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r>
      <w:r>
        <w:rPr>
          <w:b/>
          <w:kern w:val="2"/>
          <w:lang w:eastAsia="zh-CN"/>
        </w:rPr>
        <w:t>R1-</w:t>
      </w:r>
      <w:r>
        <w:t xml:space="preserve"> </w:t>
      </w:r>
      <w:r>
        <w:rPr>
          <w:b/>
          <w:kern w:val="2"/>
          <w:highlight w:val="yellow"/>
          <w:lang w:eastAsia="zh-CN"/>
        </w:rPr>
        <w:t>220</w:t>
      </w:r>
      <w:r>
        <w:rPr>
          <w:rFonts w:hint="eastAsia"/>
          <w:b/>
          <w:kern w:val="2"/>
          <w:highlight w:val="yellow"/>
          <w:lang w:eastAsia="zh-CN"/>
        </w:rPr>
        <w:t>xxxx</w:t>
      </w:r>
    </w:p>
    <w:p>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pPr>
        <w:pBdr>
          <w:top w:val="single" w:color="auto" w:sz="4" w:space="1"/>
        </w:pBdr>
        <w:spacing w:after="0"/>
        <w:jc w:val="left"/>
        <w:rPr>
          <w:b/>
          <w:kern w:val="2"/>
          <w:sz w:val="16"/>
          <w:szCs w:val="16"/>
          <w:lang w:eastAsia="zh-CN"/>
        </w:rPr>
      </w:pPr>
    </w:p>
    <w:p>
      <w:pPr>
        <w:spacing w:after="60"/>
        <w:ind w:left="1555" w:hanging="1555"/>
        <w:jc w:val="left"/>
        <w:rPr>
          <w:b/>
          <w:kern w:val="2"/>
          <w:lang w:eastAsia="zh-CN"/>
        </w:rPr>
      </w:pPr>
      <w:r>
        <w:rPr>
          <w:b/>
          <w:kern w:val="2"/>
          <w:lang w:eastAsia="zh-CN"/>
        </w:rPr>
        <w:t>Agenda Item:</w:t>
      </w:r>
      <w:r>
        <w:rPr>
          <w:b/>
          <w:kern w:val="2"/>
          <w:lang w:eastAsia="zh-CN"/>
        </w:rPr>
        <w:tab/>
      </w:r>
      <w:r>
        <w:rPr>
          <w:b/>
          <w:kern w:val="2"/>
          <w:lang w:eastAsia="zh-CN"/>
        </w:rPr>
        <w:t>9.7.1</w:t>
      </w:r>
    </w:p>
    <w:p>
      <w:pPr>
        <w:spacing w:after="60"/>
        <w:ind w:left="1555" w:hanging="1555"/>
        <w:jc w:val="left"/>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jc w:val="left"/>
        <w:rPr>
          <w:b/>
          <w:kern w:val="2"/>
          <w:lang w:eastAsia="zh-CN"/>
        </w:rPr>
      </w:pPr>
      <w:r>
        <w:rPr>
          <w:b/>
          <w:kern w:val="2"/>
          <w:lang w:eastAsia="zh-CN"/>
        </w:rPr>
        <w:t>Title:</w:t>
      </w:r>
      <w:r>
        <w:rPr>
          <w:b/>
          <w:kern w:val="2"/>
          <w:lang w:eastAsia="zh-CN"/>
        </w:rPr>
        <w:tab/>
      </w:r>
      <w:r>
        <w:rPr>
          <w:b/>
          <w:kern w:val="2"/>
          <w:lang w:eastAsia="zh-CN"/>
        </w:rPr>
        <w:t>FL summary</w:t>
      </w:r>
      <w:r>
        <w:rPr>
          <w:b/>
          <w:color w:val="FF0000"/>
          <w:kern w:val="2"/>
          <w:lang w:eastAsia="zh-CN"/>
        </w:rPr>
        <w:t>#3</w:t>
      </w:r>
      <w:r>
        <w:rPr>
          <w:b/>
          <w:kern w:val="2"/>
          <w:lang w:eastAsia="zh-CN"/>
        </w:rPr>
        <w:t xml:space="preserve"> for performance evaluation for NR NW energy savings</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kern w:val="2"/>
          <w:sz w:val="16"/>
          <w:szCs w:val="16"/>
          <w:lang w:eastAsia="zh-CN"/>
        </w:rPr>
      </w:pPr>
    </w:p>
    <w:p>
      <w:pPr>
        <w:pStyle w:val="2"/>
      </w:pPr>
      <w:bookmarkStart w:id="0" w:name="_Ref129681862"/>
      <w:bookmarkStart w:id="1" w:name="_Ref124589705"/>
      <w:r>
        <w:t>Introduction</w:t>
      </w:r>
      <w:bookmarkEnd w:id="0"/>
      <w:bookmarkEnd w:id="1"/>
    </w:p>
    <w:p>
      <w:pPr>
        <w:rPr>
          <w:lang w:eastAsia="zh-CN"/>
        </w:rPr>
      </w:pPr>
      <w:r>
        <w:rPr>
          <w:lang w:eastAsia="zh-CN"/>
        </w:rPr>
        <w:t>For the following email discussion:</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widowControl w:val="0"/>
              <w:rPr>
                <w:highlight w:val="cyan"/>
                <w:lang w:eastAsia="zh-CN"/>
              </w:rPr>
            </w:pPr>
            <w:r>
              <w:rPr>
                <w:highlight w:val="cyan"/>
                <w:lang w:eastAsia="zh-CN"/>
              </w:rPr>
              <w:t>[109-e-R18-NW_ES-02] Email discussion on performance evaluation by May 20 – Yi (Huawei)</w:t>
            </w:r>
          </w:p>
          <w:p>
            <w:pPr>
              <w:widowControl w:val="0"/>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pPr>
        <w:spacing w:before="120" w:beforeLines="50"/>
        <w:rPr>
          <w:lang w:eastAsia="zh-CN"/>
        </w:rPr>
      </w:pPr>
      <w:r>
        <w:rPr>
          <w:lang w:eastAsia="zh-CN"/>
        </w:rPr>
        <w:t xml:space="preserve">When making comments and uploading the input, please see the guidance in </w:t>
      </w:r>
      <w:r>
        <w:fldChar w:fldCharType="begin"/>
      </w:r>
      <w:r>
        <w:instrText xml:space="preserve"> HYPERLINK "https://www.3gpp.org/ftp/tsg_ran/WG1_RL1/TSGR1_109-e/Docs/R1-2203012.zip" </w:instrText>
      </w:r>
      <w:r>
        <w:fldChar w:fldCharType="separate"/>
      </w:r>
      <w:r>
        <w:rPr>
          <w:rStyle w:val="28"/>
          <w:lang w:eastAsia="zh-CN"/>
        </w:rPr>
        <w:t>R1-2203012</w:t>
      </w:r>
      <w:r>
        <w:rPr>
          <w:rStyle w:val="28"/>
          <w:lang w:eastAsia="zh-CN"/>
        </w:rPr>
        <w:fldChar w:fldCharType="end"/>
      </w:r>
      <w:r>
        <w:rPr>
          <w:lang w:eastAsia="zh-CN"/>
        </w:rPr>
        <w:t xml:space="preserve"> with recommended </w:t>
      </w:r>
      <w:r>
        <w:rPr>
          <w:color w:val="FF0000"/>
          <w:lang w:eastAsia="zh-CN"/>
        </w:rPr>
        <w:t xml:space="preserve">naming convention </w:t>
      </w:r>
      <w:r>
        <w:rPr>
          <w:lang w:eastAsia="zh-CN"/>
        </w:rPr>
        <w:t xml:space="preserve">and </w:t>
      </w:r>
      <w:r>
        <w:fldChar w:fldCharType="begin"/>
      </w:r>
      <w:r>
        <w:instrText xml:space="preserve"> HYPERLINK "https://www.3gpp.org/ftp/tsg_ran/WG1_RL1/TSGR1_109-e/Docs/R1-2203013.zip" </w:instrText>
      </w:r>
      <w:r>
        <w:fldChar w:fldCharType="separate"/>
      </w:r>
      <w:r>
        <w:rPr>
          <w:rStyle w:val="28"/>
          <w:lang w:eastAsia="zh-CN"/>
        </w:rPr>
        <w:t>R1-2203013</w:t>
      </w:r>
      <w:r>
        <w:rPr>
          <w:rStyle w:val="28"/>
          <w:lang w:eastAsia="zh-CN"/>
        </w:rPr>
        <w:fldChar w:fldCharType="end"/>
      </w:r>
      <w:r>
        <w:rPr>
          <w:lang w:eastAsia="zh-CN"/>
        </w:rPr>
        <w:t xml:space="preserve"> concerning the </w:t>
      </w:r>
      <w:r>
        <w:rPr>
          <w:color w:val="FF0000"/>
          <w:lang w:eastAsia="zh-CN"/>
        </w:rPr>
        <w:t>deadline(s)</w:t>
      </w:r>
      <w:r>
        <w:rPr>
          <w:lang w:eastAsia="zh-CN"/>
        </w:rPr>
        <w:t xml:space="preserve"> for each check point respectively.</w:t>
      </w:r>
    </w:p>
    <w:p>
      <w:pPr>
        <w:spacing w:before="120" w:beforeLines="50"/>
        <w:rPr>
          <w:lang w:eastAsia="zh-CN"/>
        </w:rPr>
      </w:pPr>
    </w:p>
    <w:p>
      <w:pPr>
        <w:spacing w:before="120" w:beforeLines="50"/>
        <w:rPr>
          <w:lang w:eastAsia="zh-CN"/>
        </w:rPr>
      </w:pPr>
      <w:r>
        <w:rPr>
          <w:lang w:eastAsia="zh-CN"/>
        </w:rPr>
        <w:t xml:space="preserve">FL observes many re-uploaded files, perhaps due to submission conflict. You may want to upload an empty file with file type of .checkout to lock the submission from others for 30 minutes. For example, </w:t>
      </w:r>
    </w:p>
    <w:p>
      <w:pPr>
        <w:pStyle w:val="46"/>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uploads an empty file named </w:t>
      </w:r>
      <w:r>
        <w:rPr>
          <w:rFonts w:eastAsia="Times New Roman"/>
          <w:i/>
          <w:iCs/>
        </w:rPr>
        <w:t>xxx-v003-CompanyB-CompanyC</w:t>
      </w:r>
      <w:r>
        <w:rPr>
          <w:rFonts w:eastAsia="Times New Roman"/>
          <w:i/>
          <w:iCs/>
          <w:color w:val="FF0000"/>
        </w:rPr>
        <w:t>.checkout</w:t>
      </w:r>
    </w:p>
    <w:p>
      <w:pPr>
        <w:pStyle w:val="46"/>
        <w:numPr>
          <w:ilvl w:val="0"/>
          <w:numId w:val="6"/>
        </w:numPr>
        <w:overflowPunct/>
        <w:autoSpaceDE/>
        <w:autoSpaceDN/>
        <w:adjustRightInd/>
        <w:spacing w:line="252" w:lineRule="auto"/>
        <w:jc w:val="both"/>
        <w:textAlignment w:val="auto"/>
        <w:rPr>
          <w:rFonts w:eastAsia="Times New Roman"/>
        </w:rPr>
      </w:pPr>
      <w:r>
        <w:rPr>
          <w:rFonts w:eastAsia="Times New Roman"/>
        </w:rPr>
        <w:t xml:space="preserve">CompanyC then has 30 minutes to upload </w:t>
      </w:r>
      <w:r>
        <w:rPr>
          <w:rFonts w:eastAsia="Times New Roman"/>
          <w:i/>
          <w:iCs/>
        </w:rPr>
        <w:t>xxx-v003-CompanyB-CompanyC</w:t>
      </w:r>
      <w:r>
        <w:rPr>
          <w:rFonts w:eastAsia="Times New Roman"/>
          <w:i/>
          <w:iCs/>
          <w:color w:val="FF0000"/>
        </w:rPr>
        <w:t>.docx</w:t>
      </w:r>
    </w:p>
    <w:p>
      <w:pPr>
        <w:pStyle w:val="46"/>
        <w:numPr>
          <w:ilvl w:val="0"/>
          <w:numId w:val="6"/>
        </w:numPr>
        <w:overflowPunct/>
        <w:autoSpaceDE/>
        <w:autoSpaceDN/>
        <w:adjustRightInd/>
        <w:spacing w:line="252" w:lineRule="auto"/>
        <w:jc w:val="both"/>
        <w:textAlignment w:val="auto"/>
        <w:rPr>
          <w:rFonts w:eastAsia="Times New Roman"/>
        </w:rPr>
      </w:pPr>
      <w:r>
        <w:rPr>
          <w:rFonts w:eastAsia="Times New Roman"/>
          <w:iCs/>
        </w:rPr>
        <w:t>If no update is uploaded in 30 minutes, other companies can ignore the .checkout file.</w:t>
      </w:r>
    </w:p>
    <w:p>
      <w:pPr>
        <w:pStyle w:val="46"/>
        <w:overflowPunct/>
        <w:autoSpaceDE/>
        <w:autoSpaceDN/>
        <w:adjustRightInd/>
        <w:spacing w:line="252" w:lineRule="auto"/>
        <w:jc w:val="both"/>
        <w:textAlignment w:val="auto"/>
        <w:rPr>
          <w:rFonts w:eastAsia="Times New Roman"/>
        </w:rPr>
      </w:pPr>
    </w:p>
    <w:p>
      <w:pPr>
        <w:spacing w:before="120" w:beforeLines="50"/>
        <w:rPr>
          <w:lang w:eastAsia="zh-CN"/>
        </w:rPr>
      </w:pPr>
      <w:r>
        <w:rPr>
          <w:lang w:eastAsia="zh-CN"/>
        </w:rPr>
        <w:t xml:space="preserve">In this round, companies are invited to make your input/check for FL proposals/questions tagged with </w:t>
      </w:r>
      <w:r>
        <w:rPr>
          <w:color w:val="FF0000"/>
          <w:highlight w:val="yellow"/>
          <w:lang w:eastAsia="zh-CN"/>
        </w:rPr>
        <w:t>FL6</w:t>
      </w:r>
      <w:r>
        <w:rPr>
          <w:highlight w:val="yellow"/>
          <w:lang w:eastAsia="zh-CN"/>
        </w:rPr>
        <w:t xml:space="preserve"> </w:t>
      </w:r>
      <w:r>
        <w:rPr>
          <w:color w:val="FF0000"/>
          <w:highlight w:val="yellow"/>
          <w:lang w:eastAsia="zh-CN"/>
        </w:rPr>
        <w:t>prior to 4:00 UTC on May 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83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2835"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Contact</w:t>
            </w:r>
          </w:p>
        </w:tc>
        <w:tc>
          <w:tcPr>
            <w:tcW w:w="496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Apple</w:t>
            </w: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Sigen Ye</w:t>
            </w: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sigen_ye@apple.com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NOKIA/NSB</w:t>
            </w:r>
          </w:p>
        </w:tc>
        <w:tc>
          <w:tcPr>
            <w:tcW w:w="2835"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Naizheng Zheng</w:t>
            </w:r>
          </w:p>
        </w:tc>
        <w:tc>
          <w:tcPr>
            <w:tcW w:w="496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eastAsiaTheme="minorEastAsia"/>
                <w:lang w:eastAsia="zh-CN"/>
              </w:rPr>
              <w:t>naizheng.zheng@nokia-sbell.com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Malgun Gothic"/>
                <w:lang w:eastAsia="ko-KR"/>
              </w:rPr>
            </w:pPr>
            <w:r>
              <w:rPr>
                <w:rFonts w:hint="eastAsia" w:eastAsia="Malgun Gothic"/>
                <w:lang w:eastAsia="ko-KR"/>
              </w:rPr>
              <w:t>Samsung</w:t>
            </w:r>
          </w:p>
        </w:tc>
        <w:tc>
          <w:tcPr>
            <w:tcW w:w="2835" w:type="dxa"/>
          </w:tcPr>
          <w:p>
            <w:pPr>
              <w:widowControl w:val="0"/>
              <w:spacing w:after="0"/>
              <w:jc w:val="center"/>
              <w:rPr>
                <w:rFonts w:eastAsia="Malgun Gothic"/>
                <w:lang w:eastAsia="ko-KR"/>
              </w:rPr>
            </w:pPr>
            <w:r>
              <w:rPr>
                <w:rFonts w:hint="eastAsia" w:eastAsia="Malgun Gothic"/>
                <w:lang w:eastAsia="ko-KR"/>
              </w:rPr>
              <w:t>Junyung</w:t>
            </w:r>
            <w:r>
              <w:rPr>
                <w:rFonts w:eastAsia="Malgun Gothic"/>
                <w:lang w:eastAsia="ko-KR"/>
              </w:rPr>
              <w:t xml:space="preserve"> Yi</w:t>
            </w:r>
          </w:p>
        </w:tc>
        <w:tc>
          <w:tcPr>
            <w:tcW w:w="4961" w:type="dxa"/>
          </w:tcPr>
          <w:p>
            <w:pPr>
              <w:widowControl w:val="0"/>
              <w:spacing w:after="0"/>
              <w:jc w:val="center"/>
              <w:rPr>
                <w:rFonts w:eastAsia="Malgun Gothic"/>
                <w:lang w:eastAsia="ko-KR"/>
              </w:rPr>
            </w:pPr>
            <w:r>
              <w:rPr>
                <w:rFonts w:eastAsia="Malgun Gothic"/>
                <w:lang w:eastAsia="ko-KR"/>
              </w:rPr>
              <w:t>j</w:t>
            </w:r>
            <w:r>
              <w:rPr>
                <w:rFonts w:hint="eastAsia" w:eastAsia="Malgun Gothic"/>
                <w:lang w:eastAsia="ko-KR"/>
              </w:rPr>
              <w:t>unyung.</w:t>
            </w:r>
            <w:r>
              <w:rPr>
                <w:rFonts w:eastAsia="Malgun Gothic"/>
                <w:lang w:eastAsia="ko-KR"/>
              </w:rPr>
              <w:t>yi@samsung.com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ZTE,Sanechips</w:t>
            </w:r>
          </w:p>
        </w:tc>
        <w:tc>
          <w:tcPr>
            <w:tcW w:w="2835" w:type="dxa"/>
          </w:tcPr>
          <w:p>
            <w:pPr>
              <w:widowControl w:val="0"/>
              <w:spacing w:after="0"/>
              <w:jc w:val="center"/>
              <w:rPr>
                <w:rFonts w:eastAsiaTheme="minorEastAsia"/>
                <w:lang w:eastAsia="zh-CN"/>
              </w:rPr>
            </w:pPr>
            <w:r>
              <w:rPr>
                <w:rFonts w:hint="eastAsia" w:eastAsiaTheme="minorEastAsia"/>
                <w:lang w:eastAsia="zh-CN"/>
              </w:rPr>
              <w:t>Mengzhu CHEN</w:t>
            </w:r>
          </w:p>
        </w:tc>
        <w:tc>
          <w:tcPr>
            <w:tcW w:w="4961" w:type="dxa"/>
          </w:tcPr>
          <w:p>
            <w:pPr>
              <w:widowControl w:val="0"/>
              <w:spacing w:after="0"/>
              <w:jc w:val="center"/>
              <w:rPr>
                <w:rFonts w:eastAsiaTheme="minorEastAsia"/>
                <w:lang w:eastAsia="zh-CN"/>
              </w:rPr>
            </w:pPr>
            <w:r>
              <w:rPr>
                <w:rFonts w:hint="eastAsia" w:eastAsiaTheme="minorEastAsia"/>
                <w:lang w:eastAsia="zh-CN"/>
              </w:rPr>
              <w:t>chen.mengzhu@zte.com.cn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ZTE,Sanechips</w:t>
            </w:r>
          </w:p>
        </w:tc>
        <w:tc>
          <w:tcPr>
            <w:tcW w:w="2835" w:type="dxa"/>
          </w:tcPr>
          <w:p>
            <w:pPr>
              <w:widowControl w:val="0"/>
              <w:spacing w:after="0"/>
              <w:jc w:val="center"/>
              <w:rPr>
                <w:rFonts w:eastAsiaTheme="minorEastAsia"/>
                <w:lang w:eastAsia="zh-CN"/>
              </w:rPr>
            </w:pPr>
            <w:r>
              <w:rPr>
                <w:rFonts w:hint="eastAsia" w:eastAsiaTheme="minorEastAsia"/>
                <w:lang w:eastAsia="zh-CN"/>
              </w:rPr>
              <w:t>Youjun HU</w:t>
            </w:r>
          </w:p>
        </w:tc>
        <w:tc>
          <w:tcPr>
            <w:tcW w:w="4961" w:type="dxa"/>
          </w:tcPr>
          <w:p>
            <w:pPr>
              <w:widowControl w:val="0"/>
              <w:spacing w:after="0"/>
              <w:jc w:val="center"/>
              <w:rPr>
                <w:rFonts w:eastAsiaTheme="minorEastAsia"/>
                <w:lang w:eastAsia="zh-CN"/>
              </w:rPr>
            </w:pPr>
            <w:r>
              <w:rPr>
                <w:rFonts w:hint="eastAsia" w:eastAsiaTheme="minorEastAsia"/>
                <w:lang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Panasonic</w:t>
            </w:r>
          </w:p>
        </w:tc>
        <w:tc>
          <w:tcPr>
            <w:tcW w:w="2835" w:type="dxa"/>
          </w:tcPr>
          <w:p>
            <w:pPr>
              <w:widowControl w:val="0"/>
              <w:spacing w:after="0"/>
              <w:jc w:val="center"/>
              <w:rPr>
                <w:rFonts w:eastAsiaTheme="minorEastAsia"/>
                <w:lang w:eastAsia="zh-CN"/>
              </w:rPr>
            </w:pPr>
            <w:r>
              <w:rPr>
                <w:rFonts w:eastAsiaTheme="minorEastAsia"/>
                <w:lang w:eastAsia="zh-CN"/>
              </w:rPr>
              <w:t>Hongchao LI</w:t>
            </w:r>
          </w:p>
        </w:tc>
        <w:tc>
          <w:tcPr>
            <w:tcW w:w="4961" w:type="dxa"/>
          </w:tcPr>
          <w:p>
            <w:pPr>
              <w:widowControl w:val="0"/>
              <w:spacing w:after="0"/>
              <w:jc w:val="center"/>
              <w:rPr>
                <w:rFonts w:eastAsiaTheme="minorEastAsia"/>
                <w:lang w:eastAsia="zh-CN"/>
              </w:rPr>
            </w:pPr>
            <w:r>
              <w:rPr>
                <w:rFonts w:eastAsiaTheme="minorEastAsia"/>
                <w:lang w:eastAsia="zh-CN"/>
              </w:rPr>
              <w:t>Hongchao.Li@eu.panasonic.com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Huawei, HiSilicon</w:t>
            </w:r>
          </w:p>
        </w:tc>
        <w:tc>
          <w:tcPr>
            <w:tcW w:w="2835" w:type="dxa"/>
          </w:tcPr>
          <w:p>
            <w:pPr>
              <w:widowControl w:val="0"/>
              <w:spacing w:after="0"/>
              <w:jc w:val="center"/>
              <w:rPr>
                <w:rFonts w:eastAsiaTheme="minorEastAsia"/>
                <w:lang w:eastAsia="zh-CN"/>
              </w:rPr>
            </w:pPr>
            <w:r>
              <w:rPr>
                <w:rFonts w:eastAsiaTheme="minorEastAsia"/>
                <w:lang w:eastAsia="zh-CN"/>
              </w:rPr>
              <w:t>Yi Wang</w:t>
            </w:r>
          </w:p>
        </w:tc>
        <w:tc>
          <w:tcPr>
            <w:tcW w:w="4961" w:type="dxa"/>
          </w:tcPr>
          <w:p>
            <w:pPr>
              <w:widowControl w:val="0"/>
              <w:spacing w:after="0"/>
              <w:jc w:val="center"/>
              <w:rPr>
                <w:rFonts w:eastAsiaTheme="minorEastAsia"/>
                <w:lang w:eastAsia="zh-CN"/>
              </w:rPr>
            </w:pPr>
            <w:r>
              <w:rPr>
                <w:rFonts w:eastAsiaTheme="minorEastAsia"/>
                <w:lang w:eastAsia="zh-CN"/>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Huawei, HiSilicon</w:t>
            </w:r>
          </w:p>
        </w:tc>
        <w:tc>
          <w:tcPr>
            <w:tcW w:w="2835" w:type="dxa"/>
          </w:tcPr>
          <w:p>
            <w:pPr>
              <w:widowControl w:val="0"/>
              <w:spacing w:after="0"/>
              <w:jc w:val="center"/>
              <w:rPr>
                <w:rFonts w:eastAsiaTheme="minorEastAsia"/>
                <w:lang w:eastAsia="zh-CN"/>
              </w:rPr>
            </w:pPr>
            <w:r>
              <w:rPr>
                <w:rFonts w:eastAsiaTheme="minorEastAsia"/>
                <w:lang w:eastAsia="zh-CN"/>
              </w:rPr>
              <w:t>Xiaolei TIE</w:t>
            </w:r>
          </w:p>
        </w:tc>
        <w:tc>
          <w:tcPr>
            <w:tcW w:w="4961" w:type="dxa"/>
          </w:tcPr>
          <w:p>
            <w:pPr>
              <w:widowControl w:val="0"/>
              <w:spacing w:after="0"/>
              <w:jc w:val="center"/>
              <w:rPr>
                <w:rFonts w:eastAsiaTheme="minorEastAsia"/>
                <w:lang w:eastAsia="zh-CN"/>
              </w:rPr>
            </w:pPr>
            <w:r>
              <w:rPr>
                <w:rFonts w:eastAsiaTheme="minorEastAsia"/>
                <w:lang w:eastAsia="zh-CN"/>
              </w:rPr>
              <w:t>tiexiaolei@huawei.com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MediaTek</w:t>
            </w:r>
          </w:p>
        </w:tc>
        <w:tc>
          <w:tcPr>
            <w:tcW w:w="2835" w:type="dxa"/>
          </w:tcPr>
          <w:p>
            <w:pPr>
              <w:widowControl w:val="0"/>
              <w:spacing w:after="0"/>
              <w:jc w:val="center"/>
              <w:rPr>
                <w:rFonts w:eastAsiaTheme="minorEastAsia"/>
                <w:lang w:eastAsia="zh-CN"/>
              </w:rPr>
            </w:pPr>
            <w:r>
              <w:rPr>
                <w:rFonts w:eastAsiaTheme="minorEastAsia"/>
                <w:lang w:eastAsia="zh-CN"/>
              </w:rPr>
              <w:t>Weide Wu</w:t>
            </w:r>
          </w:p>
        </w:tc>
        <w:tc>
          <w:tcPr>
            <w:tcW w:w="4961" w:type="dxa"/>
          </w:tcPr>
          <w:p>
            <w:pPr>
              <w:widowControl w:val="0"/>
              <w:spacing w:after="0"/>
              <w:jc w:val="center"/>
              <w:rPr>
                <w:rFonts w:eastAsiaTheme="minorEastAsia"/>
                <w:lang w:eastAsia="zh-CN"/>
              </w:rPr>
            </w:pPr>
            <w:r>
              <w:rPr>
                <w:rFonts w:eastAsiaTheme="minorEastAsia"/>
                <w:lang w:eastAsia="zh-CN"/>
              </w:rPr>
              <w:t>weide.wu@mediatek.com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X</w:t>
            </w:r>
            <w:r>
              <w:rPr>
                <w:rFonts w:eastAsiaTheme="minorEastAsia"/>
                <w:lang w:eastAsia="zh-CN"/>
              </w:rPr>
              <w:t>iaomi</w:t>
            </w:r>
          </w:p>
        </w:tc>
        <w:tc>
          <w:tcPr>
            <w:tcW w:w="2835" w:type="dxa"/>
          </w:tcPr>
          <w:p>
            <w:pPr>
              <w:widowControl w:val="0"/>
              <w:spacing w:after="0"/>
              <w:jc w:val="center"/>
              <w:rPr>
                <w:rFonts w:eastAsiaTheme="minorEastAsia"/>
                <w:lang w:eastAsia="zh-CN"/>
              </w:rPr>
            </w:pPr>
            <w:r>
              <w:rPr>
                <w:rFonts w:hint="eastAsia" w:eastAsiaTheme="minorEastAsia"/>
                <w:lang w:eastAsia="zh-CN"/>
              </w:rPr>
              <w:t>F</w:t>
            </w:r>
            <w:r>
              <w:rPr>
                <w:rFonts w:eastAsiaTheme="minorEastAsia"/>
                <w:lang w:eastAsia="zh-CN"/>
              </w:rPr>
              <w:t>u Ting</w:t>
            </w:r>
          </w:p>
        </w:tc>
        <w:tc>
          <w:tcPr>
            <w:tcW w:w="4961" w:type="dxa"/>
          </w:tcPr>
          <w:p>
            <w:pPr>
              <w:widowControl w:val="0"/>
              <w:spacing w:after="0"/>
              <w:jc w:val="center"/>
              <w:rPr>
                <w:rFonts w:eastAsiaTheme="minorEastAsia"/>
                <w:lang w:eastAsia="zh-CN"/>
              </w:rPr>
            </w:pPr>
            <w:r>
              <w:rPr>
                <w:rFonts w:hint="eastAsia" w:eastAsiaTheme="minorEastAsia"/>
                <w:lang w:eastAsia="zh-CN"/>
              </w:rPr>
              <w:t>f</w:t>
            </w:r>
            <w:r>
              <w:rPr>
                <w:rFonts w:eastAsiaTheme="minorEastAsia"/>
                <w:lang w:eastAsia="zh-CN"/>
              </w:rPr>
              <w:t>uting@xiaomi.com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2835" w:type="dxa"/>
          </w:tcPr>
          <w:p>
            <w:pPr>
              <w:widowControl w:val="0"/>
              <w:spacing w:after="0"/>
              <w:jc w:val="center"/>
              <w:rPr>
                <w:rFonts w:eastAsiaTheme="minorEastAsia"/>
                <w:lang w:eastAsia="zh-CN"/>
              </w:rPr>
            </w:pPr>
            <w:r>
              <w:rPr>
                <w:rFonts w:hint="eastAsia" w:eastAsiaTheme="minorEastAsia"/>
                <w:lang w:eastAsia="zh-CN"/>
              </w:rPr>
              <w:t>Y</w:t>
            </w:r>
            <w:r>
              <w:rPr>
                <w:rFonts w:eastAsiaTheme="minorEastAsia"/>
                <w:lang w:eastAsia="zh-CN"/>
              </w:rPr>
              <w:t>an Li</w:t>
            </w:r>
          </w:p>
        </w:tc>
        <w:tc>
          <w:tcPr>
            <w:tcW w:w="4961" w:type="dxa"/>
          </w:tcPr>
          <w:p>
            <w:pPr>
              <w:widowControl w:val="0"/>
              <w:spacing w:after="0"/>
              <w:jc w:val="center"/>
              <w:rPr>
                <w:rFonts w:eastAsiaTheme="minorEastAsia"/>
                <w:lang w:eastAsia="zh-CN"/>
              </w:rPr>
            </w:pPr>
            <w:r>
              <w:rPr>
                <w:rFonts w:hint="eastAsia" w:eastAsiaTheme="minorEastAsia"/>
                <w:lang w:eastAsia="zh-CN"/>
              </w:rPr>
              <w:t>l</w:t>
            </w:r>
            <w:r>
              <w:rPr>
                <w:rFonts w:eastAsiaTheme="minorEastAsia"/>
                <w:lang w:eastAsia="zh-CN"/>
              </w:rPr>
              <w:t>iyanwx@chinamobile.com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C</w:t>
            </w:r>
            <w:r>
              <w:rPr>
                <w:rFonts w:eastAsiaTheme="minorEastAsia"/>
                <w:lang w:eastAsia="zh-CN"/>
              </w:rPr>
              <w:t>MCC</w:t>
            </w:r>
          </w:p>
        </w:tc>
        <w:tc>
          <w:tcPr>
            <w:tcW w:w="2835" w:type="dxa"/>
          </w:tcPr>
          <w:p>
            <w:pPr>
              <w:widowControl w:val="0"/>
              <w:spacing w:after="0"/>
              <w:jc w:val="center"/>
              <w:rPr>
                <w:rFonts w:eastAsiaTheme="minorEastAsia"/>
                <w:lang w:eastAsia="zh-CN"/>
              </w:rPr>
            </w:pPr>
            <w:r>
              <w:rPr>
                <w:rFonts w:hint="eastAsia" w:eastAsiaTheme="minorEastAsia"/>
                <w:lang w:eastAsia="zh-CN"/>
              </w:rPr>
              <w:t>L</w:t>
            </w:r>
            <w:r>
              <w:rPr>
                <w:rFonts w:eastAsiaTheme="minorEastAsia"/>
                <w:lang w:eastAsia="zh-CN"/>
              </w:rPr>
              <w:t>ijie Hu</w:t>
            </w:r>
          </w:p>
        </w:tc>
        <w:tc>
          <w:tcPr>
            <w:tcW w:w="4961" w:type="dxa"/>
          </w:tcPr>
          <w:p>
            <w:pPr>
              <w:widowControl w:val="0"/>
              <w:spacing w:after="0"/>
              <w:jc w:val="center"/>
              <w:rPr>
                <w:rFonts w:eastAsiaTheme="minorEastAsia"/>
                <w:lang w:eastAsia="zh-CN"/>
              </w:rPr>
            </w:pPr>
            <w:r>
              <w:rPr>
                <w:rFonts w:hint="eastAsia" w:eastAsiaTheme="minorEastAsia"/>
                <w:lang w:eastAsia="zh-CN"/>
              </w:rPr>
              <w:t>h</w:t>
            </w:r>
            <w:r>
              <w:rPr>
                <w:rFonts w:eastAsiaTheme="minorEastAsia"/>
                <w:lang w:eastAsia="zh-CN"/>
              </w:rPr>
              <w:t>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China Telecom</w:t>
            </w:r>
          </w:p>
        </w:tc>
        <w:tc>
          <w:tcPr>
            <w:tcW w:w="2835" w:type="dxa"/>
          </w:tcPr>
          <w:p>
            <w:pPr>
              <w:widowControl w:val="0"/>
              <w:spacing w:after="0"/>
              <w:jc w:val="center"/>
              <w:rPr>
                <w:rFonts w:eastAsiaTheme="minorEastAsia"/>
                <w:lang w:eastAsia="zh-CN"/>
              </w:rPr>
            </w:pPr>
            <w:r>
              <w:rPr>
                <w:rFonts w:eastAsiaTheme="minorEastAsia"/>
                <w:lang w:eastAsia="zh-CN"/>
              </w:rPr>
              <w:t>Hang Yin</w:t>
            </w:r>
          </w:p>
        </w:tc>
        <w:tc>
          <w:tcPr>
            <w:tcW w:w="4961" w:type="dxa"/>
          </w:tcPr>
          <w:p>
            <w:pPr>
              <w:widowControl w:val="0"/>
              <w:spacing w:after="0"/>
              <w:jc w:val="center"/>
              <w:rPr>
                <w:color w:val="000000"/>
              </w:rPr>
            </w:pPr>
            <w:r>
              <w:fldChar w:fldCharType="begin"/>
            </w:r>
            <w:r>
              <w:instrText xml:space="preserve"> HYPERLINK "mailto:yinh6@chinatelecom.cn" </w:instrText>
            </w:r>
            <w:r>
              <w:fldChar w:fldCharType="separate"/>
            </w:r>
            <w:r>
              <w:rPr>
                <w:rStyle w:val="28"/>
              </w:rPr>
              <w:t>yinh6@chinatelecom.cn</w:t>
            </w:r>
            <w:r>
              <w:rPr>
                <w:rStyle w:val="2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2835" w:type="dxa"/>
          </w:tcPr>
          <w:p>
            <w:pPr>
              <w:widowControl w:val="0"/>
              <w:spacing w:after="0"/>
              <w:jc w:val="center"/>
              <w:rPr>
                <w:rFonts w:eastAsiaTheme="minorEastAsia"/>
                <w:lang w:eastAsia="zh-CN"/>
              </w:rPr>
            </w:pPr>
            <w:r>
              <w:rPr>
                <w:rFonts w:hint="eastAsia" w:eastAsiaTheme="minorEastAsia"/>
                <w:lang w:eastAsia="zh-CN"/>
              </w:rPr>
              <w:t>G</w:t>
            </w:r>
            <w:r>
              <w:rPr>
                <w:rFonts w:eastAsiaTheme="minorEastAsia"/>
                <w:lang w:eastAsia="zh-CN"/>
              </w:rPr>
              <w:t>en Li</w:t>
            </w:r>
          </w:p>
        </w:tc>
        <w:tc>
          <w:tcPr>
            <w:tcW w:w="4961" w:type="dxa"/>
          </w:tcPr>
          <w:p>
            <w:pPr>
              <w:widowControl w:val="0"/>
              <w:spacing w:after="0"/>
              <w:jc w:val="center"/>
              <w:rPr>
                <w:lang w:eastAsia="zh-CN"/>
              </w:rPr>
            </w:pPr>
            <w:r>
              <w:fldChar w:fldCharType="begin"/>
            </w:r>
            <w:r>
              <w:instrText xml:space="preserve"> HYPERLINK "mailto:reagan.li@vivo.com" </w:instrText>
            </w:r>
            <w:r>
              <w:fldChar w:fldCharType="separate"/>
            </w:r>
            <w:r>
              <w:rPr>
                <w:rStyle w:val="28"/>
                <w:lang w:eastAsia="zh-CN"/>
              </w:rPr>
              <w:t>reagan.li@vivo.com</w:t>
            </w:r>
            <w:r>
              <w:rPr>
                <w:rStyle w:val="2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DOCOMO</w:t>
            </w:r>
          </w:p>
        </w:tc>
        <w:tc>
          <w:tcPr>
            <w:tcW w:w="2835" w:type="dxa"/>
          </w:tcPr>
          <w:p>
            <w:pPr>
              <w:widowControl w:val="0"/>
              <w:spacing w:after="0"/>
              <w:jc w:val="center"/>
              <w:rPr>
                <w:rFonts w:eastAsia="MS Mincho"/>
                <w:lang w:eastAsia="ja-JP"/>
              </w:rPr>
            </w:pPr>
            <w:r>
              <w:rPr>
                <w:rFonts w:hint="eastAsia" w:eastAsia="MS Mincho"/>
                <w:lang w:eastAsia="ja-JP"/>
              </w:rPr>
              <w:t>Y</w:t>
            </w:r>
            <w:r>
              <w:rPr>
                <w:rFonts w:eastAsia="MS Mincho"/>
                <w:lang w:eastAsia="ja-JP"/>
              </w:rPr>
              <w:t>ugen Takahashi</w:t>
            </w:r>
          </w:p>
        </w:tc>
        <w:tc>
          <w:tcPr>
            <w:tcW w:w="4961" w:type="dxa"/>
          </w:tcPr>
          <w:p>
            <w:pPr>
              <w:widowControl w:val="0"/>
              <w:spacing w:after="0"/>
              <w:jc w:val="center"/>
              <w:rPr>
                <w:rFonts w:eastAsia="MS Mincho"/>
                <w:lang w:eastAsia="ja-JP"/>
              </w:rPr>
            </w:pPr>
            <w:r>
              <w:rPr>
                <w:rFonts w:eastAsia="MS Mincho"/>
                <w:lang w:eastAsia="ja-JP"/>
              </w:rPr>
              <w:t>yugen.takahashi@docomo-lab.com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DOCOMO</w:t>
            </w:r>
          </w:p>
        </w:tc>
        <w:tc>
          <w:tcPr>
            <w:tcW w:w="2835" w:type="dxa"/>
          </w:tcPr>
          <w:p>
            <w:pPr>
              <w:widowControl w:val="0"/>
              <w:spacing w:after="0"/>
              <w:jc w:val="center"/>
              <w:rPr>
                <w:rFonts w:eastAsia="MS Mincho"/>
                <w:lang w:eastAsia="ja-JP"/>
              </w:rPr>
            </w:pPr>
            <w:r>
              <w:rPr>
                <w:rFonts w:hint="eastAsia" w:eastAsia="MS Mincho"/>
                <w:lang w:eastAsia="ja-JP"/>
              </w:rPr>
              <w:t>J</w:t>
            </w:r>
            <w:r>
              <w:rPr>
                <w:rFonts w:eastAsia="MS Mincho"/>
                <w:lang w:eastAsia="ja-JP"/>
              </w:rPr>
              <w:t>IANG Yu</w:t>
            </w:r>
          </w:p>
        </w:tc>
        <w:tc>
          <w:tcPr>
            <w:tcW w:w="4961" w:type="dxa"/>
          </w:tcPr>
          <w:p>
            <w:pPr>
              <w:widowControl w:val="0"/>
              <w:spacing w:after="0"/>
              <w:jc w:val="center"/>
              <w:rPr>
                <w:rFonts w:eastAsia="MS Mincho"/>
                <w:lang w:eastAsia="ja-JP"/>
              </w:rPr>
            </w:pPr>
            <w:r>
              <w:rPr>
                <w:rFonts w:hint="eastAsia" w:eastAsia="MS Mincho"/>
                <w:lang w:eastAsia="ja-JP"/>
              </w:rPr>
              <w:t>j</w:t>
            </w:r>
            <w:r>
              <w:rPr>
                <w:rFonts w:eastAsia="MS Mincho"/>
                <w:lang w:eastAsia="ja-JP"/>
              </w:rPr>
              <w:t>iangy@docomolabs-beijing.com.cn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QC</w:t>
            </w:r>
          </w:p>
        </w:tc>
        <w:tc>
          <w:tcPr>
            <w:tcW w:w="2835" w:type="dxa"/>
          </w:tcPr>
          <w:p>
            <w:pPr>
              <w:widowControl w:val="0"/>
              <w:spacing w:after="0"/>
              <w:jc w:val="center"/>
              <w:rPr>
                <w:rFonts w:eastAsia="MS Mincho"/>
                <w:lang w:eastAsia="ja-JP"/>
              </w:rPr>
            </w:pPr>
            <w:r>
              <w:rPr>
                <w:rFonts w:eastAsia="MS Mincho"/>
                <w:lang w:eastAsia="ja-JP"/>
              </w:rPr>
              <w:t>Konstantinos Dimou</w:t>
            </w:r>
          </w:p>
        </w:tc>
        <w:tc>
          <w:tcPr>
            <w:tcW w:w="4961" w:type="dxa"/>
          </w:tcPr>
          <w:p>
            <w:pPr>
              <w:widowControl w:val="0"/>
              <w:spacing w:after="0"/>
              <w:jc w:val="center"/>
              <w:rPr>
                <w:rFonts w:eastAsia="MS Mincho"/>
                <w:lang w:eastAsia="ja-JP"/>
              </w:rPr>
            </w:pPr>
            <w:r>
              <w:rPr>
                <w:rFonts w:eastAsia="MS Mincho"/>
                <w:lang w:eastAsia="ja-JP"/>
              </w:rPr>
              <w:t>kdimou@qti.qualcomm.com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eastAsiaTheme="minorEastAsia"/>
                <w:lang w:eastAsia="zh-CN"/>
              </w:rPr>
              <w:t>InterDigital</w:t>
            </w:r>
          </w:p>
        </w:tc>
        <w:tc>
          <w:tcPr>
            <w:tcW w:w="2835" w:type="dxa"/>
          </w:tcPr>
          <w:p>
            <w:pPr>
              <w:widowControl w:val="0"/>
              <w:spacing w:after="0"/>
              <w:jc w:val="center"/>
              <w:rPr>
                <w:rFonts w:eastAsia="MS Mincho"/>
                <w:lang w:eastAsia="ja-JP"/>
              </w:rPr>
            </w:pPr>
            <w:r>
              <w:rPr>
                <w:rFonts w:eastAsia="MS Mincho"/>
                <w:lang w:eastAsia="ja-JP"/>
              </w:rPr>
              <w:t>Erdem Bala</w:t>
            </w:r>
          </w:p>
        </w:tc>
        <w:tc>
          <w:tcPr>
            <w:tcW w:w="4961" w:type="dxa"/>
          </w:tcPr>
          <w:p>
            <w:pPr>
              <w:widowControl w:val="0"/>
              <w:spacing w:after="0"/>
              <w:jc w:val="center"/>
              <w:rPr>
                <w:rFonts w:eastAsia="MS Mincho"/>
                <w:lang w:eastAsia="ja-JP"/>
              </w:rPr>
            </w:pPr>
            <w:r>
              <w:rPr>
                <w:rFonts w:eastAsia="MS Mincho"/>
                <w:lang w:eastAsia="ja-JP"/>
              </w:rPr>
              <w:t>erdem.bala@interdigital.com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eastAsiaTheme="minorEastAsia"/>
                <w:lang w:eastAsia="zh-CN"/>
              </w:rPr>
            </w:pPr>
            <w:r>
              <w:rPr>
                <w:rFonts w:hint="eastAsia" w:eastAsiaTheme="minorEastAsia"/>
                <w:lang w:eastAsia="zh-CN"/>
              </w:rPr>
              <w:t>S</w:t>
            </w:r>
            <w:r>
              <w:rPr>
                <w:rFonts w:eastAsiaTheme="minorEastAsia"/>
                <w:lang w:eastAsia="zh-CN"/>
              </w:rPr>
              <w:t>preadtrum</w:t>
            </w:r>
          </w:p>
        </w:tc>
        <w:tc>
          <w:tcPr>
            <w:tcW w:w="2835" w:type="dxa"/>
          </w:tcPr>
          <w:p>
            <w:pPr>
              <w:widowControl w:val="0"/>
              <w:spacing w:after="0"/>
              <w:jc w:val="center"/>
              <w:rPr>
                <w:rFonts w:eastAsia="MS Mincho"/>
                <w:lang w:eastAsia="ja-JP"/>
              </w:rPr>
            </w:pPr>
            <w:r>
              <w:rPr>
                <w:rFonts w:hint="eastAsia" w:eastAsiaTheme="minorEastAsia"/>
                <w:lang w:eastAsia="zh-CN"/>
              </w:rPr>
              <w:t>H</w:t>
            </w:r>
            <w:r>
              <w:rPr>
                <w:rFonts w:eastAsiaTheme="minorEastAsia"/>
                <w:lang w:eastAsia="zh-CN"/>
              </w:rPr>
              <w:t>uayu Zhou</w:t>
            </w:r>
          </w:p>
        </w:tc>
        <w:tc>
          <w:tcPr>
            <w:tcW w:w="4961" w:type="dxa"/>
          </w:tcPr>
          <w:p>
            <w:pPr>
              <w:widowControl w:val="0"/>
              <w:spacing w:after="0"/>
              <w:jc w:val="center"/>
              <w:rPr>
                <w:rFonts w:eastAsia="MS Mincho"/>
                <w:lang w:eastAsia="ja-JP"/>
              </w:rPr>
            </w:pPr>
            <w:r>
              <w:rPr>
                <w:rFonts w:eastAsiaTheme="minorEastAsia"/>
                <w:lang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2835" w:type="dxa"/>
          </w:tcPr>
          <w:p>
            <w:pPr>
              <w:widowControl w:val="0"/>
              <w:spacing w:after="0"/>
              <w:jc w:val="center"/>
              <w:rPr>
                <w:rFonts w:hint="eastAsia" w:eastAsiaTheme="minorEastAsia"/>
                <w:lang w:eastAsia="zh-CN"/>
              </w:rPr>
            </w:pPr>
            <w:r>
              <w:rPr>
                <w:rFonts w:hint="eastAsia" w:eastAsiaTheme="minorEastAsia"/>
                <w:lang w:eastAsia="zh-CN"/>
              </w:rPr>
              <w:t>H</w:t>
            </w:r>
            <w:r>
              <w:rPr>
                <w:rFonts w:eastAsiaTheme="minorEastAsia"/>
                <w:lang w:eastAsia="zh-CN"/>
              </w:rPr>
              <w:t>ao Lin</w:t>
            </w:r>
          </w:p>
        </w:tc>
        <w:tc>
          <w:tcPr>
            <w:tcW w:w="4961" w:type="dxa"/>
          </w:tcPr>
          <w:p>
            <w:pPr>
              <w:widowControl w:val="0"/>
              <w:spacing w:after="0"/>
              <w:jc w:val="center"/>
              <w:rPr>
                <w:rFonts w:eastAsiaTheme="minorEastAsia"/>
                <w:lang w:eastAsia="zh-CN"/>
              </w:rPr>
            </w:pPr>
            <w:r>
              <w:rPr>
                <w:rFonts w:eastAsia="MS Mincho"/>
                <w:lang w:eastAsia="ja-JP"/>
              </w:rPr>
              <w:t>lin.hao@oppo.com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spacing w:after="0"/>
              <w:jc w:val="center"/>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2835" w:type="dxa"/>
          </w:tcPr>
          <w:p>
            <w:pPr>
              <w:widowControl w:val="0"/>
              <w:spacing w:after="0"/>
              <w:jc w:val="center"/>
              <w:rPr>
                <w:rFonts w:hint="eastAsia" w:eastAsiaTheme="minorEastAsia"/>
                <w:lang w:eastAsia="zh-CN"/>
              </w:rPr>
            </w:pPr>
            <w:r>
              <w:rPr>
                <w:rFonts w:hint="eastAsia" w:eastAsiaTheme="minorEastAsia"/>
                <w:lang w:eastAsia="zh-CN"/>
              </w:rPr>
              <w:t>Z</w:t>
            </w:r>
            <w:r>
              <w:rPr>
                <w:rFonts w:eastAsiaTheme="minorEastAsia"/>
                <w:lang w:eastAsia="zh-CN"/>
              </w:rPr>
              <w:t>uomin Wu</w:t>
            </w:r>
          </w:p>
        </w:tc>
        <w:tc>
          <w:tcPr>
            <w:tcW w:w="4961" w:type="dxa"/>
          </w:tcPr>
          <w:p>
            <w:pPr>
              <w:widowControl w:val="0"/>
              <w:spacing w:after="0"/>
              <w:jc w:val="center"/>
              <w:rPr>
                <w:rFonts w:eastAsiaTheme="minorEastAsia"/>
                <w:lang w:eastAsia="zh-CN"/>
              </w:rPr>
            </w:pPr>
            <w:r>
              <w:rPr>
                <w:rFonts w:hint="eastAsia" w:eastAsiaTheme="minorEastAsia"/>
                <w:lang w:eastAsia="zh-CN"/>
              </w:rPr>
              <w:t>w</w:t>
            </w:r>
            <w:r>
              <w:rPr>
                <w:rFonts w:eastAsiaTheme="minorEastAsia"/>
                <w:lang w:eastAsia="zh-CN"/>
              </w:rPr>
              <w:t>uzuomin@oppo.com</w:t>
            </w:r>
          </w:p>
        </w:tc>
      </w:tr>
    </w:tbl>
    <w:p>
      <w:pPr>
        <w:spacing w:before="120" w:beforeLines="50"/>
        <w:rPr>
          <w:lang w:eastAsia="zh-CN"/>
        </w:rPr>
      </w:pPr>
    </w:p>
    <w:p>
      <w:pPr>
        <w:pStyle w:val="3"/>
        <w:tabs>
          <w:tab w:val="clear" w:pos="432"/>
        </w:tabs>
        <w:rPr>
          <w:lang w:eastAsia="zh-CN"/>
        </w:rPr>
      </w:pPr>
      <w:r>
        <w:rPr>
          <w:lang w:eastAsia="zh-CN"/>
        </w:rPr>
        <w:t>Recommendations for possible GTW treatment/email approval:</w:t>
      </w:r>
    </w:p>
    <w:p>
      <w:pPr>
        <w:spacing w:before="120" w:beforeLines="50"/>
        <w:rPr>
          <w:lang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rPr>
                <w:lang w:eastAsia="zh-CN"/>
              </w:rPr>
            </w:pPr>
          </w:p>
        </w:tc>
      </w:tr>
    </w:tbl>
    <w:p>
      <w:pPr>
        <w:spacing w:before="120" w:beforeLines="50"/>
        <w:rPr>
          <w:lang w:eastAsia="zh-CN"/>
        </w:rPr>
      </w:pPr>
    </w:p>
    <w:p>
      <w:pPr>
        <w:pStyle w:val="2"/>
        <w:rPr>
          <w:lang w:eastAsia="zh-CN"/>
        </w:rPr>
      </w:pPr>
      <w:bookmarkStart w:id="2" w:name="_Ref129681832"/>
      <w:r>
        <w:rPr>
          <w:lang w:eastAsia="zh-CN"/>
        </w:rPr>
        <w:t>Energy consumption model for BS</w:t>
      </w:r>
    </w:p>
    <w:p>
      <w:pPr>
        <w:pStyle w:val="3"/>
        <w:rPr>
          <w:lang w:eastAsia="zh-CN"/>
        </w:rPr>
      </w:pPr>
      <w:r>
        <w:rPr>
          <w:lang w:eastAsia="zh-CN"/>
        </w:rPr>
        <w:t>Framework for modeling BS energy consumption</w:t>
      </w:r>
    </w:p>
    <w:p>
      <w:pPr>
        <w:rPr>
          <w:lang w:eastAsia="zh-CN"/>
        </w:rPr>
      </w:pPr>
      <w:bookmarkStart w:id="3" w:name="_Ref124589665"/>
      <w:bookmarkStart w:id="4" w:name="_Ref71620620"/>
      <w:bookmarkStart w:id="5" w:name="_Ref124671424"/>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pPr>
        <w:rPr>
          <w:b/>
          <w:lang w:eastAsia="zh-CN"/>
        </w:rPr>
      </w:pPr>
      <w:r>
        <w:rPr>
          <w:b/>
          <w:lang w:eastAsia="zh-CN"/>
        </w:rPr>
        <w:t>FL1 Proposal 2.1-1</w:t>
      </w:r>
    </w:p>
    <w:p>
      <w:pPr>
        <w:pStyle w:val="46"/>
        <w:numPr>
          <w:ilvl w:val="0"/>
          <w:numId w:val="7"/>
        </w:numPr>
        <w:rPr>
          <w:b/>
          <w:sz w:val="22"/>
          <w:szCs w:val="22"/>
          <w:lang w:eastAsia="zh-CN"/>
        </w:rPr>
      </w:pPr>
      <w:r>
        <w:rPr>
          <w:b/>
          <w:sz w:val="22"/>
          <w:szCs w:val="22"/>
          <w:lang w:eastAsia="zh-CN"/>
        </w:rPr>
        <w:t>For evaluation purpose, the energy consumption modeling for a BS include at least the following:</w:t>
      </w:r>
    </w:p>
    <w:p>
      <w:pPr>
        <w:pStyle w:val="46"/>
        <w:numPr>
          <w:ilvl w:val="1"/>
          <w:numId w:val="8"/>
        </w:numPr>
        <w:rPr>
          <w:b/>
          <w:sz w:val="22"/>
          <w:szCs w:val="22"/>
          <w:lang w:eastAsia="zh-CN"/>
        </w:rPr>
      </w:pPr>
      <w:r>
        <w:rPr>
          <w:b/>
          <w:sz w:val="22"/>
          <w:szCs w:val="22"/>
          <w:lang w:eastAsia="zh-CN"/>
        </w:rPr>
        <w:t>Reference configuration</w:t>
      </w:r>
    </w:p>
    <w:p>
      <w:pPr>
        <w:pStyle w:val="46"/>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pPr>
        <w:pStyle w:val="46"/>
        <w:numPr>
          <w:ilvl w:val="1"/>
          <w:numId w:val="8"/>
        </w:numPr>
        <w:rPr>
          <w:b/>
          <w:sz w:val="22"/>
          <w:szCs w:val="22"/>
          <w:lang w:eastAsia="zh-CN"/>
        </w:rPr>
      </w:pPr>
      <w:r>
        <w:rPr>
          <w:b/>
          <w:sz w:val="22"/>
          <w:szCs w:val="22"/>
          <w:lang w:eastAsia="zh-CN"/>
        </w:rPr>
        <w:t>Scaling method to be applied for non-sleep mode.</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bCs/>
                <w:lang w:eastAsia="zh-CN"/>
              </w:rPr>
              <w:t>Xiaomi</w:t>
            </w:r>
          </w:p>
        </w:tc>
        <w:tc>
          <w:tcPr>
            <w:tcW w:w="1033" w:type="dxa"/>
            <w:shd w:val="clear" w:color="auto" w:fill="auto"/>
          </w:tcPr>
          <w:p>
            <w:pPr>
              <w:widowControl w:val="0"/>
              <w:rPr>
                <w:bCs/>
                <w:lang w:eastAsia="zh-CN"/>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pPr>
            <w:r>
              <w:rPr>
                <w:bCs/>
                <w:lang w:eastAsia="zh-CN"/>
              </w:rPr>
              <w:t>Although we see the importance on showcasing absolute gains rather than just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pPr>
            <w:r>
              <w:t xml:space="preserve">We are generally fine, except the scaling part. </w:t>
            </w:r>
          </w:p>
          <w:p>
            <w:pPr>
              <w:widowControl w:val="0"/>
            </w:pPr>
            <w:r>
              <w:t xml:space="preserve">We think it is commonly understood that scaling applies to active states only. However, we think BS energy consumption modeling and considerations can be different considering various architectures. </w:t>
            </w:r>
          </w:p>
          <w:p>
            <w:pPr>
              <w:widowControl w:val="0"/>
            </w:pPr>
            <w:r>
              <w:t>We are ok with applicability with scaling method. However, scaling method only applied to non-sleep modes might not fully represent how power may need to scale when different components of BS, e.g. TRPs, are in sleep mode.</w:t>
            </w:r>
          </w:p>
          <w:p>
            <w:pPr>
              <w:widowControl w:val="0"/>
            </w:pPr>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pPr>
              <w:widowControl w:val="0"/>
            </w:pPr>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pPr>
              <w:widowControl w:val="0"/>
            </w:pPr>
            <w:r>
              <w:t>We don’t have a good formulation to capture this, so for our suggestion is to remove the “scaling method to be applied to non-sleep mode”. Once sleep/non-sleep modes can be further developed, we should be able to come back to the scaling methods.</w:t>
            </w:r>
          </w:p>
          <w:p>
            <w:pPr>
              <w:widowControl w:val="0"/>
            </w:pPr>
          </w:p>
          <w:p>
            <w:pPr>
              <w:widowControl w:val="0"/>
            </w:pPr>
            <w:r>
              <w:t>Although not critical, we prefer to use term “energy states” instead of “power states”.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are generally fine with the main contents proposed.</w:t>
            </w:r>
          </w:p>
          <w:p>
            <w:pPr>
              <w:widowControl w:val="0"/>
            </w:pPr>
            <w:r>
              <w:t>Besides, we want to address the below issues:</w:t>
            </w:r>
          </w:p>
          <w:p>
            <w:pPr>
              <w:pStyle w:val="46"/>
              <w:widowControl w:val="0"/>
              <w:numPr>
                <w:ilvl w:val="0"/>
                <w:numId w:val="9"/>
              </w:numPr>
            </w:pPr>
            <w:r>
              <w:t>There can be multiple Reference configurations, i.e. depends on BS types if Micro BS is further considered.</w:t>
            </w:r>
          </w:p>
          <w:p>
            <w:pPr>
              <w:pStyle w:val="46"/>
              <w:widowControl w:val="0"/>
              <w:numPr>
                <w:ilvl w:val="0"/>
                <w:numId w:val="9"/>
              </w:numPr>
            </w:pPr>
            <w:r>
              <w:t xml:space="preserve">For a sleep mode, the transition time and transition energy that is associated with should be defined as well. </w:t>
            </w:r>
          </w:p>
          <w:p>
            <w:pPr>
              <w:widowControl w:val="0"/>
            </w:pPr>
            <w:r>
              <w:t>For each scaling of the non-sleep modes, the (de-)activation time to apply a scaling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bCs/>
                <w:lang w:eastAsia="ko-KR"/>
              </w:rPr>
              <w:t>LG Electronics</w:t>
            </w:r>
          </w:p>
        </w:tc>
        <w:tc>
          <w:tcPr>
            <w:tcW w:w="1033" w:type="dxa"/>
          </w:tcPr>
          <w:p>
            <w:pPr>
              <w:widowControl w:val="0"/>
              <w:rPr>
                <w:rFonts w:eastAsia="Malgun Gothic"/>
                <w:bCs/>
                <w:lang w:eastAsia="ko-KR"/>
              </w:rPr>
            </w:pPr>
            <w:r>
              <w:rPr>
                <w:rFonts w:hint="eastAsia" w:eastAsia="Malgun Gothic"/>
                <w:bCs/>
                <w:lang w:eastAsia="ko-KR"/>
              </w:rPr>
              <w:t>Y</w:t>
            </w:r>
            <w:r>
              <w:rPr>
                <w:rFonts w:eastAsia="Malgun Gothic"/>
                <w:bCs/>
                <w:lang w:eastAsia="ko-KR"/>
              </w:rPr>
              <w:t>,</w:t>
            </w:r>
          </w:p>
          <w:p>
            <w:pPr>
              <w:widowControl w:val="0"/>
            </w:pPr>
            <w:r>
              <w:rPr>
                <w:rFonts w:eastAsia="Malgun Gothic"/>
                <w:bCs/>
                <w:lang w:eastAsia="ko-KR"/>
              </w:rPr>
              <w:t>partially</w:t>
            </w:r>
          </w:p>
        </w:tc>
        <w:tc>
          <w:tcPr>
            <w:tcW w:w="7229" w:type="dxa"/>
          </w:tcPr>
          <w:p>
            <w:pPr>
              <w:widowControl w:val="0"/>
              <w:rPr>
                <w:rFonts w:eastAsia="Malgun Gothic"/>
                <w:bCs/>
                <w:lang w:eastAsia="ko-KR"/>
              </w:rPr>
            </w:pPr>
            <w:r>
              <w:rPr>
                <w:rFonts w:hint="eastAsia" w:eastAsia="Malgun Gothic"/>
                <w:bCs/>
                <w:lang w:eastAsia="ko-KR"/>
              </w:rPr>
              <w:t>I</w:t>
            </w:r>
            <w:r>
              <w:rPr>
                <w:rFonts w:eastAsia="Malgun Gothic"/>
                <w:bCs/>
                <w:lang w:eastAsia="ko-KR"/>
              </w:rPr>
              <w:t>n general, we are fine with Proposal 2.1-1.</w:t>
            </w:r>
          </w:p>
          <w:p>
            <w:pPr>
              <w:widowControl w:val="0"/>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pPr>
              <w:widowControl w:val="0"/>
              <w:rPr>
                <w:rFonts w:eastAsia="Malgun Gothic"/>
                <w:bCs/>
                <w:lang w:eastAsia="ko-KR"/>
              </w:rPr>
            </w:pP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 at least the following:</w:t>
            </w:r>
          </w:p>
          <w:p>
            <w:pPr>
              <w:pStyle w:val="46"/>
              <w:widowControl w:val="0"/>
              <w:numPr>
                <w:ilvl w:val="1"/>
                <w:numId w:val="8"/>
              </w:numPr>
              <w:rPr>
                <w:b/>
                <w:sz w:val="22"/>
                <w:szCs w:val="22"/>
                <w:lang w:eastAsia="zh-CN"/>
              </w:rPr>
            </w:pPr>
            <w:r>
              <w:rPr>
                <w:b/>
                <w:sz w:val="22"/>
                <w:szCs w:val="22"/>
                <w:lang w:eastAsia="zh-CN"/>
              </w:rPr>
              <w:t>Reference configuration</w:t>
            </w:r>
          </w:p>
          <w:p>
            <w:pPr>
              <w:pStyle w:val="46"/>
              <w:widowControl w:val="0"/>
              <w:numPr>
                <w:ilvl w:val="1"/>
                <w:numId w:val="8"/>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pPr>
              <w:pStyle w:val="46"/>
              <w:widowControl w:val="0"/>
              <w:numPr>
                <w:ilvl w:val="1"/>
                <w:numId w:val="8"/>
              </w:numPr>
              <w:rPr>
                <w:b/>
                <w:sz w:val="22"/>
                <w:szCs w:val="22"/>
                <w:lang w:eastAsia="zh-CN"/>
              </w:rPr>
            </w:pPr>
            <w:r>
              <w:rPr>
                <w:b/>
                <w:sz w:val="22"/>
                <w:szCs w:val="22"/>
                <w:lang w:eastAsia="zh-CN"/>
              </w:rPr>
              <w:t>Scaling method to be applied for non-sleep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cs"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We are generally fine with the proposal 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rPr>
                <w:rFonts w:eastAsiaTheme="minorEastAsia"/>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bCs/>
                <w:lang w:eastAsia="ko-KR"/>
              </w:rPr>
            </w:pPr>
            <w:r>
              <w:rPr>
                <w:rFonts w:eastAsia="Malgun Gothic"/>
                <w:bCs/>
                <w:lang w:eastAsia="ko-KR"/>
              </w:rPr>
              <w:t xml:space="preserve">We are fine with FL’s proposal in general. </w:t>
            </w:r>
          </w:p>
          <w:p>
            <w:pPr>
              <w:widowControl w:val="0"/>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rFonts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r>
              <w:rPr>
                <w:rFonts w:eastAsiaTheme="minorEastAsia"/>
                <w:bCs/>
                <w:lang w:eastAsia="zh-CN"/>
              </w:rPr>
              <w:t>Transition energy should be added in addition to transition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033" w:type="dxa"/>
          </w:tcPr>
          <w:p>
            <w:pPr>
              <w:widowControl w:val="0"/>
              <w:rPr>
                <w:lang w:eastAsia="ko-KR"/>
              </w:rPr>
            </w:pPr>
            <w:r>
              <w:rPr>
                <w:rFonts w:hint="eastAsia"/>
                <w:lang w:eastAsia="zh-CN"/>
              </w:rPr>
              <w:t>Y</w:t>
            </w:r>
          </w:p>
        </w:tc>
        <w:tc>
          <w:tcPr>
            <w:tcW w:w="7229" w:type="dxa"/>
          </w:tcPr>
          <w:p>
            <w:pPr>
              <w:widowControl w:val="0"/>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pPr>
              <w:widowControl w:val="0"/>
              <w:rPr>
                <w:lang w:eastAsia="zh-CN"/>
              </w:rPr>
            </w:pPr>
            <w:r>
              <w:rPr>
                <w:rFonts w:hint="eastAsia"/>
                <w:lang w:eastAsia="zh-CN"/>
              </w:rPr>
              <w:t>Suggested update:</w:t>
            </w:r>
          </w:p>
          <w:p>
            <w:pPr>
              <w:pStyle w:val="46"/>
              <w:widowControl w:val="0"/>
              <w:numPr>
                <w:ilvl w:val="0"/>
                <w:numId w:val="7"/>
              </w:numPr>
              <w:rPr>
                <w:sz w:val="22"/>
                <w:szCs w:val="22"/>
                <w:lang w:eastAsia="zh-CN"/>
              </w:rPr>
            </w:pPr>
            <w:r>
              <w:rPr>
                <w:sz w:val="22"/>
                <w:szCs w:val="22"/>
                <w:lang w:eastAsia="zh-CN"/>
              </w:rPr>
              <w:t>For evaluation purpose, the energy consumption modeling for a BS include at least the following:</w:t>
            </w:r>
          </w:p>
          <w:p>
            <w:pPr>
              <w:pStyle w:val="46"/>
              <w:widowControl w:val="0"/>
              <w:numPr>
                <w:ilvl w:val="1"/>
                <w:numId w:val="8"/>
              </w:numPr>
              <w:rPr>
                <w:sz w:val="22"/>
                <w:szCs w:val="22"/>
                <w:lang w:eastAsia="zh-CN"/>
              </w:rPr>
            </w:pPr>
            <w:r>
              <w:rPr>
                <w:sz w:val="22"/>
                <w:szCs w:val="22"/>
                <w:lang w:eastAsia="zh-CN"/>
              </w:rPr>
              <w:t>Reference configuration</w:t>
            </w:r>
          </w:p>
          <w:p>
            <w:pPr>
              <w:pStyle w:val="46"/>
              <w:widowControl w:val="0"/>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pPr>
              <w:pStyle w:val="46"/>
              <w:widowControl w:val="0"/>
              <w:numPr>
                <w:ilvl w:val="1"/>
                <w:numId w:val="8"/>
              </w:numPr>
              <w:rPr>
                <w:sz w:val="22"/>
                <w:szCs w:val="22"/>
                <w:lang w:eastAsia="zh-CN"/>
              </w:rPr>
            </w:pPr>
            <w:r>
              <w:rPr>
                <w:sz w:val="22"/>
                <w:szCs w:val="22"/>
                <w:lang w:eastAsia="zh-CN"/>
              </w:rPr>
              <w:t>Scaling method to be applied for non-sleep mode.</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pPr>
            <w:r>
              <w:t>We share similar view as Spreaturm on the different type of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bCs/>
                <w:lang w:eastAsia="zh-CN"/>
              </w:rPr>
              <w:t>v</w:t>
            </w:r>
            <w:r>
              <w:rPr>
                <w:rFonts w:eastAsiaTheme="minorEastAsia"/>
                <w:bCs/>
                <w:lang w:eastAsia="zh-CN"/>
              </w:rPr>
              <w:t>ivo</w:t>
            </w:r>
          </w:p>
        </w:tc>
        <w:tc>
          <w:tcPr>
            <w:tcW w:w="1033" w:type="dxa"/>
          </w:tcPr>
          <w:p>
            <w:pPr>
              <w:widowControl w:val="0"/>
              <w:rPr>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fine with the proposal and LGE’s modification since transition energy should also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w:t>
            </w:r>
            <w:r>
              <w:rPr>
                <w:lang w:eastAsia="zh-CN"/>
              </w:rPr>
              <w:t>S</w:t>
            </w:r>
            <w:r>
              <w:rPr>
                <w:rFonts w:hint="eastAsia"/>
                <w:lang w:eastAsia="zh-CN"/>
              </w:rPr>
              <w:t>i</w:t>
            </w:r>
          </w:p>
        </w:tc>
        <w:tc>
          <w:tcPr>
            <w:tcW w:w="1033" w:type="dxa"/>
          </w:tcPr>
          <w:p>
            <w:pPr>
              <w:widowControl w:val="0"/>
            </w:pPr>
            <w:r>
              <w:rPr>
                <w:rFonts w:hint="eastAsia"/>
                <w:lang w:eastAsia="zh-CN"/>
              </w:rPr>
              <w:t>Y</w:t>
            </w:r>
          </w:p>
        </w:tc>
        <w:tc>
          <w:tcPr>
            <w:tcW w:w="7229" w:type="dxa"/>
          </w:tcPr>
          <w:p>
            <w:pPr>
              <w:widowControl w:val="0"/>
              <w:rPr>
                <w:b/>
                <w:lang w:eastAsia="zh-CN"/>
              </w:rPr>
            </w:pPr>
            <w:r>
              <w:rPr>
                <w:lang w:eastAsia="zh-CN"/>
              </w:rPr>
              <w:t xml:space="preserve">We Support the </w:t>
            </w:r>
            <w:r>
              <w:rPr>
                <w:b/>
                <w:lang w:eastAsia="zh-CN"/>
              </w:rPr>
              <w:t>Proposal.</w:t>
            </w:r>
          </w:p>
          <w:p>
            <w:pPr>
              <w:widowControl w:val="0"/>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pPr>
              <w:widowControl w:val="0"/>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pPr>
              <w:widowControl w:val="0"/>
              <w:rPr>
                <w:lang w:eastAsia="zh-CN"/>
              </w:rPr>
            </w:pPr>
            <w:r>
              <w:rPr>
                <w:rFonts w:hint="eastAsia"/>
                <w:lang w:eastAsia="zh-CN"/>
              </w:rPr>
              <w:t>T</w:t>
            </w:r>
            <w:r>
              <w:rPr>
                <w:lang w:eastAsia="zh-CN"/>
              </w:rPr>
              <w:t>he multi Base-station case could be studied after we finished the single station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r>
              <w:t>We are generally fine with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pStyle w:val="46"/>
              <w:widowControl w:val="0"/>
              <w:numPr>
                <w:ilvl w:val="0"/>
                <w:numId w:val="7"/>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pPr>
              <w:pStyle w:val="46"/>
              <w:widowControl w:val="0"/>
              <w:numPr>
                <w:ilvl w:val="1"/>
                <w:numId w:val="8"/>
              </w:numPr>
              <w:spacing w:line="240" w:lineRule="auto"/>
              <w:rPr>
                <w:sz w:val="22"/>
                <w:szCs w:val="22"/>
                <w:lang w:eastAsia="zh-CN"/>
              </w:rPr>
            </w:pPr>
            <w:r>
              <w:rPr>
                <w:sz w:val="22"/>
                <w:szCs w:val="22"/>
                <w:lang w:eastAsia="zh-CN"/>
              </w:rPr>
              <w:t>Reference configuration</w:t>
            </w:r>
          </w:p>
          <w:p>
            <w:pPr>
              <w:pStyle w:val="46"/>
              <w:widowControl w:val="0"/>
              <w:numPr>
                <w:ilvl w:val="1"/>
                <w:numId w:val="8"/>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pPr>
              <w:pStyle w:val="46"/>
              <w:widowControl w:val="0"/>
              <w:numPr>
                <w:ilvl w:val="1"/>
                <w:numId w:val="8"/>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pPr>
              <w:pStyle w:val="46"/>
              <w:widowControl w:val="0"/>
              <w:numPr>
                <w:ilvl w:val="1"/>
                <w:numId w:val="8"/>
              </w:numPr>
              <w:spacing w:line="240" w:lineRule="auto"/>
              <w:rPr>
                <w:lang w:eastAsia="zh-CN"/>
              </w:rPr>
            </w:pPr>
            <w:r>
              <w:rPr>
                <w:color w:val="FF0000"/>
                <w:sz w:val="22"/>
                <w:szCs w:val="22"/>
                <w:u w:val="single"/>
                <w:lang w:eastAsia="zh-CN"/>
              </w:rPr>
              <w:t>Note: separate considerations for FR1 and FR2 in modelling energy consumption.</w:t>
            </w:r>
          </w:p>
          <w:p>
            <w:pPr>
              <w:widowControl w:val="0"/>
            </w:pPr>
            <w:r>
              <w:rPr>
                <w:color w:val="0070C0"/>
              </w:rPr>
              <w:t>Comment: the power scaling may be also needed of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r>
              <w:t xml:space="preserve">We are OK with the proposal.  </w:t>
            </w:r>
          </w:p>
          <w:p>
            <w:pPr>
              <w:pStyle w:val="46"/>
              <w:widowControl w:val="0"/>
              <w:numPr>
                <w:ilvl w:val="0"/>
                <w:numId w:val="10"/>
              </w:numPr>
            </w:pPr>
            <w:r>
              <w:t xml:space="preserve">The reference configuration could be considered to have one as the baseline for the comparison in the evaluation.   </w:t>
            </w:r>
          </w:p>
          <w:p>
            <w:pPr>
              <w:pStyle w:val="46"/>
              <w:widowControl w:val="0"/>
              <w:numPr>
                <w:ilvl w:val="0"/>
                <w:numId w:val="10"/>
              </w:numPr>
            </w:pPr>
            <w:r>
              <w:t>The definition of the gNB sleeping states needs to be specified in order to have common assumption in the evaluation since different definitions were made from companies’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spacing w:after="0" w:line="240" w:lineRule="auto"/>
              <w:rPr>
                <w:lang w:eastAsia="zh-CN"/>
              </w:rPr>
            </w:pPr>
            <w:r>
              <w:rPr>
                <w:lang w:eastAsia="zh-CN"/>
              </w:rPr>
              <w:t>We generally support moderator proposal with the following comments that may also resolve questions from previous responses:</w:t>
            </w:r>
          </w:p>
          <w:p>
            <w:pPr>
              <w:pStyle w:val="46"/>
              <w:widowControl w:val="0"/>
              <w:numPr>
                <w:ilvl w:val="0"/>
                <w:numId w:val="1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pPr>
              <w:pStyle w:val="46"/>
              <w:widowControl w:val="0"/>
              <w:numPr>
                <w:ilvl w:val="0"/>
                <w:numId w:val="11"/>
              </w:numPr>
              <w:spacing w:after="0" w:line="240" w:lineRule="auto"/>
              <w:rPr>
                <w:lang w:eastAsia="zh-CN"/>
              </w:rPr>
            </w:pPr>
            <w:r>
              <w:rPr>
                <w:lang w:eastAsia="zh-CN"/>
              </w:rPr>
              <w:t>We support separation of FR1 and FR2 due to very different implementations and power consumption characteristics</w:t>
            </w:r>
          </w:p>
          <w:p>
            <w:pPr>
              <w:widowControl w:val="0"/>
              <w:spacing w:after="0"/>
              <w:rPr>
                <w:lang w:eastAsia="zh-CN"/>
              </w:rPr>
            </w:pPr>
          </w:p>
          <w:p>
            <w:pPr>
              <w:widowControl w:val="0"/>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eastAsia="MS Mincho"/>
                <w:lang w:eastAsia="ja-JP"/>
              </w:rPr>
              <w:t>Ericsson1</w:t>
            </w:r>
          </w:p>
        </w:tc>
        <w:tc>
          <w:tcPr>
            <w:tcW w:w="1033" w:type="dxa"/>
          </w:tcPr>
          <w:p>
            <w:pPr>
              <w:widowControl w:val="0"/>
            </w:pPr>
            <w:r>
              <w:rPr>
                <w:rFonts w:eastAsia="MS Mincho"/>
                <w:lang w:eastAsia="ja-JP"/>
              </w:rPr>
              <w:t xml:space="preserve">Needs update </w:t>
            </w:r>
          </w:p>
        </w:tc>
        <w:tc>
          <w:tcPr>
            <w:tcW w:w="7229" w:type="dxa"/>
          </w:tcPr>
          <w:p>
            <w:pPr>
              <w:widowControl w:val="0"/>
              <w:rPr>
                <w:sz w:val="20"/>
                <w:szCs w:val="20"/>
              </w:rPr>
            </w:pPr>
            <w:r>
              <w:rPr>
                <w:sz w:val="20"/>
                <w:szCs w:val="20"/>
              </w:rPr>
              <w:t xml:space="preserve">We are OK with the proposal in general, but with following updates. </w:t>
            </w:r>
          </w:p>
          <w:p>
            <w:pPr>
              <w:widowControl w:val="0"/>
              <w:rPr>
                <w:sz w:val="20"/>
                <w:szCs w:val="20"/>
              </w:rPr>
            </w:pPr>
            <w:r>
              <w:rPr>
                <w:sz w:val="20"/>
                <w:szCs w:val="20"/>
              </w:rPr>
              <w:t xml:space="preserve">Support LG suggestion to add transition energy. </w:t>
            </w:r>
          </w:p>
          <w:p>
            <w:pPr>
              <w:widowControl w:val="0"/>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pPr>
              <w:pStyle w:val="46"/>
              <w:widowControl w:val="0"/>
              <w:numPr>
                <w:ilvl w:val="1"/>
                <w:numId w:val="8"/>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pPr>
              <w:pStyle w:val="46"/>
              <w:widowControl w:val="0"/>
              <w:numPr>
                <w:ilvl w:val="2"/>
                <w:numId w:val="8"/>
              </w:numPr>
              <w:spacing w:line="240" w:lineRule="auto"/>
              <w:rPr>
                <w:color w:val="FF0000"/>
                <w:u w:val="single"/>
                <w:lang w:eastAsia="zh-CN"/>
              </w:rPr>
            </w:pPr>
            <w:r>
              <w:rPr>
                <w:color w:val="FF0000"/>
                <w:u w:val="single"/>
                <w:lang w:eastAsia="zh-CN"/>
              </w:rPr>
              <w:t>FFS : Scaling applied or not for sleep mode</w:t>
            </w:r>
          </w:p>
          <w:p>
            <w:pPr>
              <w:widowControl w:val="0"/>
              <w:spacing w:after="0" w:line="240"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sz w:val="20"/>
                <w:szCs w:val="20"/>
                <w:lang w:eastAsia="zh-CN"/>
              </w:rPr>
            </w:pPr>
            <w:r>
              <w:rPr>
                <w:sz w:val="20"/>
                <w:szCs w:val="20"/>
                <w:lang w:eastAsia="zh-CN"/>
              </w:rPr>
              <w:t>FL consideration:</w:t>
            </w:r>
          </w:p>
          <w:p>
            <w:pPr>
              <w:pStyle w:val="46"/>
              <w:widowControl w:val="0"/>
              <w:numPr>
                <w:ilvl w:val="0"/>
                <w:numId w:val="12"/>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pPr>
              <w:pStyle w:val="46"/>
              <w:widowControl w:val="0"/>
              <w:numPr>
                <w:ilvl w:val="0"/>
                <w:numId w:val="12"/>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pPr>
              <w:pStyle w:val="46"/>
              <w:widowControl w:val="0"/>
              <w:numPr>
                <w:ilvl w:val="0"/>
                <w:numId w:val="12"/>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pPr>
              <w:widowControl w:val="0"/>
              <w:rPr>
                <w:lang w:eastAsia="zh-CN"/>
              </w:rPr>
            </w:pPr>
          </w:p>
          <w:p>
            <w:pPr>
              <w:widowControl w:val="0"/>
              <w:rPr>
                <w:b/>
                <w:lang w:eastAsia="zh-CN"/>
              </w:rPr>
            </w:pPr>
            <w:r>
              <w:rPr>
                <w:b/>
                <w:lang w:eastAsia="zh-CN"/>
              </w:rPr>
              <w:t>FL2 Proposal 2.1-1a</w:t>
            </w: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8"/>
              </w:numPr>
              <w:rPr>
                <w:b/>
                <w:sz w:val="22"/>
                <w:szCs w:val="22"/>
                <w:lang w:eastAsia="zh-CN"/>
              </w:rPr>
            </w:pPr>
            <w:r>
              <w:rPr>
                <w:b/>
                <w:sz w:val="22"/>
                <w:szCs w:val="22"/>
                <w:lang w:eastAsia="zh-CN"/>
              </w:rPr>
              <w:t>Reference configuration</w:t>
            </w:r>
          </w:p>
          <w:p>
            <w:pPr>
              <w:pStyle w:val="46"/>
              <w:widowControl w:val="0"/>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pPr>
              <w:pStyle w:val="46"/>
              <w:widowControl w:val="0"/>
              <w:numPr>
                <w:ilvl w:val="2"/>
                <w:numId w:val="8"/>
              </w:numPr>
              <w:rPr>
                <w:b/>
                <w:sz w:val="22"/>
                <w:szCs w:val="22"/>
                <w:lang w:eastAsia="zh-CN"/>
              </w:rPr>
            </w:pPr>
            <w:r>
              <w:rPr>
                <w:b/>
                <w:color w:val="FF0000"/>
                <w:sz w:val="22"/>
                <w:szCs w:val="22"/>
                <w:lang w:eastAsia="zh-CN"/>
              </w:rPr>
              <w:t>Note FR1 and FR2 to be separately considered for detailed parameters</w:t>
            </w:r>
          </w:p>
          <w:p>
            <w:pPr>
              <w:pStyle w:val="46"/>
              <w:widowControl w:val="0"/>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pPr>
              <w:pStyle w:val="46"/>
              <w:widowControl w:val="0"/>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14:textFill>
                  <w14:solidFill>
                    <w14:schemeClr w14:val="tx1"/>
                  </w14:solidFill>
                </w14:textFill>
              </w:rPr>
              <w:t>for non-sleep mode</w:t>
            </w:r>
            <w:r>
              <w:rPr>
                <w:b/>
                <w:sz w:val="22"/>
                <w:szCs w:val="22"/>
                <w:lang w:eastAsia="zh-CN"/>
              </w:rPr>
              <w:t>.</w:t>
            </w:r>
          </w:p>
          <w:p>
            <w:pPr>
              <w:pStyle w:val="46"/>
              <w:widowControl w:val="0"/>
              <w:numPr>
                <w:ilvl w:val="2"/>
                <w:numId w:val="8"/>
              </w:numPr>
              <w:rPr>
                <w:b/>
                <w:color w:val="FF0000"/>
                <w:sz w:val="22"/>
                <w:szCs w:val="22"/>
                <w:lang w:eastAsia="zh-CN"/>
              </w:rPr>
            </w:pPr>
            <w:r>
              <w:rPr>
                <w:b/>
                <w:color w:val="FF0000"/>
                <w:sz w:val="22"/>
                <w:szCs w:val="22"/>
                <w:lang w:eastAsia="zh-CN"/>
              </w:rPr>
              <w:t>FFS : Scaling applied or not for sleep mode</w:t>
            </w:r>
          </w:p>
          <w:p>
            <w:pPr>
              <w:pStyle w:val="46"/>
              <w:widowControl w:val="0"/>
              <w:numPr>
                <w:ilvl w:val="2"/>
                <w:numId w:val="8"/>
              </w:numPr>
              <w:rPr>
                <w:b/>
                <w:color w:val="FF0000"/>
                <w:sz w:val="22"/>
                <w:szCs w:val="22"/>
                <w:lang w:eastAsia="zh-CN"/>
              </w:rPr>
            </w:pPr>
            <w:r>
              <w:rPr>
                <w:b/>
                <w:color w:val="FF0000"/>
                <w:sz w:val="22"/>
                <w:szCs w:val="22"/>
                <w:lang w:eastAsia="zh-CN"/>
              </w:rPr>
              <w:t>FFS (de-)activation time for applying the scaling</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Huawei,</w:t>
            </w:r>
            <w:r>
              <w:rPr>
                <w:rFonts w:eastAsiaTheme="minorEastAsia"/>
                <w:lang w:eastAsia="zh-CN"/>
              </w:rPr>
              <w:t xml:space="preserve"> HiSilicon</w:t>
            </w:r>
          </w:p>
        </w:tc>
        <w:tc>
          <w:tcPr>
            <w:tcW w:w="1033" w:type="dxa"/>
          </w:tcPr>
          <w:p>
            <w:pPr>
              <w:widowControl w:val="0"/>
              <w:rPr>
                <w:rFonts w:eastAsia="MS Mincho"/>
                <w:lang w:eastAsia="ja-JP"/>
              </w:rPr>
            </w:pPr>
            <w:r>
              <w:rPr>
                <w:rFonts w:eastAsia="MS Mincho"/>
                <w:lang w:eastAsia="ja-JP"/>
              </w:rPr>
              <w:t>Yes with update</w:t>
            </w:r>
          </w:p>
        </w:tc>
        <w:tc>
          <w:tcPr>
            <w:tcW w:w="7229" w:type="dxa"/>
          </w:tcPr>
          <w:p>
            <w:pPr>
              <w:pStyle w:val="46"/>
              <w:widowControl w:val="0"/>
              <w:numPr>
                <w:ilvl w:val="0"/>
                <w:numId w:val="13"/>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pPr>
              <w:pStyle w:val="46"/>
              <w:widowControl w:val="0"/>
              <w:numPr>
                <w:ilvl w:val="0"/>
                <w:numId w:val="13"/>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Spreadtrum</w:t>
            </w:r>
          </w:p>
        </w:tc>
        <w:tc>
          <w:tcPr>
            <w:tcW w:w="1033" w:type="dxa"/>
          </w:tcPr>
          <w:p>
            <w:pPr>
              <w:widowControl w:val="0"/>
              <w:rPr>
                <w:rFonts w:eastAsia="MS Mincho"/>
                <w:lang w:eastAsia="ja-JP"/>
              </w:rPr>
            </w:pPr>
            <w:r>
              <w:rPr>
                <w:rFonts w:hint="eastAsia" w:eastAsia="MS Mincho"/>
                <w:lang w:eastAsia="ja-JP"/>
              </w:rPr>
              <w:t>Yes partially</w:t>
            </w:r>
          </w:p>
        </w:tc>
        <w:tc>
          <w:tcPr>
            <w:tcW w:w="7229" w:type="dxa"/>
          </w:tcPr>
          <w:p>
            <w:pPr>
              <w:widowControl w:val="0"/>
            </w:pPr>
            <w:r>
              <w:rPr>
                <w:rFonts w:hint="eastAsia"/>
              </w:rPr>
              <w:t>We share the similar view</w:t>
            </w:r>
            <w:r>
              <w:t xml:space="preserve"> as HW on “(de-)activation time for applying the scaling”. It seems complicating the model, if we consider the “transition” time for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ZTE,Sanechios</w:t>
            </w:r>
          </w:p>
        </w:tc>
        <w:tc>
          <w:tcPr>
            <w:tcW w:w="1033" w:type="dxa"/>
          </w:tcPr>
          <w:p>
            <w:pPr>
              <w:widowControl w:val="0"/>
              <w:rPr>
                <w:rFonts w:eastAsia="MS Mincho"/>
                <w:lang w:eastAsia="ja-JP"/>
              </w:rPr>
            </w:pPr>
            <w:r>
              <w:rPr>
                <w:rFonts w:hint="eastAsia"/>
                <w:lang w:eastAsia="zh-CN"/>
              </w:rPr>
              <w:t>Y with update</w:t>
            </w:r>
          </w:p>
        </w:tc>
        <w:tc>
          <w:tcPr>
            <w:tcW w:w="7229" w:type="dxa"/>
          </w:tcPr>
          <w:p>
            <w:pPr>
              <w:widowControl w:val="0"/>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pPr>
              <w:widowControl w:val="0"/>
              <w:rPr>
                <w:b/>
                <w:lang w:eastAsia="zh-CN"/>
              </w:rPr>
            </w:pPr>
            <w:r>
              <w:rPr>
                <w:rFonts w:hint="eastAsia"/>
                <w:b/>
                <w:lang w:eastAsia="zh-CN"/>
              </w:rPr>
              <w:t>Suggested update on</w:t>
            </w:r>
            <w:r>
              <w:rPr>
                <w:b/>
                <w:lang w:eastAsia="zh-CN"/>
              </w:rPr>
              <w:t xml:space="preserve"> Proposal 2.1-1a</w:t>
            </w:r>
          </w:p>
          <w:p>
            <w:pPr>
              <w:pStyle w:val="46"/>
              <w:widowControl w:val="0"/>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14:textFill>
                  <w14:solidFill>
                    <w14:schemeClr w14:val="accent1"/>
                  </w14:solidFill>
                </w14:textFill>
              </w:rPr>
              <w:t>for comparison</w:t>
            </w:r>
            <w:r>
              <w:rPr>
                <w:b/>
                <w:color w:val="FF0000"/>
                <w:sz w:val="22"/>
                <w:szCs w:val="22"/>
                <w:lang w:eastAsia="zh-CN"/>
              </w:rPr>
              <w:t xml:space="preserve"> in evaluation with multiple scaling in consideration of other aspects, e.g. TRP/BS types etc, if any dependency</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Futurewei</w:t>
            </w:r>
          </w:p>
        </w:tc>
        <w:tc>
          <w:tcPr>
            <w:tcW w:w="1033" w:type="dxa"/>
          </w:tcPr>
          <w:p>
            <w:pPr>
              <w:widowControl w:val="0"/>
              <w:rPr>
                <w:lang w:eastAsia="zh-CN"/>
              </w:rPr>
            </w:pPr>
            <w:r>
              <w:rPr>
                <w:lang w:eastAsia="zh-CN"/>
              </w:rPr>
              <w:t>Y with updates</w:t>
            </w:r>
          </w:p>
        </w:tc>
        <w:tc>
          <w:tcPr>
            <w:tcW w:w="7229" w:type="dxa"/>
          </w:tcPr>
          <w:p>
            <w:pPr>
              <w:widowControl w:val="0"/>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Apple</w:t>
            </w:r>
          </w:p>
        </w:tc>
        <w:tc>
          <w:tcPr>
            <w:tcW w:w="1033" w:type="dxa"/>
          </w:tcPr>
          <w:p>
            <w:pPr>
              <w:widowControl w:val="0"/>
              <w:rPr>
                <w:lang w:eastAsia="zh-CN"/>
              </w:rPr>
            </w:pPr>
          </w:p>
        </w:tc>
        <w:tc>
          <w:tcPr>
            <w:tcW w:w="7229" w:type="dxa"/>
          </w:tcPr>
          <w:p>
            <w:pPr>
              <w:widowControl w:val="0"/>
              <w:rPr>
                <w:sz w:val="20"/>
                <w:szCs w:val="20"/>
                <w:lang w:eastAsia="zh-CN"/>
              </w:rPr>
            </w:pPr>
            <w:r>
              <w:rPr>
                <w:sz w:val="20"/>
                <w:szCs w:val="20"/>
                <w:lang w:eastAsia="zh-CN"/>
              </w:rPr>
              <w:t>We are generally fine with the modified proposal. But we would also like some clarification on “FFS (de-)activation time for applying the scaling” before agreeing on the FFS. Alternatively we can remove the FFS for now and continue the discussion.</w:t>
            </w:r>
          </w:p>
          <w:p>
            <w:pPr>
              <w:widowControl w:val="0"/>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intel</w:t>
            </w:r>
          </w:p>
        </w:tc>
        <w:tc>
          <w:tcPr>
            <w:tcW w:w="1033" w:type="dxa"/>
          </w:tcPr>
          <w:p>
            <w:pPr>
              <w:widowControl w:val="0"/>
              <w:rPr>
                <w:lang w:eastAsia="zh-CN"/>
              </w:rPr>
            </w:pPr>
            <w:r>
              <w:rPr>
                <w:lang w:eastAsia="zh-CN"/>
              </w:rPr>
              <w:t>Y with update</w:t>
            </w:r>
          </w:p>
        </w:tc>
        <w:tc>
          <w:tcPr>
            <w:tcW w:w="7229" w:type="dxa"/>
          </w:tcPr>
          <w:p>
            <w:pPr>
              <w:widowControl w:val="0"/>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pPr>
              <w:widowControl w:val="0"/>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pPr>
              <w:widowControl w:val="0"/>
              <w:rPr>
                <w:b/>
                <w:lang w:eastAsia="zh-CN"/>
              </w:rPr>
            </w:pPr>
          </w:p>
          <w:p>
            <w:pPr>
              <w:widowControl w:val="0"/>
              <w:rPr>
                <w:b/>
                <w:lang w:eastAsia="zh-CN"/>
              </w:rPr>
            </w:pPr>
            <w:r>
              <w:rPr>
                <w:b/>
                <w:lang w:eastAsia="zh-CN"/>
              </w:rPr>
              <w:t>FL2 Proposal 2.1-1a</w:t>
            </w: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8"/>
              </w:numPr>
              <w:rPr>
                <w:b/>
                <w:sz w:val="22"/>
                <w:szCs w:val="22"/>
                <w:lang w:eastAsia="zh-CN"/>
              </w:rPr>
            </w:pPr>
            <w:r>
              <w:rPr>
                <w:b/>
                <w:sz w:val="22"/>
                <w:szCs w:val="22"/>
                <w:lang w:eastAsia="zh-CN"/>
              </w:rPr>
              <w:t>Reference configuration</w:t>
            </w:r>
          </w:p>
          <w:p>
            <w:pPr>
              <w:pStyle w:val="46"/>
              <w:widowControl w:val="0"/>
              <w:numPr>
                <w:ilvl w:val="2"/>
                <w:numId w:val="8"/>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FS a baseline for comparison in evaluation with multiple scaling in consideration of other aspects, e.g. TRP/BS types etc, if any dependency</w:t>
            </w:r>
          </w:p>
          <w:p>
            <w:pPr>
              <w:pStyle w:val="46"/>
              <w:widowControl w:val="0"/>
              <w:numPr>
                <w:ilvl w:val="2"/>
                <w:numId w:val="8"/>
              </w:numPr>
              <w:rPr>
                <w:b/>
                <w:sz w:val="22"/>
                <w:szCs w:val="22"/>
                <w:lang w:eastAsia="zh-CN"/>
              </w:rPr>
            </w:pPr>
            <w:r>
              <w:rPr>
                <w:b/>
                <w:color w:val="FF0000"/>
                <w:sz w:val="22"/>
                <w:szCs w:val="22"/>
                <w:lang w:eastAsia="zh-CN"/>
              </w:rPr>
              <w:t>Note FR1 and FR2 to be separately considered for detailed parameters</w:t>
            </w:r>
          </w:p>
          <w:p>
            <w:pPr>
              <w:pStyle w:val="46"/>
              <w:widowControl w:val="0"/>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pPr>
              <w:pStyle w:val="46"/>
              <w:widowControl w:val="0"/>
              <w:numPr>
                <w:ilvl w:val="1"/>
                <w:numId w:val="8"/>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14:textFill>
                  <w14:solidFill>
                    <w14:schemeClr w14:val="tx1"/>
                  </w14:solidFill>
                </w14:textFill>
              </w:rPr>
              <w:t>for non-sleep mode</w:t>
            </w:r>
            <w:r>
              <w:rPr>
                <w:b/>
                <w:strike/>
                <w:sz w:val="22"/>
                <w:szCs w:val="22"/>
                <w:lang w:eastAsia="zh-CN"/>
              </w:rPr>
              <w:t>.</w:t>
            </w:r>
          </w:p>
          <w:p>
            <w:pPr>
              <w:pStyle w:val="46"/>
              <w:widowControl w:val="0"/>
              <w:numPr>
                <w:ilvl w:val="2"/>
                <w:numId w:val="8"/>
              </w:numPr>
              <w:rPr>
                <w:b/>
                <w:strike/>
                <w:color w:val="FF0000"/>
                <w:sz w:val="22"/>
                <w:szCs w:val="22"/>
                <w:lang w:eastAsia="zh-CN"/>
              </w:rPr>
            </w:pPr>
            <w:r>
              <w:rPr>
                <w:b/>
                <w:strike/>
                <w:color w:val="FF0000"/>
                <w:sz w:val="22"/>
                <w:szCs w:val="22"/>
                <w:lang w:eastAsia="zh-CN"/>
              </w:rPr>
              <w:t>FFS : Scaling applied or not for sleep mode</w:t>
            </w:r>
          </w:p>
          <w:p>
            <w:pPr>
              <w:pStyle w:val="46"/>
              <w:widowControl w:val="0"/>
              <w:numPr>
                <w:ilvl w:val="2"/>
                <w:numId w:val="8"/>
              </w:numPr>
              <w:rPr>
                <w:b/>
                <w:strike/>
                <w:color w:val="FF0000"/>
                <w:sz w:val="22"/>
                <w:szCs w:val="22"/>
                <w:lang w:eastAsia="zh-CN"/>
              </w:rPr>
            </w:pPr>
            <w:r>
              <w:rPr>
                <w:b/>
                <w:strike/>
                <w:color w:val="FF0000"/>
                <w:sz w:val="22"/>
                <w:szCs w:val="22"/>
                <w:lang w:eastAsia="zh-CN"/>
              </w:rPr>
              <w:t>FFS (de-)activation time for applying the scaling</w:t>
            </w:r>
          </w:p>
          <w:p>
            <w:pPr>
              <w:widowControl w:val="0"/>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CATT</w:t>
            </w:r>
          </w:p>
        </w:tc>
        <w:tc>
          <w:tcPr>
            <w:tcW w:w="1033" w:type="dxa"/>
          </w:tcPr>
          <w:p>
            <w:pPr>
              <w:widowControl w:val="0"/>
              <w:rPr>
                <w:lang w:eastAsia="zh-CN"/>
              </w:rPr>
            </w:pPr>
            <w:r>
              <w:rPr>
                <w:lang w:eastAsia="zh-CN"/>
              </w:rPr>
              <w:t>Y</w:t>
            </w:r>
          </w:p>
        </w:tc>
        <w:tc>
          <w:tcPr>
            <w:tcW w:w="7229" w:type="dxa"/>
          </w:tcPr>
          <w:p>
            <w:pPr>
              <w:widowControl w:val="0"/>
              <w:rPr>
                <w:bCs/>
                <w:lang w:eastAsia="zh-CN"/>
              </w:rPr>
            </w:pPr>
            <w:r>
              <w:rPr>
                <w:bCs/>
                <w:lang w:eastAsia="zh-CN"/>
              </w:rPr>
              <w:t>We are generally OK with the revision.  However, the aspects need to be clarified.  Our suggestion of modification as follows,</w:t>
            </w:r>
          </w:p>
          <w:p>
            <w:pPr>
              <w:widowControl w:val="0"/>
              <w:rPr>
                <w:bCs/>
                <w:lang w:eastAsia="zh-CN"/>
              </w:rPr>
            </w:pPr>
          </w:p>
          <w:p>
            <w:pPr>
              <w:widowControl w:val="0"/>
              <w:rPr>
                <w:bCs/>
                <w:lang w:eastAsia="zh-CN"/>
              </w:rPr>
            </w:pP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8"/>
              </w:numPr>
              <w:rPr>
                <w:b/>
                <w:sz w:val="22"/>
                <w:szCs w:val="22"/>
                <w:lang w:eastAsia="zh-CN"/>
              </w:rPr>
            </w:pPr>
            <w:r>
              <w:rPr>
                <w:b/>
                <w:sz w:val="22"/>
                <w:szCs w:val="22"/>
                <w:lang w:eastAsia="zh-CN"/>
              </w:rPr>
              <w:t>Reference configuration</w:t>
            </w:r>
          </w:p>
          <w:p>
            <w:pPr>
              <w:pStyle w:val="46"/>
              <w:widowControl w:val="0"/>
              <w:numPr>
                <w:ilvl w:val="2"/>
                <w:numId w:val="8"/>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with multiple scaling in consideration of other aspects, e.g. TRP/BS types etc, if any dependency</w:t>
            </w:r>
          </w:p>
          <w:p>
            <w:pPr>
              <w:pStyle w:val="46"/>
              <w:widowControl w:val="0"/>
              <w:numPr>
                <w:ilvl w:val="2"/>
                <w:numId w:val="8"/>
              </w:numPr>
              <w:rPr>
                <w:b/>
                <w:sz w:val="22"/>
                <w:szCs w:val="22"/>
                <w:lang w:eastAsia="zh-CN"/>
              </w:rPr>
            </w:pPr>
            <w:r>
              <w:rPr>
                <w:b/>
                <w:color w:val="FF0000"/>
                <w:sz w:val="22"/>
                <w:szCs w:val="22"/>
                <w:lang w:eastAsia="zh-CN"/>
              </w:rPr>
              <w:t>Note FR1 and FR2 to be separately considered for detailed parameters</w:t>
            </w:r>
          </w:p>
          <w:p>
            <w:pPr>
              <w:pStyle w:val="46"/>
              <w:widowControl w:val="0"/>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pPr>
              <w:pStyle w:val="46"/>
              <w:widowControl w:val="0"/>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14:textFill>
                  <w14:solidFill>
                    <w14:schemeClr w14:val="tx1"/>
                  </w14:solidFill>
                </w14:textFill>
              </w:rPr>
              <w:t xml:space="preserve">for non-sleep </w:t>
            </w:r>
            <w:r>
              <w:rPr>
                <w:b/>
                <w:color w:val="0070C0"/>
                <w:sz w:val="22"/>
                <w:szCs w:val="22"/>
                <w:lang w:eastAsia="zh-CN"/>
              </w:rPr>
              <w:t>state</w:t>
            </w:r>
            <w:r>
              <w:rPr>
                <w:b/>
                <w:color w:val="000000" w:themeColor="text1"/>
                <w:sz w:val="22"/>
                <w:szCs w:val="22"/>
                <w:lang w:eastAsia="zh-CN"/>
                <w14:textFill>
                  <w14:solidFill>
                    <w14:schemeClr w14:val="tx1"/>
                  </w14:solidFill>
                </w14:textFill>
              </w:rPr>
              <w:t xml:space="preserve"> </w:t>
            </w:r>
            <w:r>
              <w:rPr>
                <w:b/>
                <w:strike/>
                <w:color w:val="0070C0"/>
                <w:sz w:val="22"/>
                <w:szCs w:val="22"/>
                <w:lang w:eastAsia="zh-CN"/>
              </w:rPr>
              <w:t>mode</w:t>
            </w:r>
            <w:r>
              <w:rPr>
                <w:b/>
                <w:sz w:val="22"/>
                <w:szCs w:val="22"/>
                <w:lang w:eastAsia="zh-CN"/>
              </w:rPr>
              <w:t>.</w:t>
            </w:r>
          </w:p>
          <w:p>
            <w:pPr>
              <w:pStyle w:val="46"/>
              <w:widowControl w:val="0"/>
              <w:numPr>
                <w:ilvl w:val="2"/>
                <w:numId w:val="8"/>
              </w:numPr>
              <w:rPr>
                <w:b/>
                <w:color w:val="FF0000"/>
                <w:sz w:val="22"/>
                <w:szCs w:val="22"/>
                <w:lang w:eastAsia="zh-CN"/>
              </w:rPr>
            </w:pPr>
            <w:r>
              <w:rPr>
                <w:b/>
                <w:color w:val="FF0000"/>
                <w:sz w:val="22"/>
                <w:szCs w:val="22"/>
                <w:lang w:eastAsia="zh-CN"/>
              </w:rPr>
              <w:t>FFS : Scaling applied or not for sleep mode</w:t>
            </w:r>
          </w:p>
          <w:p>
            <w:pPr>
              <w:pStyle w:val="46"/>
              <w:widowControl w:val="0"/>
              <w:numPr>
                <w:ilvl w:val="2"/>
                <w:numId w:val="8"/>
              </w:numPr>
              <w:rPr>
                <w:b/>
                <w:color w:val="FF0000"/>
                <w:sz w:val="22"/>
                <w:szCs w:val="22"/>
                <w:lang w:eastAsia="zh-CN"/>
              </w:rPr>
            </w:pPr>
            <w:r>
              <w:rPr>
                <w:b/>
                <w:color w:val="FF0000"/>
                <w:sz w:val="22"/>
                <w:szCs w:val="22"/>
                <w:lang w:eastAsia="zh-CN"/>
              </w:rPr>
              <w:t>FFS (de-)activation time for applying the scaling</w:t>
            </w:r>
          </w:p>
          <w:p>
            <w:pPr>
              <w:widowControl w:val="0"/>
              <w:rPr>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NOKIA/NSB</w:t>
            </w:r>
          </w:p>
        </w:tc>
        <w:tc>
          <w:tcPr>
            <w:tcW w:w="1033" w:type="dxa"/>
          </w:tcPr>
          <w:p>
            <w:pPr>
              <w:widowControl w:val="0"/>
              <w:rPr>
                <w:lang w:eastAsia="zh-CN"/>
              </w:rPr>
            </w:pPr>
            <w:r>
              <w:rPr>
                <w:rFonts w:eastAsia="MS Mincho"/>
                <w:lang w:eastAsia="ja-JP"/>
              </w:rPr>
              <w:t>Partially</w:t>
            </w:r>
          </w:p>
        </w:tc>
        <w:tc>
          <w:tcPr>
            <w:tcW w:w="7229" w:type="dxa"/>
          </w:tcPr>
          <w:p>
            <w:pPr>
              <w:widowControl w:val="0"/>
              <w:rPr>
                <w:bCs/>
                <w:lang w:eastAsia="zh-CN"/>
              </w:rPr>
            </w:pPr>
            <w:r>
              <w:rPr>
                <w:bCs/>
                <w:lang w:eastAsia="zh-CN"/>
              </w:rPr>
              <w:t>With below re-wording proposal:</w:t>
            </w:r>
          </w:p>
          <w:p>
            <w:pPr>
              <w:widowControl w:val="0"/>
              <w:rPr>
                <w:bCs/>
                <w:lang w:eastAsia="zh-CN"/>
              </w:rPr>
            </w:pPr>
            <w:r>
              <w:rPr>
                <w:bCs/>
                <w:lang w:eastAsia="zh-CN"/>
              </w:rPr>
              <w:t>FL2 Proposal 2.1-1a</w:t>
            </w:r>
          </w:p>
          <w:p>
            <w:pPr>
              <w:pStyle w:val="46"/>
              <w:widowControl w:val="0"/>
              <w:numPr>
                <w:ilvl w:val="0"/>
                <w:numId w:val="7"/>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pPr>
              <w:pStyle w:val="46"/>
              <w:widowControl w:val="0"/>
              <w:numPr>
                <w:ilvl w:val="1"/>
                <w:numId w:val="8"/>
              </w:numPr>
              <w:rPr>
                <w:bCs/>
                <w:sz w:val="22"/>
                <w:szCs w:val="22"/>
                <w:lang w:eastAsia="zh-CN"/>
              </w:rPr>
            </w:pPr>
            <w:r>
              <w:rPr>
                <w:bCs/>
                <w:sz w:val="22"/>
                <w:szCs w:val="22"/>
                <w:lang w:eastAsia="zh-CN"/>
              </w:rPr>
              <w:t>Reference configuration</w:t>
            </w:r>
          </w:p>
          <w:p>
            <w:pPr>
              <w:pStyle w:val="46"/>
              <w:widowControl w:val="0"/>
              <w:numPr>
                <w:ilvl w:val="2"/>
                <w:numId w:val="8"/>
              </w:numPr>
              <w:rPr>
                <w:bCs/>
                <w:sz w:val="22"/>
                <w:szCs w:val="22"/>
                <w:lang w:eastAsia="zh-CN"/>
              </w:rPr>
            </w:pPr>
            <w:r>
              <w:rPr>
                <w:rFonts w:hint="eastAsia"/>
                <w:bCs/>
                <w:color w:val="FF0000"/>
                <w:sz w:val="22"/>
                <w:szCs w:val="22"/>
                <w:lang w:eastAsia="zh-CN"/>
              </w:rPr>
              <w:t>F</w:t>
            </w:r>
            <w:r>
              <w:rPr>
                <w:bCs/>
                <w:color w:val="FF0000"/>
                <w:sz w:val="22"/>
                <w:szCs w:val="22"/>
                <w:lang w:eastAsia="zh-CN"/>
              </w:rPr>
              <w:t>FS a baseline for comparison in evaluation with multiple scaling in consideration of other aspects, e.g. TRP/BS types etc, if any dependency</w:t>
            </w:r>
          </w:p>
          <w:p>
            <w:pPr>
              <w:pStyle w:val="46"/>
              <w:widowControl w:val="0"/>
              <w:numPr>
                <w:ilvl w:val="2"/>
                <w:numId w:val="8"/>
              </w:numPr>
              <w:rPr>
                <w:bCs/>
                <w:sz w:val="22"/>
                <w:szCs w:val="22"/>
                <w:lang w:eastAsia="zh-CN"/>
              </w:rPr>
            </w:pPr>
            <w:r>
              <w:rPr>
                <w:bCs/>
                <w:color w:val="FF0000"/>
                <w:sz w:val="22"/>
                <w:szCs w:val="22"/>
                <w:lang w:eastAsia="zh-CN"/>
              </w:rPr>
              <w:t>Note FR1 and FR2 to be separately considered for detailed parameters</w:t>
            </w:r>
          </w:p>
          <w:p>
            <w:pPr>
              <w:pStyle w:val="46"/>
              <w:widowControl w:val="0"/>
              <w:numPr>
                <w:ilvl w:val="1"/>
                <w:numId w:val="8"/>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pPr>
              <w:pStyle w:val="46"/>
              <w:widowControl w:val="0"/>
              <w:numPr>
                <w:ilvl w:val="1"/>
                <w:numId w:val="8"/>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14:textFill>
                  <w14:solidFill>
                    <w14:schemeClr w14:val="tx1"/>
                  </w14:solidFill>
                </w14:textFill>
              </w:rPr>
              <w:t>for non-sleep mode</w:t>
            </w:r>
            <w:r>
              <w:rPr>
                <w:bCs/>
                <w:sz w:val="22"/>
                <w:szCs w:val="22"/>
                <w:lang w:eastAsia="zh-CN"/>
              </w:rPr>
              <w:t>.</w:t>
            </w:r>
          </w:p>
          <w:p>
            <w:pPr>
              <w:pStyle w:val="46"/>
              <w:widowControl w:val="0"/>
              <w:numPr>
                <w:ilvl w:val="2"/>
                <w:numId w:val="8"/>
              </w:numPr>
              <w:rPr>
                <w:bCs/>
                <w:color w:val="FF0000"/>
                <w:sz w:val="22"/>
                <w:szCs w:val="22"/>
                <w:lang w:eastAsia="zh-CN"/>
              </w:rPr>
            </w:pPr>
            <w:r>
              <w:rPr>
                <w:bCs/>
                <w:color w:val="FF0000"/>
                <w:sz w:val="22"/>
                <w:szCs w:val="22"/>
                <w:lang w:eastAsia="zh-CN"/>
              </w:rPr>
              <w:t>FFS : Scaling applied or not for sleep mode</w:t>
            </w:r>
          </w:p>
          <w:p>
            <w:pPr>
              <w:pStyle w:val="46"/>
              <w:widowControl w:val="0"/>
              <w:numPr>
                <w:ilvl w:val="2"/>
                <w:numId w:val="8"/>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1033" w:type="dxa"/>
          </w:tcPr>
          <w:p>
            <w:pPr>
              <w:widowControl w:val="0"/>
              <w:rPr>
                <w:rFonts w:eastAsia="MS Mincho"/>
                <w:lang w:eastAsia="ja-JP"/>
              </w:rPr>
            </w:pPr>
            <w:r>
              <w:rPr>
                <w:lang w:eastAsia="zh-CN"/>
              </w:rPr>
              <w:t>Should update</w:t>
            </w:r>
          </w:p>
        </w:tc>
        <w:tc>
          <w:tcPr>
            <w:tcW w:w="7229" w:type="dxa"/>
          </w:tcPr>
          <w:p>
            <w:pPr>
              <w:pStyle w:val="46"/>
              <w:widowControl w:val="0"/>
              <w:numPr>
                <w:ilvl w:val="3"/>
                <w:numId w:val="13"/>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pPr>
              <w:pStyle w:val="46"/>
              <w:widowControl w:val="0"/>
              <w:numPr>
                <w:ilvl w:val="3"/>
                <w:numId w:val="13"/>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pPr>
              <w:pStyle w:val="46"/>
              <w:widowControl w:val="0"/>
              <w:numPr>
                <w:ilvl w:val="3"/>
                <w:numId w:val="13"/>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8"/>
              </w:numPr>
              <w:rPr>
                <w:b/>
                <w:color w:val="FF0000"/>
                <w:sz w:val="22"/>
                <w:szCs w:val="22"/>
                <w:u w:val="single"/>
                <w:lang w:eastAsia="zh-CN"/>
              </w:rPr>
            </w:pPr>
            <w:r>
              <w:rPr>
                <w:b/>
                <w:color w:val="FF0000"/>
                <w:sz w:val="22"/>
                <w:szCs w:val="22"/>
                <w:u w:val="single"/>
                <w:lang w:eastAsia="zh-CN"/>
              </w:rPr>
              <w:t>…</w:t>
            </w:r>
          </w:p>
          <w:p>
            <w:pPr>
              <w:widowControl w:val="0"/>
              <w:rPr>
                <w:bCs/>
                <w:lang w:eastAsia="zh-CN"/>
              </w:rPr>
            </w:pPr>
            <w:r>
              <w:rPr>
                <w:b/>
                <w:color w:val="0070C0"/>
                <w:u w:val="single"/>
                <w:lang w:eastAsia="zh-CN"/>
              </w:rPr>
              <w:t>Note: BS power models for FR1 and FR2 are separately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DOCOMO</w:t>
            </w:r>
          </w:p>
        </w:tc>
        <w:tc>
          <w:tcPr>
            <w:tcW w:w="1033" w:type="dxa"/>
          </w:tcPr>
          <w:p>
            <w:pPr>
              <w:widowControl w:val="0"/>
              <w:rPr>
                <w:lang w:eastAsia="zh-CN"/>
              </w:rPr>
            </w:pPr>
            <w:r>
              <w:rPr>
                <w:rFonts w:hint="eastAsia" w:eastAsia="MS Mincho"/>
                <w:lang w:eastAsia="ja-JP"/>
              </w:rPr>
              <w:t>Y</w:t>
            </w:r>
            <w:r>
              <w:rPr>
                <w:rFonts w:eastAsia="MS Mincho"/>
                <w:lang w:eastAsia="ja-JP"/>
              </w:rPr>
              <w:t>es Partially</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are generally fine with the revision. However, we share similar view with HW/HiSi.</w:t>
            </w:r>
          </w:p>
          <w:p>
            <w:pPr>
              <w:pStyle w:val="46"/>
              <w:widowControl w:val="0"/>
              <w:numPr>
                <w:ilvl w:val="0"/>
                <w:numId w:val="14"/>
              </w:numPr>
              <w:rPr>
                <w:rFonts w:eastAsia="MS Mincho"/>
              </w:rPr>
            </w:pPr>
            <w:r>
              <w:rPr>
                <w:rFonts w:eastAsia="MS Mincho"/>
              </w:rPr>
              <w:t>“power state” should be used rather than “energy state” to align with 38.840</w:t>
            </w:r>
          </w:p>
          <w:p>
            <w:pPr>
              <w:pStyle w:val="46"/>
              <w:widowControl w:val="0"/>
              <w:numPr>
                <w:ilvl w:val="0"/>
                <w:numId w:val="14"/>
              </w:numPr>
              <w:rPr>
                <w:rFonts w:eastAsia="MS Mincho"/>
              </w:rPr>
            </w:pPr>
            <w:r>
              <w:rPr>
                <w:rFonts w:hint="eastAsia" w:eastAsia="MS Mincho"/>
              </w:rPr>
              <w:t>C</w:t>
            </w:r>
            <w:r>
              <w:rPr>
                <w:rFonts w:eastAsia="MS Mincho"/>
              </w:rPr>
              <w:t>larification on “(de-)activation time for applying the scaling” is needed. We are fine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LG Electronics</w:t>
            </w:r>
          </w:p>
        </w:tc>
        <w:tc>
          <w:tcPr>
            <w:tcW w:w="1033" w:type="dxa"/>
          </w:tcPr>
          <w:p>
            <w:pPr>
              <w:widowControl w:val="0"/>
              <w:rPr>
                <w:rFonts w:eastAsia="MS Mincho"/>
                <w:lang w:eastAsia="ja-JP"/>
              </w:rPr>
            </w:pPr>
            <w:r>
              <w:rPr>
                <w:rFonts w:hint="eastAsia" w:eastAsia="Malgun Gothic"/>
                <w:lang w:eastAsia="ko-KR"/>
              </w:rPr>
              <w:t xml:space="preserve">Y, </w:t>
            </w:r>
            <w:r>
              <w:rPr>
                <w:rFonts w:eastAsia="Malgun Gothic"/>
                <w:lang w:eastAsia="ko-KR"/>
              </w:rPr>
              <w:t>update</w:t>
            </w:r>
          </w:p>
        </w:tc>
        <w:tc>
          <w:tcPr>
            <w:tcW w:w="7229" w:type="dxa"/>
          </w:tcPr>
          <w:p>
            <w:pPr>
              <w:widowControl w:val="0"/>
              <w:rPr>
                <w:b/>
                <w:lang w:eastAsia="zh-CN"/>
              </w:rPr>
            </w:pPr>
            <w:r>
              <w:rPr>
                <w:rFonts w:eastAsia="Malgun Gothic"/>
                <w:lang w:eastAsia="ko-KR"/>
              </w:rPr>
              <w:t>Looking at Proposal again, it seems unclear what the last FFS points mean. Therefore, it would be better to remove two FFS points in the last bullet at this moment.</w:t>
            </w:r>
          </w:p>
          <w:p>
            <w:pPr>
              <w:widowControl w:val="0"/>
              <w:rPr>
                <w:b/>
                <w:lang w:eastAsia="zh-CN"/>
              </w:rPr>
            </w:pPr>
            <w:r>
              <w:rPr>
                <w:b/>
                <w:lang w:eastAsia="zh-CN"/>
              </w:rPr>
              <w:t>FL2 Proposal 2.1-1a</w:t>
            </w:r>
          </w:p>
          <w:p>
            <w:pPr>
              <w:pStyle w:val="46"/>
              <w:widowControl w:val="0"/>
              <w:numPr>
                <w:ilvl w:val="0"/>
                <w:numId w:val="7"/>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pPr>
              <w:pStyle w:val="46"/>
              <w:widowControl w:val="0"/>
              <w:numPr>
                <w:ilvl w:val="1"/>
                <w:numId w:val="8"/>
              </w:numPr>
              <w:rPr>
                <w:b/>
                <w:sz w:val="22"/>
                <w:szCs w:val="22"/>
                <w:lang w:eastAsia="zh-CN"/>
              </w:rPr>
            </w:pPr>
            <w:r>
              <w:rPr>
                <w:b/>
                <w:sz w:val="22"/>
                <w:szCs w:val="22"/>
                <w:lang w:eastAsia="zh-CN"/>
              </w:rPr>
              <w:t>Reference configuration</w:t>
            </w:r>
          </w:p>
          <w:p>
            <w:pPr>
              <w:pStyle w:val="46"/>
              <w:widowControl w:val="0"/>
              <w:numPr>
                <w:ilvl w:val="2"/>
                <w:numId w:val="8"/>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pPr>
              <w:pStyle w:val="46"/>
              <w:widowControl w:val="0"/>
              <w:numPr>
                <w:ilvl w:val="2"/>
                <w:numId w:val="8"/>
              </w:numPr>
              <w:rPr>
                <w:b/>
                <w:sz w:val="22"/>
                <w:szCs w:val="22"/>
                <w:lang w:eastAsia="zh-CN"/>
              </w:rPr>
            </w:pPr>
            <w:r>
              <w:rPr>
                <w:b/>
                <w:color w:val="FF0000"/>
                <w:sz w:val="22"/>
                <w:szCs w:val="22"/>
                <w:lang w:eastAsia="zh-CN"/>
              </w:rPr>
              <w:t>Note FR1 and FR2 to be separately considered for detailed parameters</w:t>
            </w:r>
          </w:p>
          <w:p>
            <w:pPr>
              <w:pStyle w:val="46"/>
              <w:widowControl w:val="0"/>
              <w:numPr>
                <w:ilvl w:val="1"/>
                <w:numId w:val="8"/>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pPr>
              <w:pStyle w:val="46"/>
              <w:widowControl w:val="0"/>
              <w:numPr>
                <w:ilvl w:val="1"/>
                <w:numId w:val="8"/>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14:textFill>
                  <w14:solidFill>
                    <w14:schemeClr w14:val="tx1"/>
                  </w14:solidFill>
                </w14:textFill>
              </w:rPr>
              <w:t>for non-sleep mode</w:t>
            </w:r>
            <w:r>
              <w:rPr>
                <w:b/>
                <w:sz w:val="22"/>
                <w:szCs w:val="22"/>
                <w:lang w:eastAsia="zh-CN"/>
              </w:rPr>
              <w:t>.</w:t>
            </w:r>
          </w:p>
          <w:p>
            <w:pPr>
              <w:pStyle w:val="46"/>
              <w:widowControl w:val="0"/>
              <w:numPr>
                <w:ilvl w:val="2"/>
                <w:numId w:val="8"/>
              </w:numPr>
              <w:rPr>
                <w:b/>
                <w:strike/>
                <w:color w:val="FF0000"/>
                <w:sz w:val="22"/>
                <w:szCs w:val="22"/>
                <w:lang w:eastAsia="zh-CN"/>
              </w:rPr>
            </w:pPr>
            <w:r>
              <w:rPr>
                <w:b/>
                <w:strike/>
                <w:color w:val="FF0000"/>
                <w:sz w:val="22"/>
                <w:szCs w:val="22"/>
                <w:lang w:eastAsia="zh-CN"/>
              </w:rPr>
              <w:t xml:space="preserve">FFS :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pPr>
              <w:pStyle w:val="46"/>
              <w:widowControl w:val="0"/>
              <w:numPr>
                <w:ilvl w:val="2"/>
                <w:numId w:val="8"/>
              </w:numPr>
              <w:rPr>
                <w:rFonts w:eastAsia="MS Mincho"/>
              </w:rPr>
            </w:pPr>
            <w:r>
              <w:rPr>
                <w:b/>
                <w:strike/>
                <w:color w:val="FF0000"/>
                <w:sz w:val="22"/>
                <w:szCs w:val="22"/>
                <w:lang w:eastAsia="zh-CN"/>
              </w:rPr>
              <w:t>FFS (de-)activation time for applying the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MediaTek2</w:t>
            </w:r>
          </w:p>
        </w:tc>
        <w:tc>
          <w:tcPr>
            <w:tcW w:w="1033" w:type="dxa"/>
          </w:tcPr>
          <w:p>
            <w:pPr>
              <w:widowControl w:val="0"/>
              <w:rPr>
                <w:rFonts w:eastAsia="Malgun Gothic"/>
                <w:lang w:eastAsia="ko-KR"/>
              </w:rPr>
            </w:pPr>
            <w:r>
              <w:rPr>
                <w:lang w:eastAsia="zh-CN"/>
              </w:rPr>
              <w:t>Y with update</w:t>
            </w:r>
          </w:p>
        </w:tc>
        <w:tc>
          <w:tcPr>
            <w:tcW w:w="7229" w:type="dxa"/>
          </w:tcPr>
          <w:p>
            <w:pPr>
              <w:widowControl w:val="0"/>
              <w:spacing w:after="0"/>
              <w:rPr>
                <w:lang w:eastAsia="zh-CN"/>
              </w:rPr>
            </w:pPr>
            <w:r>
              <w:rPr>
                <w:lang w:eastAsia="zh-CN"/>
              </w:rPr>
              <w:t>Thanks moderator for the update. We have the following comments:</w:t>
            </w:r>
          </w:p>
          <w:p>
            <w:pPr>
              <w:pStyle w:val="46"/>
              <w:widowControl w:val="0"/>
              <w:numPr>
                <w:ilvl w:val="6"/>
                <w:numId w:val="15"/>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pPr>
              <w:pStyle w:val="46"/>
              <w:widowControl w:val="0"/>
              <w:numPr>
                <w:ilvl w:val="0"/>
                <w:numId w:val="16"/>
              </w:numPr>
              <w:spacing w:after="0"/>
              <w:rPr>
                <w:sz w:val="22"/>
                <w:szCs w:val="22"/>
                <w:lang w:eastAsia="zh-CN"/>
              </w:rPr>
            </w:pPr>
            <w:r>
              <w:rPr>
                <w:sz w:val="22"/>
                <w:szCs w:val="22"/>
                <w:lang w:eastAsia="zh-CN"/>
              </w:rPr>
              <w:t>For fair comparison, companies’ results are normalized w.r.t. their simulation times, which means we are comparing the average “power” consumption</w:t>
            </w:r>
          </w:p>
          <w:p>
            <w:pPr>
              <w:pStyle w:val="46"/>
              <w:widowControl w:val="0"/>
              <w:numPr>
                <w:ilvl w:val="0"/>
                <w:numId w:val="16"/>
              </w:numPr>
              <w:spacing w:after="0"/>
              <w:rPr>
                <w:sz w:val="22"/>
                <w:szCs w:val="22"/>
                <w:lang w:eastAsia="zh-CN"/>
              </w:rPr>
            </w:pPr>
            <w:r>
              <w:rPr>
                <w:sz w:val="22"/>
                <w:szCs w:val="22"/>
                <w:lang w:eastAsia="zh-CN"/>
              </w:rPr>
              <w:t>The metric UPT is data “rate” in unit of bits/sec that normalizes the time,  and we should use UPT (bits/sec) / “power” (J/sec) to calculate correct EE index</w:t>
            </w:r>
          </w:p>
          <w:p>
            <w:pPr>
              <w:widowControl w:val="0"/>
              <w:spacing w:after="0"/>
              <w:ind w:left="411"/>
              <w:rPr>
                <w:lang w:eastAsia="zh-CN"/>
              </w:rPr>
            </w:pPr>
          </w:p>
          <w:p>
            <w:pPr>
              <w:widowControl w:val="0"/>
              <w:spacing w:after="0"/>
              <w:ind w:left="411"/>
              <w:rPr>
                <w:lang w:eastAsia="zh-CN"/>
              </w:rPr>
            </w:pPr>
            <w:r>
              <w:rPr>
                <w:lang w:eastAsia="zh-CN"/>
              </w:rPr>
              <w:t>By using “power” values, we can get rid of cumbersome time scale translations. In this regard, the methodology is to define “power values” for “power” states instead of “energy” state.</w:t>
            </w:r>
          </w:p>
          <w:p>
            <w:pPr>
              <w:pStyle w:val="46"/>
              <w:widowControl w:val="0"/>
              <w:spacing w:after="0"/>
              <w:ind w:left="357"/>
              <w:rPr>
                <w:sz w:val="22"/>
                <w:szCs w:val="22"/>
                <w:lang w:eastAsia="zh-CN"/>
              </w:rPr>
            </w:pPr>
          </w:p>
          <w:p>
            <w:pPr>
              <w:pStyle w:val="46"/>
              <w:widowControl w:val="0"/>
              <w:numPr>
                <w:ilvl w:val="6"/>
                <w:numId w:val="15"/>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pPr>
              <w:pStyle w:val="46"/>
              <w:widowControl w:val="0"/>
              <w:spacing w:after="0"/>
              <w:ind w:left="357"/>
              <w:rPr>
                <w:sz w:val="22"/>
                <w:szCs w:val="22"/>
                <w:lang w:eastAsia="zh-CN"/>
              </w:rPr>
            </w:pPr>
            <w:r>
              <w:rPr>
                <w:sz w:val="22"/>
                <w:szCs w:val="22"/>
                <w:lang w:eastAsia="zh-CN"/>
              </w:rPr>
              <w:t xml:space="preserve"> </w:t>
            </w:r>
          </w:p>
          <w:tbl>
            <w:tblPr>
              <w:tblStyle w:val="24"/>
              <w:tblW w:w="5000" w:type="pct"/>
              <w:jc w:val="center"/>
              <w:tblLayout w:type="fixed"/>
              <w:tblCellMar>
                <w:top w:w="0" w:type="dxa"/>
                <w:left w:w="0" w:type="dxa"/>
                <w:bottom w:w="0" w:type="dxa"/>
                <w:right w:w="0" w:type="dxa"/>
              </w:tblCellMar>
            </w:tblPr>
            <w:tblGrid>
              <w:gridCol w:w="1409"/>
              <w:gridCol w:w="2641"/>
              <w:gridCol w:w="2963"/>
            </w:tblGrid>
            <w:tr>
              <w:tblPrEx>
                <w:tblCellMar>
                  <w:top w:w="0" w:type="dxa"/>
                  <w:left w:w="0" w:type="dxa"/>
                  <w:bottom w:w="0" w:type="dxa"/>
                  <w:right w:w="0" w:type="dxa"/>
                </w:tblCellMar>
              </w:tblPrEx>
              <w:trPr>
                <w:trHeight w:val="20" w:hRule="atLeast"/>
                <w:jc w:val="center"/>
              </w:trPr>
              <w:tc>
                <w:tcPr>
                  <w:tcW w:w="1004"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pStyle w:val="67"/>
                    <w:rPr>
                      <w:sz w:val="16"/>
                      <w:szCs w:val="18"/>
                      <w:lang w:val="en-US"/>
                    </w:rPr>
                  </w:pPr>
                  <w:r>
                    <w:rPr>
                      <w:sz w:val="16"/>
                      <w:szCs w:val="18"/>
                      <w:lang w:val="en-US"/>
                    </w:rPr>
                    <w:t>Sleep type</w:t>
                  </w:r>
                </w:p>
              </w:tc>
              <w:tc>
                <w:tcPr>
                  <w:tcW w:w="1882"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pStyle w:val="67"/>
                    <w:rPr>
                      <w:sz w:val="16"/>
                      <w:szCs w:val="18"/>
                      <w:lang w:val="en-US"/>
                    </w:rPr>
                  </w:pPr>
                  <w:r>
                    <w:rPr>
                      <w:sz w:val="16"/>
                      <w:szCs w:val="18"/>
                      <w:lang w:val="en-US"/>
                    </w:rPr>
                    <w:t>Additional transition energy:</w:t>
                  </w:r>
                </w:p>
                <w:p>
                  <w:pPr>
                    <w:pStyle w:val="67"/>
                    <w:rPr>
                      <w:sz w:val="16"/>
                      <w:szCs w:val="18"/>
                      <w:lang w:val="en-US"/>
                    </w:rPr>
                  </w:pPr>
                  <w:r>
                    <w:rPr>
                      <w:color w:val="0000FF"/>
                      <w:sz w:val="16"/>
                      <w:szCs w:val="18"/>
                      <w:lang w:val="en-US"/>
                    </w:rPr>
                    <w:t xml:space="preserve">(Relative power x  ms) </w:t>
                  </w:r>
                </w:p>
              </w:tc>
              <w:tc>
                <w:tcPr>
                  <w:tcW w:w="21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pPr>
                    <w:pStyle w:val="67"/>
                    <w:rPr>
                      <w:sz w:val="16"/>
                      <w:szCs w:val="18"/>
                      <w:lang w:val="en-US"/>
                    </w:rPr>
                  </w:pPr>
                  <w:r>
                    <w:rPr>
                      <w:sz w:val="16"/>
                      <w:szCs w:val="18"/>
                      <w:lang w:val="en-US"/>
                    </w:rPr>
                    <w:t xml:space="preserve">Total transition time </w:t>
                  </w:r>
                </w:p>
              </w:tc>
            </w:tr>
            <w:tr>
              <w:tblPrEx>
                <w:tblCellMar>
                  <w:top w:w="0" w:type="dxa"/>
                  <w:left w:w="0" w:type="dxa"/>
                  <w:bottom w:w="0" w:type="dxa"/>
                  <w:right w:w="0" w:type="dxa"/>
                </w:tblCellMar>
              </w:tblPrEx>
              <w:trPr>
                <w:trHeight w:val="20" w:hRule="atLeast"/>
                <w:jc w:val="center"/>
              </w:trPr>
              <w:tc>
                <w:tcPr>
                  <w:tcW w:w="1004"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69"/>
                    <w:rPr>
                      <w:sz w:val="16"/>
                      <w:szCs w:val="18"/>
                      <w:lang w:val="en-US"/>
                    </w:rPr>
                  </w:pPr>
                  <w:r>
                    <w:rPr>
                      <w:sz w:val="16"/>
                      <w:szCs w:val="18"/>
                      <w:lang w:val="en-US"/>
                    </w:rPr>
                    <w:t xml:space="preserve">Deep sleep </w:t>
                  </w:r>
                </w:p>
              </w:tc>
              <w:tc>
                <w:tcPr>
                  <w:tcW w:w="1882"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69"/>
                    <w:rPr>
                      <w:sz w:val="16"/>
                      <w:szCs w:val="18"/>
                      <w:lang w:val="en-US"/>
                    </w:rPr>
                  </w:pPr>
                  <w:r>
                    <w:rPr>
                      <w:sz w:val="16"/>
                      <w:szCs w:val="18"/>
                      <w:lang w:val="en-US"/>
                    </w:rPr>
                    <w:t xml:space="preserve">450 </w:t>
                  </w:r>
                </w:p>
              </w:tc>
              <w:tc>
                <w:tcPr>
                  <w:tcW w:w="2113" w:type="pct"/>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tcPr>
                <w:p>
                  <w:pPr>
                    <w:pStyle w:val="69"/>
                    <w:rPr>
                      <w:sz w:val="16"/>
                      <w:szCs w:val="18"/>
                      <w:lang w:val="en-US"/>
                    </w:rPr>
                  </w:pPr>
                  <w:r>
                    <w:rPr>
                      <w:sz w:val="16"/>
                      <w:szCs w:val="18"/>
                      <w:lang w:val="en-US"/>
                    </w:rPr>
                    <w:t xml:space="preserve">20 ms </w:t>
                  </w:r>
                </w:p>
              </w:tc>
            </w:tr>
          </w:tbl>
          <w:p>
            <w:pPr>
              <w:pStyle w:val="46"/>
              <w:widowControl w:val="0"/>
              <w:spacing w:after="0"/>
              <w:ind w:left="357"/>
              <w:rPr>
                <w:sz w:val="22"/>
                <w:szCs w:val="22"/>
                <w:lang w:eastAsia="zh-CN"/>
              </w:rPr>
            </w:pPr>
            <w:r>
              <w:rPr>
                <w:sz w:val="22"/>
                <w:szCs w:val="22"/>
                <w:lang w:eastAsia="zh-CN"/>
              </w:rPr>
              <w:t xml:space="preserve">  </w:t>
            </w:r>
          </w:p>
          <w:p>
            <w:pPr>
              <w:pStyle w:val="46"/>
              <w:widowControl w:val="0"/>
              <w:spacing w:after="0"/>
              <w:ind w:left="357"/>
              <w:rPr>
                <w:sz w:val="22"/>
                <w:szCs w:val="22"/>
                <w:lang w:eastAsia="zh-CN"/>
              </w:rPr>
            </w:pPr>
            <w:r>
              <w:rPr>
                <w:lang w:val="en-US" w:eastAsia="ko-KR"/>
              </w:rPr>
              <w:drawing>
                <wp:inline distT="0" distB="0" distL="0" distR="0">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pPr>
              <w:widowControl w:val="0"/>
              <w:spacing w:after="0"/>
              <w:rPr>
                <w:lang w:eastAsia="zh-CN"/>
              </w:rPr>
            </w:pPr>
          </w:p>
          <w:p>
            <w:pPr>
              <w:widowControl w:val="0"/>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pPr>
              <w:widowControl w:val="0"/>
              <w:rPr>
                <w:b/>
                <w:lang w:eastAsia="zh-CN"/>
              </w:rPr>
            </w:pPr>
          </w:p>
          <w:p>
            <w:pPr>
              <w:widowControl w:val="0"/>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pPr>
        <w:rPr>
          <w:lang w:eastAsia="zh-CN"/>
        </w:rPr>
      </w:pPr>
    </w:p>
    <w:p>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pPr>
        <w:rPr>
          <w:b/>
          <w:lang w:eastAsia="zh-CN"/>
        </w:rPr>
      </w:pPr>
      <w:r>
        <w:rPr>
          <w:b/>
          <w:lang w:eastAsia="zh-CN"/>
        </w:rPr>
        <w:t>FL1 Proposal 2.1-2</w:t>
      </w:r>
    </w:p>
    <w:p>
      <w:pPr>
        <w:pStyle w:val="46"/>
        <w:numPr>
          <w:ilvl w:val="0"/>
          <w:numId w:val="7"/>
        </w:numPr>
        <w:rPr>
          <w:b/>
          <w:sz w:val="22"/>
          <w:szCs w:val="22"/>
          <w:lang w:eastAsia="zh-CN"/>
        </w:rPr>
      </w:pPr>
      <w:r>
        <w:rPr>
          <w:b/>
          <w:sz w:val="22"/>
          <w:szCs w:val="22"/>
          <w:lang w:eastAsia="zh-CN"/>
        </w:rPr>
        <w:t>The BS energy consumption model can be used to evaluate the power consumption of BS per slot.</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58"/>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458" w:type="dxa"/>
            <w:shd w:val="clear" w:color="auto" w:fill="DAEEF3" w:themeFill="accent5" w:themeFillTint="33"/>
          </w:tcPr>
          <w:p>
            <w:pPr>
              <w:widowControl w:val="0"/>
              <w:rPr>
                <w:b/>
                <w:bCs/>
              </w:rPr>
            </w:pPr>
            <w:r>
              <w:rPr>
                <w:b/>
                <w:bCs/>
              </w:rPr>
              <w:t>Y/N</w:t>
            </w:r>
          </w:p>
        </w:tc>
        <w:tc>
          <w:tcPr>
            <w:tcW w:w="6804"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458" w:type="dxa"/>
            <w:shd w:val="clear" w:color="auto" w:fill="auto"/>
          </w:tcPr>
          <w:p>
            <w:pPr>
              <w:widowControl w:val="0"/>
              <w:rPr>
                <w:b/>
                <w:bCs/>
              </w:rPr>
            </w:pPr>
            <w:r>
              <w:rPr>
                <w:rFonts w:hint="eastAsia"/>
                <w:bCs/>
                <w:lang w:eastAsia="zh-CN"/>
              </w:rPr>
              <w:t>Y</w:t>
            </w:r>
          </w:p>
        </w:tc>
        <w:tc>
          <w:tcPr>
            <w:tcW w:w="6804"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458" w:type="dxa"/>
          </w:tcPr>
          <w:p>
            <w:pPr>
              <w:widowControl w:val="0"/>
              <w:rPr>
                <w:b/>
                <w:bCs/>
              </w:rPr>
            </w:pPr>
            <w:r>
              <w:rPr>
                <w:rFonts w:hint="eastAsia"/>
                <w:bCs/>
                <w:lang w:eastAsia="zh-CN"/>
              </w:rPr>
              <w:t>Y</w:t>
            </w:r>
          </w:p>
        </w:tc>
        <w:tc>
          <w:tcPr>
            <w:tcW w:w="6804" w:type="dxa"/>
          </w:tcPr>
          <w:p>
            <w:pPr>
              <w:widowControl w:val="0"/>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458" w:type="dxa"/>
          </w:tcPr>
          <w:p>
            <w:pPr>
              <w:widowControl w:val="0"/>
              <w:rPr>
                <w:b/>
                <w:bCs/>
              </w:rPr>
            </w:pPr>
            <w:r>
              <w:rPr>
                <w:bCs/>
                <w:lang w:eastAsia="zh-CN"/>
              </w:rPr>
              <w:t>N</w:t>
            </w:r>
          </w:p>
        </w:tc>
        <w:tc>
          <w:tcPr>
            <w:tcW w:w="6804" w:type="dxa"/>
          </w:tcPr>
          <w:p>
            <w:pPr>
              <w:widowControl w:val="0"/>
              <w:rPr>
                <w:bCs/>
              </w:rPr>
            </w:pPr>
            <w:r>
              <w:rPr>
                <w:rFonts w:hint="eastAsia"/>
                <w:bCs/>
                <w:lang w:eastAsia="zh-CN"/>
              </w:rPr>
              <w:t>W</w:t>
            </w:r>
            <w:r>
              <w:rPr>
                <w:bCs/>
                <w:lang w:eastAsia="zh-CN"/>
              </w:rPr>
              <w:t>e think symbol-level evaluation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458" w:type="dxa"/>
          </w:tcPr>
          <w:p>
            <w:pPr>
              <w:widowControl w:val="0"/>
              <w:rPr>
                <w:bCs/>
                <w:lang w:eastAsia="zh-CN"/>
              </w:rPr>
            </w:pPr>
            <w:r>
              <w:rPr>
                <w:bCs/>
                <w:lang w:eastAsia="zh-CN"/>
              </w:rPr>
              <w:t>N</w:t>
            </w:r>
          </w:p>
        </w:tc>
        <w:tc>
          <w:tcPr>
            <w:tcW w:w="6804" w:type="dxa"/>
          </w:tcPr>
          <w:p>
            <w:pPr>
              <w:widowControl w:val="0"/>
              <w:rPr>
                <w:bCs/>
                <w:lang w:eastAsia="zh-CN"/>
              </w:rPr>
            </w:pPr>
            <w:r>
              <w:rPr>
                <w:bCs/>
                <w:lang w:eastAsia="zh-CN"/>
              </w:rPr>
              <w:t>We think symbol-level evaluation is needed. However, this may be be achieved by scaling slot level power, for example using time and frequency occupancy.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458" w:type="dxa"/>
          </w:tcPr>
          <w:p>
            <w:pPr>
              <w:widowControl w:val="0"/>
              <w:rPr>
                <w:bCs/>
                <w:lang w:eastAsia="zh-CN"/>
              </w:rPr>
            </w:pPr>
            <w:r>
              <w:t>Y</w:t>
            </w:r>
          </w:p>
        </w:tc>
        <w:tc>
          <w:tcPr>
            <w:tcW w:w="6804" w:type="dxa"/>
          </w:tcPr>
          <w:p>
            <w:pPr>
              <w:widowControl w:val="0"/>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458" w:type="dxa"/>
          </w:tcPr>
          <w:p>
            <w:pPr>
              <w:widowControl w:val="0"/>
            </w:pPr>
            <w:r>
              <w:t>Y</w:t>
            </w:r>
          </w:p>
        </w:tc>
        <w:tc>
          <w:tcPr>
            <w:tcW w:w="6804" w:type="dxa"/>
          </w:tcPr>
          <w:p>
            <w:pPr>
              <w:widowControl w:val="0"/>
            </w:pPr>
            <w:r>
              <w:t>Generally we are fine with the Proposal 2.1-2. But suggest to have below rewording:</w:t>
            </w:r>
          </w:p>
          <w:p>
            <w:pPr>
              <w:widowControl w:val="0"/>
              <w:rPr>
                <w:lang w:eastAsia="zh-CN"/>
              </w:rPr>
            </w:pPr>
            <w:r>
              <w:rPr>
                <w:lang w:eastAsia="zh-CN"/>
              </w:rPr>
              <w:t>FL1 Proposal 2.1-2</w:t>
            </w:r>
          </w:p>
          <w:p>
            <w:pPr>
              <w:pStyle w:val="46"/>
              <w:widowControl w:val="0"/>
              <w:numPr>
                <w:ilvl w:val="0"/>
                <w:numId w:val="7"/>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pPr>
              <w:widowControl w:val="0"/>
            </w:pPr>
            <w:r>
              <w:rPr>
                <w:lang w:val="en-GB"/>
              </w:rPr>
              <w:t xml:space="preserve">NOTE: </w:t>
            </w:r>
            <w:r>
              <w:t>When we talk about something that is given for a certain time period it has to be energy not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458" w:type="dxa"/>
          </w:tcPr>
          <w:p>
            <w:pPr>
              <w:widowControl w:val="0"/>
            </w:pPr>
            <w:r>
              <w:rPr>
                <w:rFonts w:hint="eastAsia" w:eastAsia="Malgun Gothic"/>
                <w:bCs/>
                <w:lang w:eastAsia="ko-KR"/>
              </w:rPr>
              <w:t>Y</w:t>
            </w:r>
          </w:p>
        </w:tc>
        <w:tc>
          <w:tcPr>
            <w:tcW w:w="6804" w:type="dxa"/>
          </w:tcPr>
          <w:p>
            <w:pPr>
              <w:widowControl w:val="0"/>
            </w:pPr>
            <w:r>
              <w:rPr>
                <w:rFonts w:eastAsia="Malgun Gothic"/>
                <w:bCs/>
                <w:lang w:eastAsia="ko-KR"/>
              </w:rPr>
              <w:t>The power consumption of BS per slot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p>
            <w:pPr>
              <w:widowControl w:val="0"/>
              <w:rPr>
                <w:rFonts w:eastAsiaTheme="minorEastAsia"/>
                <w:bCs/>
                <w:lang w:eastAsia="zh-CN"/>
              </w:rPr>
            </w:pPr>
          </w:p>
        </w:tc>
        <w:tc>
          <w:tcPr>
            <w:tcW w:w="1458" w:type="dxa"/>
          </w:tcPr>
          <w:p>
            <w:pPr>
              <w:widowControl w:val="0"/>
              <w:rPr>
                <w:rFonts w:eastAsiaTheme="minorEastAsia"/>
                <w:bCs/>
                <w:lang w:eastAsia="zh-CN"/>
              </w:rPr>
            </w:pPr>
            <w:r>
              <w:rPr>
                <w:rFonts w:hint="eastAsia" w:eastAsiaTheme="minorEastAsia"/>
                <w:bCs/>
                <w:lang w:eastAsia="zh-CN"/>
              </w:rPr>
              <w:t>Y</w:t>
            </w:r>
          </w:p>
        </w:tc>
        <w:tc>
          <w:tcPr>
            <w:tcW w:w="6804" w:type="dxa"/>
          </w:tcPr>
          <w:p>
            <w:pPr>
              <w:widowControl w:val="0"/>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pPr>
              <w:widowControl w:val="0"/>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458" w:type="dxa"/>
          </w:tcPr>
          <w:p>
            <w:pPr>
              <w:widowControl w:val="0"/>
              <w:rPr>
                <w:rFonts w:eastAsiaTheme="minorEastAsia"/>
                <w:bCs/>
                <w:lang w:eastAsia="zh-CN"/>
              </w:rPr>
            </w:pPr>
            <w:r>
              <w:rPr>
                <w:rFonts w:hint="eastAsia" w:eastAsia="MS Mincho"/>
                <w:lang w:eastAsia="ja-JP"/>
              </w:rPr>
              <w:t>Y</w:t>
            </w:r>
          </w:p>
        </w:tc>
        <w:tc>
          <w:tcPr>
            <w:tcW w:w="6804" w:type="dxa"/>
          </w:tcPr>
          <w:p>
            <w:pPr>
              <w:widowControl w:val="0"/>
              <w:rPr>
                <w:rFonts w:eastAsia="Malgun Gothic"/>
                <w:bCs/>
                <w:lang w:eastAsia="ko-KR"/>
              </w:rPr>
            </w:pPr>
            <w:r>
              <w:rPr>
                <w:rFonts w:hint="eastAsia" w:eastAsia="MS Mincho"/>
                <w:lang w:eastAsia="ja-JP"/>
              </w:rPr>
              <w:t>S</w:t>
            </w:r>
            <w:r>
              <w:rPr>
                <w:rFonts w:eastAsia="MS Mincho"/>
                <w:lang w:eastAsia="ja-JP"/>
              </w:rPr>
              <w:t>caling for symbol-level can be considered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458" w:type="dxa"/>
          </w:tcPr>
          <w:p>
            <w:pPr>
              <w:widowControl w:val="0"/>
              <w:rPr>
                <w:rFonts w:eastAsia="MS Mincho"/>
                <w:lang w:eastAsia="ja-JP"/>
              </w:rPr>
            </w:pPr>
            <w:r>
              <w:rPr>
                <w:rFonts w:eastAsia="MS Mincho"/>
                <w:lang w:eastAsia="ja-JP"/>
              </w:rPr>
              <w:t>Y with more clarification</w:t>
            </w:r>
          </w:p>
        </w:tc>
        <w:tc>
          <w:tcPr>
            <w:tcW w:w="6804" w:type="dxa"/>
          </w:tcPr>
          <w:p>
            <w:pPr>
              <w:widowControl w:val="0"/>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pPr>
              <w:widowControl w:val="0"/>
              <w:rPr>
                <w:lang w:eastAsia="zh-CN"/>
              </w:rPr>
            </w:pPr>
            <w:r>
              <w:rPr>
                <w:lang w:eastAsia="zh-CN"/>
              </w:rPr>
              <w:t>For sleep states, such as the power consumption of deep sleep defines the power consumption when BS is in deep sleep within the slot.</w:t>
            </w:r>
          </w:p>
          <w:p>
            <w:pPr>
              <w:widowControl w:val="0"/>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458" w:type="dxa"/>
          </w:tcPr>
          <w:p>
            <w:pPr>
              <w:widowControl w:val="0"/>
              <w:rPr>
                <w:rFonts w:eastAsia="MS Mincho"/>
                <w:lang w:eastAsia="ja-JP"/>
              </w:rPr>
            </w:pPr>
            <w:r>
              <w:t>Y</w:t>
            </w:r>
          </w:p>
        </w:tc>
        <w:tc>
          <w:tcPr>
            <w:tcW w:w="6804" w:type="dxa"/>
          </w:tcPr>
          <w:p>
            <w:pPr>
              <w:widowControl w:val="0"/>
              <w:rPr>
                <w:lang w:eastAsia="zh-CN"/>
              </w:rPr>
            </w:pPr>
            <w:r>
              <w:rPr>
                <w:rFonts w:eastAsia="MS Mincho"/>
                <w:lang w:eastAsia="ja-JP"/>
              </w:rPr>
              <w:t>We support the comment from Spreadtrum, DOCOMO and other companies regarding symbol level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458" w:type="dxa"/>
          </w:tcPr>
          <w:p>
            <w:pPr>
              <w:widowControl w:val="0"/>
            </w:pPr>
            <w:r>
              <w:rPr>
                <w:rFonts w:hint="eastAsia" w:eastAsia="Malgun Gothic"/>
                <w:bCs/>
                <w:lang w:eastAsia="ko-KR"/>
              </w:rPr>
              <w:t>Yes</w:t>
            </w:r>
          </w:p>
        </w:tc>
        <w:tc>
          <w:tcPr>
            <w:tcW w:w="6804" w:type="dxa"/>
          </w:tcPr>
          <w:p>
            <w:pPr>
              <w:widowControl w:val="0"/>
              <w:rPr>
                <w:rFonts w:eastAsia="MS Mincho"/>
                <w:lang w:eastAsia="ja-JP"/>
              </w:rPr>
            </w:pPr>
            <w:r>
              <w:rPr>
                <w:rFonts w:hint="eastAsia" w:eastAsia="Malgun Gothic"/>
                <w:bCs/>
                <w:lang w:eastAsia="ko-KR"/>
              </w:rPr>
              <w:t xml:space="preserve">Fine with </w:t>
            </w:r>
            <w:r>
              <w:rPr>
                <w:rFonts w:eastAsia="Malgun Gothic"/>
                <w:bCs/>
                <w:lang w:eastAsia="ko-KR"/>
              </w:rPr>
              <w:t>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458" w:type="dxa"/>
          </w:tcPr>
          <w:p>
            <w:pPr>
              <w:widowControl w:val="0"/>
              <w:rPr>
                <w:rFonts w:eastAsia="Malgun Gothic"/>
                <w:bCs/>
                <w:lang w:eastAsia="ko-KR"/>
              </w:rPr>
            </w:pPr>
            <w:r>
              <w:rPr>
                <w:rFonts w:eastAsia="Malgun Gothic"/>
                <w:bCs/>
                <w:lang w:eastAsia="ko-KR"/>
              </w:rPr>
              <w:t>Y</w:t>
            </w:r>
          </w:p>
        </w:tc>
        <w:tc>
          <w:tcPr>
            <w:tcW w:w="6804" w:type="dxa"/>
          </w:tcPr>
          <w:p>
            <w:pPr>
              <w:widowControl w:val="0"/>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458" w:type="dxa"/>
          </w:tcPr>
          <w:p>
            <w:pPr>
              <w:widowControl w:val="0"/>
              <w:rPr>
                <w:lang w:eastAsia="ko-KR"/>
              </w:rPr>
            </w:pPr>
            <w:r>
              <w:rPr>
                <w:rFonts w:hint="eastAsia"/>
                <w:lang w:eastAsia="zh-CN"/>
              </w:rPr>
              <w:t>Y</w:t>
            </w:r>
          </w:p>
        </w:tc>
        <w:tc>
          <w:tcPr>
            <w:tcW w:w="6804" w:type="dxa"/>
          </w:tcPr>
          <w:p>
            <w:pPr>
              <w:widowControl w:val="0"/>
              <w:rPr>
                <w:lang w:eastAsia="zh-CN"/>
              </w:rPr>
            </w:pPr>
            <w:r>
              <w:rPr>
                <w:rFonts w:hint="eastAsia"/>
                <w:lang w:eastAsia="zh-CN"/>
              </w:rPr>
              <w:t>In TR38.840, slot-based power consumption model is used for UE. Similar solution can be considered for BS model.</w:t>
            </w:r>
          </w:p>
          <w:p>
            <w:pPr>
              <w:widowControl w:val="0"/>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pPr>
              <w:widowControl w:val="0"/>
              <w:rPr>
                <w:lang w:eastAsia="ja-JP"/>
              </w:rPr>
            </w:pPr>
            <w:r>
              <w:rPr>
                <w:rFonts w:hint="eastAsia"/>
                <w:lang w:eastAsia="zh-CN"/>
              </w:rPr>
              <w:t>In addition, the number of symbols occupied in a slot should be considered as a scaling factor for power consumption in the unit of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458" w:type="dxa"/>
          </w:tcPr>
          <w:p>
            <w:pPr>
              <w:widowControl w:val="0"/>
              <w:rPr>
                <w:lang w:eastAsia="zh-CN"/>
              </w:rPr>
            </w:pPr>
            <w:r>
              <w:rPr>
                <w:lang w:eastAsia="zh-CN"/>
              </w:rPr>
              <w:t>Y</w:t>
            </w:r>
          </w:p>
        </w:tc>
        <w:tc>
          <w:tcPr>
            <w:tcW w:w="6804" w:type="dxa"/>
          </w:tcPr>
          <w:p>
            <w:pPr>
              <w:widowControl w:val="0"/>
              <w:rPr>
                <w:bCs/>
                <w:lang w:eastAsia="zh-CN"/>
              </w:rPr>
            </w:pPr>
            <w:r>
              <w:rPr>
                <w:bCs/>
                <w:lang w:eastAsia="zh-CN"/>
              </w:rPr>
              <w:t>Symbol-level granularity evaluation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Vivo</w:t>
            </w:r>
          </w:p>
        </w:tc>
        <w:tc>
          <w:tcPr>
            <w:tcW w:w="1458" w:type="dxa"/>
          </w:tcPr>
          <w:p>
            <w:pPr>
              <w:widowControl w:val="0"/>
              <w:rPr>
                <w:lang w:eastAsia="zh-CN"/>
              </w:rPr>
            </w:pPr>
            <w:r>
              <w:rPr>
                <w:rFonts w:hint="eastAsia" w:eastAsiaTheme="minorEastAsia"/>
                <w:lang w:eastAsia="zh-CN"/>
              </w:rPr>
              <w:t>Y</w:t>
            </w:r>
          </w:p>
        </w:tc>
        <w:tc>
          <w:tcPr>
            <w:tcW w:w="6804" w:type="dxa"/>
          </w:tcPr>
          <w:p>
            <w:pPr>
              <w:widowControl w:val="0"/>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w:t>
            </w:r>
            <w:r>
              <w:t>/</w:t>
            </w:r>
            <w:r>
              <w:rPr>
                <w:rFonts w:hint="eastAsia"/>
                <w:lang w:eastAsia="zh-CN"/>
              </w:rPr>
              <w:t>Hi</w:t>
            </w:r>
            <w:r>
              <w:rPr>
                <w:lang w:eastAsia="zh-CN"/>
              </w:rPr>
              <w:t>S</w:t>
            </w:r>
            <w:r>
              <w:rPr>
                <w:rFonts w:hint="eastAsia"/>
                <w:lang w:eastAsia="zh-CN"/>
              </w:rPr>
              <w:t>i</w:t>
            </w:r>
          </w:p>
        </w:tc>
        <w:tc>
          <w:tcPr>
            <w:tcW w:w="1458" w:type="dxa"/>
          </w:tcPr>
          <w:p>
            <w:pPr>
              <w:widowControl w:val="0"/>
            </w:pPr>
            <w:r>
              <w:rPr>
                <w:rFonts w:hint="eastAsia"/>
                <w:lang w:eastAsia="zh-CN"/>
              </w:rPr>
              <w:t>Y</w:t>
            </w:r>
          </w:p>
        </w:tc>
        <w:tc>
          <w:tcPr>
            <w:tcW w:w="6804" w:type="dxa"/>
          </w:tcPr>
          <w:p>
            <w:pPr>
              <w:widowControl w:val="0"/>
            </w:pPr>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pPr>
              <w:widowControl w:val="0"/>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458" w:type="dxa"/>
          </w:tcPr>
          <w:p>
            <w:pPr>
              <w:widowControl w:val="0"/>
              <w:rPr>
                <w:lang w:eastAsia="zh-CN"/>
              </w:rPr>
            </w:pPr>
            <w:r>
              <w:t>Y</w:t>
            </w:r>
          </w:p>
        </w:tc>
        <w:tc>
          <w:tcPr>
            <w:tcW w:w="6804" w:type="dxa"/>
          </w:tcPr>
          <w:p>
            <w:pPr>
              <w:widowControl w:val="0"/>
              <w:rPr>
                <w:lang w:eastAsia="zh-CN"/>
              </w:rPr>
            </w:pPr>
            <w:r>
              <w:t>Symbol-level adaptation can be evaluated by the application of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458" w:type="dxa"/>
          </w:tcPr>
          <w:p>
            <w:pPr>
              <w:widowControl w:val="0"/>
            </w:pPr>
            <w:r>
              <w:t>N</w:t>
            </w:r>
          </w:p>
        </w:tc>
        <w:tc>
          <w:tcPr>
            <w:tcW w:w="6804" w:type="dxa"/>
          </w:tcPr>
          <w:p>
            <w:pPr>
              <w:widowControl w:val="0"/>
            </w:pPr>
            <w:r>
              <w:t>Purpose of the proposal is unclear. More clarification is necessary. Does the proposal discuss whether the power is averaged over a slot like UE power model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458" w:type="dxa"/>
          </w:tcPr>
          <w:p>
            <w:pPr>
              <w:widowControl w:val="0"/>
            </w:pPr>
            <w:r>
              <w:t>Y</w:t>
            </w:r>
          </w:p>
        </w:tc>
        <w:tc>
          <w:tcPr>
            <w:tcW w:w="6804" w:type="dxa"/>
          </w:tcPr>
          <w:p>
            <w:pPr>
              <w:widowControl w:val="0"/>
            </w:pPr>
            <w:r>
              <w:t xml:space="preserve">The gNB energy consumption might be different per symbol.  However, the energy consumption should be measured in average per slot, which is the similar measured as the power model in Rel-16 UE power saving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458" w:type="dxa"/>
          </w:tcPr>
          <w:p>
            <w:pPr>
              <w:widowControl w:val="0"/>
            </w:pPr>
            <w:r>
              <w:t>Y</w:t>
            </w:r>
          </w:p>
        </w:tc>
        <w:tc>
          <w:tcPr>
            <w:tcW w:w="6804" w:type="dxa"/>
          </w:tcPr>
          <w:p>
            <w:pPr>
              <w:widowControl w:val="0"/>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458" w:type="dxa"/>
          </w:tcPr>
          <w:p>
            <w:pPr>
              <w:widowControl w:val="0"/>
              <w:rPr>
                <w:rFonts w:eastAsia="MS Mincho"/>
                <w:lang w:eastAsia="ja-JP"/>
              </w:rPr>
            </w:pPr>
            <w:r>
              <w:rPr>
                <w:rFonts w:eastAsia="MS Mincho"/>
                <w:lang w:eastAsia="ja-JP"/>
              </w:rPr>
              <w:t>N</w:t>
            </w:r>
          </w:p>
        </w:tc>
        <w:tc>
          <w:tcPr>
            <w:tcW w:w="6804" w:type="dxa"/>
          </w:tcPr>
          <w:p>
            <w:pPr>
              <w:widowControl w:val="0"/>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pPr>
              <w:pStyle w:val="46"/>
              <w:widowControl w:val="0"/>
              <w:numPr>
                <w:ilvl w:val="0"/>
                <w:numId w:val="17"/>
              </w:numPr>
              <w:spacing w:line="240" w:lineRule="auto"/>
              <w:rPr>
                <w:rFonts w:eastAsia="MS Mincho"/>
              </w:rPr>
            </w:pPr>
            <w:r>
              <w:rPr>
                <w:rFonts w:eastAsia="MS Mincho"/>
              </w:rPr>
              <w:t xml:space="preserve">Different symbols have different Tx/Rx BW </w:t>
            </w:r>
          </w:p>
          <w:p>
            <w:pPr>
              <w:pStyle w:val="46"/>
              <w:widowControl w:val="0"/>
              <w:numPr>
                <w:ilvl w:val="0"/>
                <w:numId w:val="17"/>
              </w:numPr>
              <w:spacing w:line="240" w:lineRule="auto"/>
              <w:rPr>
                <w:rFonts w:eastAsia="MS Mincho"/>
              </w:rPr>
            </w:pPr>
            <w:r>
              <w:rPr>
                <w:rFonts w:eastAsia="MS Mincho"/>
              </w:rPr>
              <w:t>Some symbols with DL and some symbols with UL</w:t>
            </w:r>
          </w:p>
          <w:p>
            <w:pPr>
              <w:pStyle w:val="46"/>
              <w:widowControl w:val="0"/>
              <w:numPr>
                <w:ilvl w:val="0"/>
                <w:numId w:val="17"/>
              </w:numPr>
              <w:spacing w:line="240" w:lineRule="auto"/>
              <w:rPr>
                <w:rFonts w:eastAsia="MS Mincho"/>
              </w:rPr>
            </w:pPr>
            <w:r>
              <w:rPr>
                <w:rFonts w:eastAsia="MS Mincho"/>
              </w:rPr>
              <w:t>Some symbols are empty while other symbols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FL</w:t>
            </w:r>
          </w:p>
        </w:tc>
        <w:tc>
          <w:tcPr>
            <w:tcW w:w="8262" w:type="dxa"/>
            <w:gridSpan w:val="2"/>
          </w:tcPr>
          <w:p>
            <w:pPr>
              <w:widowControl w:val="0"/>
              <w:rPr>
                <w:rFonts w:eastAsiaTheme="minorEastAsia"/>
                <w:lang w:eastAsia="zh-CN"/>
              </w:rPr>
            </w:pPr>
            <w:r>
              <w:rPr>
                <w:rFonts w:hint="eastAsia" w:eastAsiaTheme="minorEastAsia"/>
                <w:lang w:eastAsia="zh-CN"/>
              </w:rPr>
              <w:t>F</w:t>
            </w:r>
            <w:r>
              <w:rPr>
                <w:rFonts w:eastAsiaTheme="minorEastAsia"/>
                <w:lang w:eastAsia="zh-CN"/>
              </w:rPr>
              <w:t>L considerations:</w:t>
            </w:r>
          </w:p>
          <w:p>
            <w:pPr>
              <w:pStyle w:val="46"/>
              <w:widowControl w:val="0"/>
              <w:numPr>
                <w:ilvl w:val="0"/>
                <w:numId w:val="18"/>
              </w:numPr>
              <w:rPr>
                <w:rFonts w:eastAsiaTheme="minorEastAsia"/>
                <w:lang w:eastAsia="zh-CN"/>
              </w:rPr>
            </w:pPr>
            <w:r>
              <w:rPr>
                <w:rFonts w:eastAsiaTheme="minorEastAsia"/>
                <w:lang w:eastAsia="zh-CN"/>
              </w:rPr>
              <w:t>The main motivation for the proposal is to achieve a dynamic model for BS energy consumption, e.g. slot or symbol level.</w:t>
            </w:r>
          </w:p>
          <w:p>
            <w:pPr>
              <w:pStyle w:val="46"/>
              <w:widowControl w:val="0"/>
              <w:numPr>
                <w:ilvl w:val="0"/>
                <w:numId w:val="18"/>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pPr>
              <w:widowControl w:val="0"/>
              <w:rPr>
                <w:rFonts w:eastAsiaTheme="minorEastAsia"/>
                <w:lang w:eastAsia="zh-CN"/>
              </w:rPr>
            </w:pPr>
          </w:p>
          <w:p>
            <w:pPr>
              <w:widowControl w:val="0"/>
              <w:rPr>
                <w:b/>
                <w:lang w:eastAsia="zh-CN"/>
              </w:rPr>
            </w:pPr>
            <w:r>
              <w:rPr>
                <w:b/>
                <w:lang w:eastAsia="zh-CN"/>
              </w:rPr>
              <w:t>FL2 Proposal 2.1-2a:</w:t>
            </w:r>
          </w:p>
          <w:p>
            <w:pPr>
              <w:pStyle w:val="46"/>
              <w:widowControl w:val="0"/>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pPr>
              <w:pStyle w:val="46"/>
              <w:widowControl w:val="0"/>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7"/>
              </w:numPr>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7"/>
              </w:numPr>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7"/>
              </w:numPr>
              <w:rPr>
                <w:b/>
                <w:color w:val="FF0000"/>
                <w:sz w:val="22"/>
                <w:szCs w:val="22"/>
                <w:lang w:eastAsia="zh-CN"/>
              </w:rPr>
            </w:pPr>
            <w:r>
              <w:rPr>
                <w:b/>
                <w:color w:val="FF0000"/>
                <w:sz w:val="22"/>
                <w:szCs w:val="22"/>
                <w:lang w:eastAsia="zh-CN"/>
              </w:rPr>
              <w:t>Some symbols are empty while other symbols have Tx/Rx</w:t>
            </w:r>
          </w:p>
          <w:p>
            <w:pPr>
              <w:widowControl w:val="0"/>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1458" w:type="dxa"/>
          </w:tcPr>
          <w:p>
            <w:pPr>
              <w:widowControl w:val="0"/>
              <w:rPr>
                <w:rFonts w:eastAsia="MS Mincho"/>
                <w:lang w:eastAsia="ja-JP"/>
              </w:rPr>
            </w:pPr>
            <w:r>
              <w:rPr>
                <w:rFonts w:eastAsia="MS Mincho"/>
                <w:lang w:eastAsia="ja-JP"/>
              </w:rPr>
              <w:t>Yes</w:t>
            </w:r>
          </w:p>
        </w:tc>
        <w:tc>
          <w:tcPr>
            <w:tcW w:w="6804" w:type="dxa"/>
          </w:tcPr>
          <w:p>
            <w:pPr>
              <w:widowControl w:val="0"/>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Spreadtrum</w:t>
            </w:r>
          </w:p>
        </w:tc>
        <w:tc>
          <w:tcPr>
            <w:tcW w:w="1458" w:type="dxa"/>
          </w:tcPr>
          <w:p>
            <w:pPr>
              <w:widowControl w:val="0"/>
              <w:rPr>
                <w:rFonts w:eastAsia="MS Mincho"/>
                <w:lang w:eastAsia="ja-JP"/>
              </w:rPr>
            </w:pPr>
            <w:r>
              <w:rPr>
                <w:rFonts w:hint="eastAsia" w:eastAsia="MS Mincho"/>
                <w:lang w:eastAsia="ja-JP"/>
              </w:rPr>
              <w:t>Yes partially</w:t>
            </w:r>
          </w:p>
        </w:tc>
        <w:tc>
          <w:tcPr>
            <w:tcW w:w="6804" w:type="dxa"/>
          </w:tcPr>
          <w:p>
            <w:pPr>
              <w:widowControl w:val="0"/>
              <w:rPr>
                <w:rFonts w:eastAsia="MS Mincho"/>
                <w:lang w:eastAsia="ja-JP"/>
              </w:rPr>
            </w:pPr>
            <w:r>
              <w:rPr>
                <w:rFonts w:eastAsia="MS Mincho"/>
                <w:lang w:eastAsia="ja-JP"/>
              </w:rPr>
              <w:t>S</w:t>
            </w:r>
            <w:r>
              <w:rPr>
                <w:rFonts w:hint="eastAsia" w:eastAsia="MS Mincho"/>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zh-CN"/>
              </w:rPr>
            </w:pPr>
            <w:r>
              <w:rPr>
                <w:rFonts w:hint="eastAsia"/>
                <w:lang w:eastAsia="zh-CN"/>
              </w:rPr>
              <w:t>ZTE, Sanechips</w:t>
            </w:r>
          </w:p>
        </w:tc>
        <w:tc>
          <w:tcPr>
            <w:tcW w:w="1458" w:type="dxa"/>
          </w:tcPr>
          <w:p>
            <w:pPr>
              <w:widowControl w:val="0"/>
              <w:rPr>
                <w:lang w:eastAsia="ja-JP"/>
              </w:rPr>
            </w:pPr>
            <w:r>
              <w:rPr>
                <w:rFonts w:hint="eastAsia"/>
                <w:lang w:eastAsia="zh-CN"/>
              </w:rPr>
              <w:t>Y with updates</w:t>
            </w:r>
          </w:p>
        </w:tc>
        <w:tc>
          <w:tcPr>
            <w:tcW w:w="6804" w:type="dxa"/>
          </w:tcPr>
          <w:p>
            <w:pPr>
              <w:pStyle w:val="14"/>
              <w:widowControl w:val="0"/>
              <w:rPr>
                <w:lang w:eastAsia="zh-CN"/>
              </w:rPr>
            </w:pPr>
            <w:r>
              <w:rPr>
                <w:rFonts w:hint="eastAsia"/>
                <w:lang w:eastAsia="zh-CN"/>
              </w:rPr>
              <w:t xml:space="preserve">We are generally OK with the proposal. </w:t>
            </w:r>
          </w:p>
          <w:p>
            <w:pPr>
              <w:pStyle w:val="14"/>
              <w:widowControl w:val="0"/>
              <w:rPr>
                <w:lang w:eastAsia="zh-CN"/>
              </w:rPr>
            </w:pPr>
            <w:r>
              <w:rPr>
                <w:rFonts w:hint="eastAsia"/>
                <w:lang w:eastAsia="zh-CN"/>
              </w:rPr>
              <w:t xml:space="preserve">We agree with </w:t>
            </w:r>
            <w:r>
              <w:rPr>
                <w:rFonts w:hint="eastAsia" w:eastAsiaTheme="minor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pPr>
              <w:pStyle w:val="14"/>
              <w:widowControl w:val="0"/>
              <w:rPr>
                <w:lang w:eastAsia="zh-CN"/>
              </w:rPr>
            </w:pPr>
            <w:r>
              <w:rPr>
                <w:rFonts w:hint="eastAsia"/>
                <w:lang w:eastAsia="zh-CN"/>
              </w:rPr>
              <w:t>Therefore, the modification is suggested.</w:t>
            </w:r>
          </w:p>
          <w:p>
            <w:pPr>
              <w:widowControl w:val="0"/>
              <w:rPr>
                <w:b/>
                <w:lang w:eastAsia="zh-CN"/>
              </w:rPr>
            </w:pPr>
            <w:r>
              <w:rPr>
                <w:rFonts w:hint="eastAsia"/>
                <w:b/>
                <w:color w:val="4F81BD" w:themeColor="accent1"/>
                <w:lang w:eastAsia="zh-CN"/>
                <w14:textFill>
                  <w14:solidFill>
                    <w14:schemeClr w14:val="accent1"/>
                  </w14:solidFill>
                </w14:textFill>
              </w:rPr>
              <w:t>Suggested update</w:t>
            </w:r>
            <w:r>
              <w:rPr>
                <w:rFonts w:hint="eastAsia"/>
                <w:b/>
                <w:lang w:eastAsia="zh-CN"/>
              </w:rPr>
              <w:t xml:space="preserve"> </w:t>
            </w:r>
            <w:r>
              <w:rPr>
                <w:b/>
                <w:lang w:eastAsia="zh-CN"/>
              </w:rPr>
              <w:t>FL2 Proposal 2.1-2a:</w:t>
            </w:r>
          </w:p>
          <w:p>
            <w:pPr>
              <w:pStyle w:val="46"/>
              <w:widowControl w:val="0"/>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7"/>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pPr>
              <w:pStyle w:val="46"/>
              <w:widowControl w:val="0"/>
              <w:numPr>
                <w:ilvl w:val="1"/>
                <w:numId w:val="7"/>
              </w:numPr>
              <w:ind w:left="860"/>
              <w:rPr>
                <w:b/>
                <w:strike/>
                <w:color w:val="4F81BD" w:themeColor="accent1"/>
                <w:sz w:val="22"/>
                <w:szCs w:val="22"/>
                <w:lang w:eastAsia="zh-CN"/>
                <w14:textFill>
                  <w14:solidFill>
                    <w14:schemeClr w14:val="accent1"/>
                  </w14:solidFill>
                </w14:textFill>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14:textFill>
                  <w14:solidFill>
                    <w14:schemeClr w14:val="accent1"/>
                  </w14:solidFill>
                </w14:textFill>
              </w:rPr>
              <w:t xml:space="preserve">for symbol-level energy consumption </w:t>
            </w:r>
            <w:r>
              <w:rPr>
                <w:b/>
                <w:strike/>
                <w:color w:val="4F81BD" w:themeColor="accent1"/>
                <w:sz w:val="22"/>
                <w:szCs w:val="22"/>
                <w:lang w:eastAsia="zh-CN"/>
                <w14:textFill>
                  <w14:solidFill>
                    <w14:schemeClr w14:val="accent1"/>
                  </w14:solidFill>
                </w14:textFill>
              </w:rPr>
              <w:t xml:space="preserve">or other means that enable the following for evaluation, </w:t>
            </w:r>
          </w:p>
          <w:p>
            <w:pPr>
              <w:pStyle w:val="46"/>
              <w:widowControl w:val="0"/>
              <w:numPr>
                <w:ilvl w:val="2"/>
                <w:numId w:val="7"/>
              </w:numPr>
              <w:rPr>
                <w:b/>
                <w:strike/>
                <w:color w:val="4F81BD" w:themeColor="accent1"/>
                <w:sz w:val="22"/>
                <w:szCs w:val="22"/>
                <w:lang w:eastAsia="zh-CN"/>
                <w14:textFill>
                  <w14:solidFill>
                    <w14:schemeClr w14:val="accent1"/>
                  </w14:solidFill>
                </w14:textFill>
              </w:rPr>
            </w:pPr>
            <w:r>
              <w:rPr>
                <w:b/>
                <w:strike/>
                <w:color w:val="4F81BD" w:themeColor="accent1"/>
                <w:sz w:val="22"/>
                <w:szCs w:val="22"/>
                <w:lang w:eastAsia="zh-CN"/>
                <w14:textFill>
                  <w14:solidFill>
                    <w14:schemeClr w14:val="accent1"/>
                  </w14:solidFill>
                </w14:textFill>
              </w:rPr>
              <w:t xml:space="preserve">Different symbols have different Tx/Rx BW </w:t>
            </w:r>
          </w:p>
          <w:p>
            <w:pPr>
              <w:pStyle w:val="46"/>
              <w:widowControl w:val="0"/>
              <w:numPr>
                <w:ilvl w:val="2"/>
                <w:numId w:val="7"/>
              </w:numPr>
              <w:rPr>
                <w:b/>
                <w:strike/>
                <w:color w:val="4F81BD" w:themeColor="accent1"/>
                <w:sz w:val="22"/>
                <w:szCs w:val="22"/>
                <w:lang w:eastAsia="zh-CN"/>
                <w14:textFill>
                  <w14:solidFill>
                    <w14:schemeClr w14:val="accent1"/>
                  </w14:solidFill>
                </w14:textFill>
              </w:rPr>
            </w:pPr>
            <w:r>
              <w:rPr>
                <w:b/>
                <w:strike/>
                <w:color w:val="4F81BD" w:themeColor="accent1"/>
                <w:sz w:val="22"/>
                <w:szCs w:val="22"/>
                <w:lang w:eastAsia="zh-CN"/>
                <w14:textFill>
                  <w14:solidFill>
                    <w14:schemeClr w14:val="accent1"/>
                  </w14:solidFill>
                </w14:textFill>
              </w:rPr>
              <w:t>Some symbols with DL and some symbols with UL</w:t>
            </w:r>
          </w:p>
          <w:p>
            <w:pPr>
              <w:pStyle w:val="46"/>
              <w:widowControl w:val="0"/>
              <w:numPr>
                <w:ilvl w:val="2"/>
                <w:numId w:val="7"/>
              </w:numPr>
              <w:rPr>
                <w:rFonts w:eastAsia="MS Mincho"/>
              </w:rPr>
            </w:pPr>
            <w:r>
              <w:rPr>
                <w:b/>
                <w:strike/>
                <w:color w:val="4F81BD" w:themeColor="accent1"/>
                <w:sz w:val="22"/>
                <w:szCs w:val="22"/>
                <w:lang w:eastAsia="zh-CN"/>
                <w14:textFill>
                  <w14:solidFill>
                    <w14:schemeClr w14:val="accent1"/>
                  </w14:solidFill>
                </w14:textFill>
              </w:rPr>
              <w:t>Some symbols are empty while other symbols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Futurewei</w:t>
            </w:r>
          </w:p>
        </w:tc>
        <w:tc>
          <w:tcPr>
            <w:tcW w:w="1458" w:type="dxa"/>
          </w:tcPr>
          <w:p>
            <w:pPr>
              <w:widowControl w:val="0"/>
              <w:rPr>
                <w:lang w:eastAsia="zh-CN"/>
              </w:rPr>
            </w:pPr>
            <w:r>
              <w:rPr>
                <w:lang w:eastAsia="zh-CN"/>
              </w:rPr>
              <w:t>Y with updates</w:t>
            </w:r>
          </w:p>
        </w:tc>
        <w:tc>
          <w:tcPr>
            <w:tcW w:w="6804" w:type="dxa"/>
          </w:tcPr>
          <w:p>
            <w:pPr>
              <w:pStyle w:val="14"/>
              <w:widowControl w:val="0"/>
              <w:rPr>
                <w:lang w:eastAsia="zh-CN"/>
              </w:rPr>
            </w:pPr>
            <w:r>
              <w:rPr>
                <w:lang w:eastAsia="zh-CN"/>
              </w:rPr>
              <w:t>The intention of the proposal is to have the BS consumption model “able to support” evaluation of the energy consumption of the BS at slot/symbol level. Saying it ‘can be used..’ sounds confusing since we don’t have a consumption model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458" w:type="dxa"/>
          </w:tcPr>
          <w:p>
            <w:pPr>
              <w:widowControl w:val="0"/>
              <w:rPr>
                <w:lang w:eastAsia="zh-CN"/>
              </w:rPr>
            </w:pPr>
          </w:p>
        </w:tc>
        <w:tc>
          <w:tcPr>
            <w:tcW w:w="6804" w:type="dxa"/>
          </w:tcPr>
          <w:p>
            <w:pPr>
              <w:pStyle w:val="14"/>
              <w:widowControl w:val="0"/>
              <w:rPr>
                <w:lang w:eastAsia="zh-CN"/>
              </w:rPr>
            </w:pPr>
            <w:r>
              <w:rPr>
                <w:lang w:eastAsia="zh-CN"/>
              </w:rPr>
              <w:t>We support ZTE’s update.  We can discuss the details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Intel</w:t>
            </w:r>
          </w:p>
        </w:tc>
        <w:tc>
          <w:tcPr>
            <w:tcW w:w="1458" w:type="dxa"/>
          </w:tcPr>
          <w:p>
            <w:pPr>
              <w:widowControl w:val="0"/>
              <w:rPr>
                <w:lang w:eastAsia="zh-CN"/>
              </w:rPr>
            </w:pPr>
            <w:r>
              <w:rPr>
                <w:rFonts w:hint="eastAsia"/>
                <w:lang w:eastAsia="zh-CN"/>
              </w:rPr>
              <w:t>Y with updates</w:t>
            </w:r>
          </w:p>
        </w:tc>
        <w:tc>
          <w:tcPr>
            <w:tcW w:w="6804" w:type="dxa"/>
          </w:tcPr>
          <w:p>
            <w:pPr>
              <w:pStyle w:val="14"/>
              <w:widowControl w:val="0"/>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pPr>
              <w:pStyle w:val="46"/>
              <w:widowControl w:val="0"/>
              <w:numPr>
                <w:ilvl w:val="1"/>
                <w:numId w:val="7"/>
              </w:numPr>
              <w:rPr>
                <w:b/>
                <w:color w:val="FF0000"/>
                <w:sz w:val="22"/>
                <w:szCs w:val="22"/>
                <w:lang w:eastAsia="zh-CN"/>
              </w:rPr>
            </w:pPr>
            <w:r>
              <w:rPr>
                <w:b/>
                <w:color w:val="FF0000"/>
                <w:sz w:val="22"/>
                <w:szCs w:val="22"/>
                <w:lang w:eastAsia="zh-CN"/>
              </w:rPr>
              <w:t xml:space="preserve">Note at least symbol-level energy consumption of BS can be calculated by scaling. </w:t>
            </w:r>
          </w:p>
          <w:p>
            <w:pPr>
              <w:pStyle w:val="14"/>
              <w:widowControl w:val="0"/>
              <w:rPr>
                <w:lang w:eastAsia="zh-CN"/>
              </w:rPr>
            </w:pPr>
            <w:r>
              <w:rPr>
                <w:lang w:eastAsia="zh-CN"/>
              </w:rPr>
              <w:t xml:space="preserve"> To this end, we suggest following update</w:t>
            </w:r>
          </w:p>
          <w:p>
            <w:pPr>
              <w:pStyle w:val="14"/>
              <w:widowControl w:val="0"/>
              <w:rPr>
                <w:lang w:eastAsia="zh-CN"/>
              </w:rPr>
            </w:pPr>
          </w:p>
          <w:p>
            <w:pPr>
              <w:widowControl w:val="0"/>
              <w:rPr>
                <w:b/>
                <w:lang w:eastAsia="zh-CN"/>
              </w:rPr>
            </w:pPr>
            <w:r>
              <w:rPr>
                <w:b/>
                <w:lang w:eastAsia="zh-CN"/>
              </w:rPr>
              <w:t>FL2 Proposal 2.1-2a:</w:t>
            </w:r>
          </w:p>
          <w:p>
            <w:pPr>
              <w:pStyle w:val="46"/>
              <w:widowControl w:val="0"/>
              <w:numPr>
                <w:ilvl w:val="0"/>
                <w:numId w:val="7"/>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7"/>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pPr>
              <w:pStyle w:val="46"/>
              <w:widowControl w:val="0"/>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7"/>
              </w:numPr>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7"/>
              </w:numPr>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7"/>
              </w:numPr>
              <w:rPr>
                <w:b/>
                <w:color w:val="FF0000"/>
                <w:sz w:val="22"/>
                <w:szCs w:val="22"/>
                <w:lang w:eastAsia="zh-CN"/>
              </w:rPr>
            </w:pPr>
            <w:r>
              <w:rPr>
                <w:b/>
                <w:color w:val="FF0000"/>
                <w:sz w:val="22"/>
                <w:szCs w:val="22"/>
                <w:lang w:eastAsia="zh-CN"/>
              </w:rPr>
              <w:t>Some symbols are empty while other symbols have Tx/Rx</w:t>
            </w:r>
          </w:p>
          <w:p>
            <w:pPr>
              <w:pStyle w:val="14"/>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CATT</w:t>
            </w:r>
          </w:p>
        </w:tc>
        <w:tc>
          <w:tcPr>
            <w:tcW w:w="1458" w:type="dxa"/>
          </w:tcPr>
          <w:p>
            <w:pPr>
              <w:widowControl w:val="0"/>
              <w:rPr>
                <w:lang w:eastAsia="zh-CN"/>
              </w:rPr>
            </w:pPr>
            <w:r>
              <w:rPr>
                <w:lang w:eastAsia="zh-CN"/>
              </w:rPr>
              <w:t xml:space="preserve">Y </w:t>
            </w:r>
          </w:p>
        </w:tc>
        <w:tc>
          <w:tcPr>
            <w:tcW w:w="6804" w:type="dxa"/>
          </w:tcPr>
          <w:p>
            <w:pPr>
              <w:pStyle w:val="14"/>
              <w:widowControl w:val="0"/>
              <w:rPr>
                <w:lang w:eastAsia="zh-CN"/>
              </w:rPr>
            </w:pPr>
            <w:r>
              <w:rPr>
                <w:lang w:eastAsia="zh-CN"/>
              </w:rPr>
              <w:t xml:space="preserve">We are Ok to use average energy consumption per slot.   We support the update from ZTE since we needs to consider the static component of gNB energy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eastAsiaTheme="minorEastAsia"/>
                <w:lang w:eastAsia="zh-CN"/>
              </w:rPr>
              <w:t>NOKIA/NSB</w:t>
            </w:r>
          </w:p>
        </w:tc>
        <w:tc>
          <w:tcPr>
            <w:tcW w:w="1458" w:type="dxa"/>
          </w:tcPr>
          <w:p>
            <w:pPr>
              <w:widowControl w:val="0"/>
              <w:rPr>
                <w:lang w:eastAsia="zh-CN"/>
              </w:rPr>
            </w:pPr>
            <w:r>
              <w:rPr>
                <w:rFonts w:eastAsia="MS Mincho"/>
                <w:lang w:eastAsia="ja-JP"/>
              </w:rPr>
              <w:t>Yes, Partially</w:t>
            </w:r>
          </w:p>
        </w:tc>
        <w:tc>
          <w:tcPr>
            <w:tcW w:w="6804" w:type="dxa"/>
          </w:tcPr>
          <w:p>
            <w:pPr>
              <w:widowControl w:val="0"/>
              <w:rPr>
                <w:rFonts w:eastAsia="MS Mincho"/>
                <w:lang w:eastAsia="ja-JP"/>
              </w:rPr>
            </w:pPr>
            <w:r>
              <w:rPr>
                <w:rFonts w:eastAsia="MS Mincho"/>
                <w:lang w:eastAsia="ja-JP"/>
              </w:rPr>
              <w:t>We are fine with the main bullet.</w:t>
            </w:r>
          </w:p>
          <w:p>
            <w:pPr>
              <w:pStyle w:val="14"/>
              <w:widowControl w:val="0"/>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Theme="minorEastAsia"/>
                <w:lang w:eastAsia="zh-CN"/>
              </w:rPr>
            </w:pPr>
            <w:r>
              <w:rPr>
                <w:lang w:eastAsia="zh-CN"/>
              </w:rPr>
              <w:t>Qualcomm</w:t>
            </w:r>
          </w:p>
        </w:tc>
        <w:tc>
          <w:tcPr>
            <w:tcW w:w="1458" w:type="dxa"/>
          </w:tcPr>
          <w:p>
            <w:pPr>
              <w:widowControl w:val="0"/>
              <w:rPr>
                <w:rFonts w:eastAsia="MS Mincho"/>
                <w:lang w:eastAsia="ja-JP"/>
              </w:rPr>
            </w:pPr>
            <w:r>
              <w:rPr>
                <w:lang w:eastAsia="zh-CN"/>
              </w:rPr>
              <w:t>Further discussion</w:t>
            </w:r>
          </w:p>
        </w:tc>
        <w:tc>
          <w:tcPr>
            <w:tcW w:w="6804" w:type="dxa"/>
          </w:tcPr>
          <w:p>
            <w:pPr>
              <w:pStyle w:val="14"/>
              <w:widowControl w:val="0"/>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pPr>
              <w:pStyle w:val="14"/>
              <w:widowControl w:val="0"/>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pPr>
              <w:widowControl w:val="0"/>
              <w:rPr>
                <w:rFonts w:eastAsia="MS Mincho"/>
                <w:lang w:eastAsia="ja-JP"/>
              </w:rPr>
            </w:pPr>
            <w:r>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458" w:type="dxa"/>
          </w:tcPr>
          <w:p>
            <w:pPr>
              <w:widowControl w:val="0"/>
              <w:rPr>
                <w:lang w:eastAsia="zh-CN"/>
              </w:rPr>
            </w:pPr>
            <w:r>
              <w:rPr>
                <w:rFonts w:hint="eastAsia" w:eastAsia="MS Mincho"/>
                <w:lang w:eastAsia="ja-JP"/>
              </w:rPr>
              <w:t>Y</w:t>
            </w:r>
          </w:p>
        </w:tc>
        <w:tc>
          <w:tcPr>
            <w:tcW w:w="6804" w:type="dxa"/>
          </w:tcPr>
          <w:p>
            <w:pPr>
              <w:pStyle w:val="14"/>
              <w:widowControl w:val="0"/>
              <w:rPr>
                <w:lang w:eastAsia="zh-CN"/>
              </w:rPr>
            </w:pPr>
            <w:r>
              <w:rPr>
                <w:rFonts w:hint="eastAsia" w:eastAsia="MS Mincho"/>
                <w:lang w:eastAsia="ja-JP"/>
              </w:rPr>
              <w:t>W</w:t>
            </w:r>
            <w:r>
              <w:rPr>
                <w:rFonts w:eastAsia="MS Mincho"/>
                <w:lang w:eastAsia="ja-JP"/>
              </w:rPr>
              <w:t>e are generally fine with the proposal but prefer ZTE’s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S Mincho"/>
                <w:lang w:eastAsia="ja-JP"/>
              </w:rPr>
            </w:pPr>
            <w:r>
              <w:rPr>
                <w:lang w:eastAsia="zh-CN"/>
              </w:rPr>
              <w:t>MediaTek2</w:t>
            </w:r>
          </w:p>
        </w:tc>
        <w:tc>
          <w:tcPr>
            <w:tcW w:w="1458" w:type="dxa"/>
          </w:tcPr>
          <w:p>
            <w:pPr>
              <w:widowControl w:val="0"/>
              <w:rPr>
                <w:rFonts w:eastAsia="MS Mincho"/>
                <w:lang w:eastAsia="ja-JP"/>
              </w:rPr>
            </w:pPr>
            <w:r>
              <w:rPr>
                <w:lang w:eastAsia="zh-CN"/>
              </w:rPr>
              <w:t>Clarification needed</w:t>
            </w:r>
          </w:p>
        </w:tc>
        <w:tc>
          <w:tcPr>
            <w:tcW w:w="6804" w:type="dxa"/>
          </w:tcPr>
          <w:p>
            <w:pPr>
              <w:pStyle w:val="14"/>
              <w:widowControl w:val="0"/>
              <w:spacing w:after="0"/>
              <w:ind w:left="57"/>
              <w:rPr>
                <w:lang w:eastAsia="zh-CN"/>
              </w:rPr>
            </w:pPr>
            <w:r>
              <w:rPr>
                <w:lang w:eastAsia="zh-CN"/>
              </w:rPr>
              <w:t>Thanks moderator the updated proposal. We have the following comments:</w:t>
            </w:r>
          </w:p>
          <w:p>
            <w:pPr>
              <w:pStyle w:val="14"/>
              <w:widowControl w:val="0"/>
              <w:numPr>
                <w:ilvl w:val="6"/>
                <w:numId w:val="15"/>
              </w:numPr>
              <w:spacing w:after="0"/>
              <w:ind w:left="414" w:hanging="357"/>
              <w:rPr>
                <w:lang w:eastAsia="zh-CN"/>
              </w:rPr>
            </w:pPr>
            <w:r>
              <w:rPr>
                <w:lang w:eastAsia="zh-CN"/>
              </w:rPr>
              <w:t>By “energy consumption per slot”, we assume normalization over time and defining a “power” consumption model.</w:t>
            </w:r>
          </w:p>
          <w:p>
            <w:pPr>
              <w:pStyle w:val="14"/>
              <w:widowControl w:val="0"/>
              <w:numPr>
                <w:ilvl w:val="6"/>
                <w:numId w:val="15"/>
              </w:numPr>
              <w:spacing w:after="0"/>
              <w:ind w:left="414" w:hanging="357"/>
              <w:rPr>
                <w:lang w:eastAsia="zh-CN"/>
              </w:rPr>
            </w:pPr>
            <w:r>
              <w:rPr>
                <w:lang w:eastAsia="zh-CN"/>
              </w:rPr>
              <w:t xml:space="preserve">For a operation, the “energy consumption” is a fixed absolute value. It is because we would like normalize to a common time scale, scaling is required. </w:t>
            </w:r>
          </w:p>
          <w:p>
            <w:pPr>
              <w:pStyle w:val="14"/>
              <w:widowControl w:val="0"/>
              <w:spacing w:after="0"/>
              <w:ind w:left="57"/>
              <w:rPr>
                <w:lang w:eastAsia="zh-CN"/>
              </w:rPr>
            </w:pPr>
          </w:p>
          <w:p>
            <w:pPr>
              <w:pStyle w:val="14"/>
              <w:widowControl w:val="0"/>
              <w:spacing w:after="0"/>
              <w:ind w:left="57"/>
              <w:rPr>
                <w:lang w:eastAsia="zh-CN"/>
              </w:rPr>
            </w:pPr>
            <w:r>
              <w:rPr>
                <w:lang w:eastAsia="zh-CN"/>
              </w:rPr>
              <w:t>By the above, we would like to suggest the following revision:</w:t>
            </w:r>
          </w:p>
          <w:p>
            <w:pPr>
              <w:pStyle w:val="14"/>
              <w:widowControl w:val="0"/>
              <w:spacing w:after="0"/>
              <w:ind w:left="57"/>
              <w:rPr>
                <w:lang w:val="en-GB" w:eastAsia="zh-CN"/>
              </w:rPr>
            </w:pPr>
          </w:p>
          <w:p>
            <w:pPr>
              <w:pStyle w:val="46"/>
              <w:widowControl w:val="0"/>
              <w:numPr>
                <w:ilvl w:val="0"/>
                <w:numId w:val="7"/>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pPr>
              <w:pStyle w:val="46"/>
              <w:widowControl w:val="0"/>
              <w:numPr>
                <w:ilvl w:val="1"/>
                <w:numId w:val="7"/>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pPr>
              <w:pStyle w:val="46"/>
              <w:widowControl w:val="0"/>
              <w:numPr>
                <w:ilvl w:val="1"/>
                <w:numId w:val="7"/>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7"/>
              </w:numPr>
              <w:spacing w:after="0"/>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7"/>
              </w:numPr>
              <w:spacing w:after="0"/>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7"/>
              </w:numPr>
              <w:spacing w:after="0"/>
              <w:rPr>
                <w:b/>
                <w:color w:val="FF0000"/>
                <w:sz w:val="22"/>
                <w:szCs w:val="22"/>
                <w:lang w:eastAsia="zh-CN"/>
              </w:rPr>
            </w:pPr>
            <w:r>
              <w:rPr>
                <w:b/>
                <w:color w:val="FF0000"/>
                <w:sz w:val="22"/>
                <w:szCs w:val="22"/>
                <w:lang w:eastAsia="zh-CN"/>
              </w:rPr>
              <w:t>Some symbols are empty while other symbols have Tx/Rx</w:t>
            </w:r>
          </w:p>
          <w:p>
            <w:pPr>
              <w:pStyle w:val="14"/>
              <w:widowControl w:val="0"/>
              <w:rPr>
                <w:rFonts w:eastAsia="MS Mincho"/>
                <w:lang w:eastAsia="ja-JP"/>
              </w:rPr>
            </w:pP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13"/>
        <w:gridCol w:w="45"/>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634" w:type="dxa"/>
            <w:gridSpan w:val="4"/>
            <w:tcBorders>
              <w:bottom w:val="single" w:color="auto" w:sz="4" w:space="0"/>
            </w:tcBorders>
          </w:tcPr>
          <w:p>
            <w:pPr>
              <w:pStyle w:val="14"/>
              <w:widowControl w:val="0"/>
              <w:spacing w:after="0"/>
              <w:rPr>
                <w:lang w:eastAsia="zh-CN"/>
              </w:rPr>
            </w:pPr>
            <w:r>
              <w:rPr>
                <w:lang w:eastAsia="zh-CN"/>
              </w:rPr>
              <w:t>About the below modified proposal discussed via GTW,</w:t>
            </w:r>
          </w:p>
          <w:p>
            <w:pPr>
              <w:widowControl w:val="0"/>
              <w:rPr>
                <w:b/>
                <w:i/>
                <w:lang w:eastAsia="zh-CN"/>
              </w:rPr>
            </w:pPr>
            <w:r>
              <w:rPr>
                <w:b/>
                <w:i/>
                <w:lang w:eastAsia="zh-CN"/>
              </w:rPr>
              <w:t>FL2 Proposal 2.1-2a:</w:t>
            </w:r>
          </w:p>
          <w:p>
            <w:pPr>
              <w:pStyle w:val="46"/>
              <w:widowControl w:val="0"/>
              <w:numPr>
                <w:ilvl w:val="0"/>
                <w:numId w:val="7"/>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pPr>
              <w:pStyle w:val="46"/>
              <w:widowControl w:val="0"/>
              <w:numPr>
                <w:ilvl w:val="1"/>
                <w:numId w:val="7"/>
              </w:numPr>
              <w:rPr>
                <w:b/>
                <w:i/>
                <w:color w:val="FF0000"/>
                <w:sz w:val="22"/>
                <w:szCs w:val="22"/>
                <w:lang w:eastAsia="zh-CN"/>
              </w:rPr>
            </w:pPr>
            <w:r>
              <w:rPr>
                <w:b/>
                <w:i/>
                <w:color w:val="FF0000"/>
                <w:sz w:val="22"/>
                <w:szCs w:val="22"/>
                <w:lang w:eastAsia="zh-CN"/>
              </w:rPr>
              <w:t>Note that at least the power consumption of symbol-level operations of BS can be calculated.</w:t>
            </w:r>
          </w:p>
          <w:p>
            <w:pPr>
              <w:pStyle w:val="46"/>
              <w:widowControl w:val="0"/>
              <w:numPr>
                <w:ilvl w:val="1"/>
                <w:numId w:val="7"/>
              </w:numPr>
              <w:rPr>
                <w:b/>
                <w:i/>
                <w:color w:val="FF0000"/>
                <w:sz w:val="22"/>
                <w:szCs w:val="22"/>
                <w:lang w:eastAsia="zh-CN"/>
              </w:rPr>
            </w:pPr>
            <w:r>
              <w:rPr>
                <w:b/>
                <w:i/>
                <w:color w:val="FF0000"/>
                <w:sz w:val="22"/>
                <w:szCs w:val="22"/>
                <w:lang w:eastAsia="zh-CN"/>
              </w:rPr>
              <w:t>FFS whether and how the above can be extended to symbol level</w:t>
            </w:r>
          </w:p>
          <w:p>
            <w:pPr>
              <w:widowControl w:val="0"/>
            </w:pPr>
          </w:p>
          <w:p>
            <w:pPr>
              <w:widowControl w:val="0"/>
              <w:rPr>
                <w:rFonts w:eastAsiaTheme="minorEastAsia"/>
                <w:lang w:eastAsia="zh-CN"/>
              </w:rPr>
            </w:pPr>
            <w:r>
              <w:rPr>
                <w:rFonts w:hint="eastAsia" w:eastAsiaTheme="minorEastAsia"/>
                <w:lang w:eastAsia="zh-CN"/>
              </w:rPr>
              <w:t>P</w:t>
            </w:r>
            <w:r>
              <w:rPr>
                <w:rFonts w:eastAsiaTheme="minorEastAsia"/>
                <w:lang w:eastAsia="zh-CN"/>
              </w:rPr>
              <w:t xml:space="preserve">lease share your view on </w:t>
            </w:r>
          </w:p>
          <w:p>
            <w:pPr>
              <w:widowControl w:val="0"/>
              <w:rPr>
                <w:b/>
                <w:lang w:eastAsia="zh-CN"/>
              </w:rPr>
            </w:pPr>
            <w:r>
              <w:rPr>
                <w:b/>
                <w:lang w:eastAsia="zh-CN"/>
              </w:rPr>
              <w:t>FL3 Question 1:</w:t>
            </w:r>
          </w:p>
          <w:p>
            <w:pPr>
              <w:pStyle w:val="46"/>
              <w:widowControl w:val="0"/>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pPr>
              <w:pStyle w:val="46"/>
              <w:widowControl w:val="0"/>
              <w:numPr>
                <w:ilvl w:val="1"/>
                <w:numId w:val="20"/>
              </w:numPr>
              <w:rPr>
                <w:sz w:val="22"/>
                <w:szCs w:val="22"/>
                <w:lang w:eastAsia="zh-CN"/>
              </w:rPr>
            </w:pPr>
            <w:r>
              <w:rPr>
                <w:sz w:val="22"/>
                <w:szCs w:val="22"/>
                <w:lang w:eastAsia="zh-CN"/>
              </w:rPr>
              <w:t xml:space="preserve">Different symbols have different Tx/Rx BW </w:t>
            </w:r>
          </w:p>
          <w:p>
            <w:pPr>
              <w:pStyle w:val="46"/>
              <w:widowControl w:val="0"/>
              <w:numPr>
                <w:ilvl w:val="1"/>
                <w:numId w:val="20"/>
              </w:numPr>
              <w:rPr>
                <w:sz w:val="22"/>
                <w:szCs w:val="22"/>
                <w:lang w:eastAsia="zh-CN"/>
              </w:rPr>
            </w:pPr>
            <w:r>
              <w:rPr>
                <w:sz w:val="22"/>
                <w:szCs w:val="22"/>
                <w:lang w:eastAsia="zh-CN"/>
              </w:rPr>
              <w:t>Some symbols with DL and some symbols with UL</w:t>
            </w:r>
          </w:p>
          <w:p>
            <w:pPr>
              <w:pStyle w:val="46"/>
              <w:widowControl w:val="0"/>
              <w:numPr>
                <w:ilvl w:val="1"/>
                <w:numId w:val="20"/>
              </w:numPr>
              <w:rPr>
                <w:sz w:val="22"/>
                <w:szCs w:val="22"/>
                <w:lang w:eastAsia="zh-CN"/>
              </w:rPr>
            </w:pPr>
            <w:r>
              <w:rPr>
                <w:sz w:val="22"/>
                <w:szCs w:val="22"/>
                <w:lang w:eastAsia="zh-CN"/>
              </w:rPr>
              <w:t xml:space="preserve">Some symbols are empty while other symbols have Tx/Rx </w:t>
            </w:r>
          </w:p>
          <w:p>
            <w:pPr>
              <w:pStyle w:val="14"/>
              <w:widowControl w:val="0"/>
              <w:spacing w:after="0"/>
              <w:ind w:left="5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shd w:val="clear" w:color="auto" w:fill="DAEEF3" w:themeFill="accent5" w:themeFillTint="33"/>
          </w:tcPr>
          <w:p>
            <w:pPr>
              <w:widowControl w:val="0"/>
              <w:rPr>
                <w:lang w:eastAsia="zh-CN"/>
              </w:rPr>
            </w:pPr>
            <w:r>
              <w:rPr>
                <w:rFonts w:hint="eastAsia"/>
                <w:lang w:eastAsia="zh-CN"/>
              </w:rPr>
              <w:t>C</w:t>
            </w:r>
            <w:r>
              <w:rPr>
                <w:lang w:eastAsia="zh-CN"/>
              </w:rPr>
              <w:t>ompany</w:t>
            </w:r>
          </w:p>
        </w:tc>
        <w:tc>
          <w:tcPr>
            <w:tcW w:w="1458" w:type="dxa"/>
            <w:gridSpan w:val="2"/>
            <w:shd w:val="clear" w:color="auto" w:fill="DAEEF3" w:themeFill="accent5" w:themeFillTint="33"/>
          </w:tcPr>
          <w:p>
            <w:pPr>
              <w:widowControl w:val="0"/>
              <w:rPr>
                <w:lang w:eastAsia="zh-CN"/>
              </w:rPr>
            </w:pPr>
            <w:r>
              <w:rPr>
                <w:rFonts w:hint="eastAsia"/>
                <w:lang w:eastAsia="zh-CN"/>
              </w:rPr>
              <w:t>S</w:t>
            </w:r>
            <w:r>
              <w:rPr>
                <w:lang w:eastAsia="zh-CN"/>
              </w:rPr>
              <w:t>lot/Symbol?</w:t>
            </w:r>
          </w:p>
        </w:tc>
        <w:tc>
          <w:tcPr>
            <w:tcW w:w="6804" w:type="dxa"/>
            <w:shd w:val="clear" w:color="auto" w:fill="DAEEF3" w:themeFill="accent5" w:themeFillTint="33"/>
          </w:tcPr>
          <w:p>
            <w:pPr>
              <w:pStyle w:val="14"/>
              <w:widowControl w:val="0"/>
              <w:spacing w:after="0"/>
              <w:ind w:left="57"/>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Apple</w:t>
            </w:r>
          </w:p>
        </w:tc>
        <w:tc>
          <w:tcPr>
            <w:tcW w:w="1458" w:type="dxa"/>
            <w:gridSpan w:val="2"/>
          </w:tcPr>
          <w:p>
            <w:pPr>
              <w:widowControl w:val="0"/>
              <w:rPr>
                <w:lang w:eastAsia="zh-CN"/>
              </w:rPr>
            </w:pPr>
            <w:r>
              <w:rPr>
                <w:lang w:eastAsia="zh-CN"/>
              </w:rPr>
              <w:t>Slot</w:t>
            </w:r>
          </w:p>
        </w:tc>
        <w:tc>
          <w:tcPr>
            <w:tcW w:w="6804" w:type="dxa"/>
          </w:tcPr>
          <w:p>
            <w:pPr>
              <w:pStyle w:val="14"/>
              <w:widowControl w:val="0"/>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pPr>
              <w:pStyle w:val="14"/>
              <w:widowControl w:val="0"/>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BT</w:t>
            </w:r>
          </w:p>
        </w:tc>
        <w:tc>
          <w:tcPr>
            <w:tcW w:w="1458" w:type="dxa"/>
            <w:gridSpan w:val="2"/>
          </w:tcPr>
          <w:p>
            <w:pPr>
              <w:widowControl w:val="0"/>
              <w:rPr>
                <w:lang w:eastAsia="zh-CN"/>
              </w:rPr>
            </w:pPr>
            <w:r>
              <w:rPr>
                <w:lang w:eastAsia="zh-CN"/>
              </w:rPr>
              <w:t>Symbol</w:t>
            </w:r>
          </w:p>
        </w:tc>
        <w:tc>
          <w:tcPr>
            <w:tcW w:w="6804" w:type="dxa"/>
          </w:tcPr>
          <w:p>
            <w:pPr>
              <w:pStyle w:val="14"/>
              <w:widowControl w:val="0"/>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gNBs and UEs to enable assessment of enhancements. Functions like synchronization are enabled on symbol-level – we are not clear how examples like that can reliably assessed with slot granularity.</w:t>
            </w:r>
          </w:p>
          <w:p>
            <w:pPr>
              <w:pStyle w:val="14"/>
              <w:widowControl w:val="0"/>
              <w:spacing w:after="0"/>
              <w:rPr>
                <w:lang w:eastAsia="zh-CN"/>
              </w:rPr>
            </w:pPr>
          </w:p>
          <w:p>
            <w:pPr>
              <w:pStyle w:val="14"/>
              <w:widowControl w:val="0"/>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pPr>
              <w:pStyle w:val="14"/>
              <w:widowControl w:val="0"/>
              <w:spacing w:after="0"/>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Chi</w:t>
            </w:r>
            <w:r>
              <w:rPr>
                <w:lang w:eastAsia="zh-CN"/>
              </w:rPr>
              <w:t>na Telecom</w:t>
            </w:r>
          </w:p>
        </w:tc>
        <w:tc>
          <w:tcPr>
            <w:tcW w:w="1458" w:type="dxa"/>
            <w:gridSpan w:val="2"/>
          </w:tcPr>
          <w:p>
            <w:pPr>
              <w:widowControl w:val="0"/>
              <w:rPr>
                <w:lang w:eastAsia="zh-CN"/>
              </w:rPr>
            </w:pPr>
            <w:r>
              <w:rPr>
                <w:lang w:eastAsia="zh-CN"/>
              </w:rPr>
              <w:t>Slot</w:t>
            </w:r>
          </w:p>
        </w:tc>
        <w:tc>
          <w:tcPr>
            <w:tcW w:w="6804" w:type="dxa"/>
          </w:tcPr>
          <w:p>
            <w:pPr>
              <w:pStyle w:val="14"/>
              <w:widowControl w:val="0"/>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O</w:t>
            </w:r>
            <w:r>
              <w:rPr>
                <w:lang w:eastAsia="zh-CN"/>
              </w:rPr>
              <w:t>PPO</w:t>
            </w:r>
          </w:p>
        </w:tc>
        <w:tc>
          <w:tcPr>
            <w:tcW w:w="1458" w:type="dxa"/>
            <w:gridSpan w:val="2"/>
          </w:tcPr>
          <w:p>
            <w:pPr>
              <w:widowControl w:val="0"/>
              <w:rPr>
                <w:lang w:eastAsia="zh-CN"/>
              </w:rPr>
            </w:pPr>
            <w:r>
              <w:rPr>
                <w:rFonts w:hint="eastAsia"/>
                <w:lang w:eastAsia="zh-CN"/>
              </w:rPr>
              <w:t>S</w:t>
            </w:r>
            <w:r>
              <w:rPr>
                <w:lang w:eastAsia="zh-CN"/>
              </w:rPr>
              <w:t>ymbol</w:t>
            </w:r>
          </w:p>
        </w:tc>
        <w:tc>
          <w:tcPr>
            <w:tcW w:w="6804" w:type="dxa"/>
          </w:tcPr>
          <w:p>
            <w:pPr>
              <w:pStyle w:val="14"/>
              <w:widowControl w:val="0"/>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pPr>
              <w:pStyle w:val="14"/>
              <w:widowControl w:val="0"/>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pPr>
              <w:pStyle w:val="14"/>
              <w:widowControl w:val="0"/>
              <w:spacing w:after="0"/>
              <w:ind w:left="57"/>
              <w:rPr>
                <w:lang w:eastAsia="zh-CN"/>
              </w:rPr>
            </w:pPr>
          </w:p>
          <w:p>
            <w:pPr>
              <w:pStyle w:val="14"/>
              <w:widowControl w:val="0"/>
              <w:spacing w:after="0"/>
              <w:ind w:left="57"/>
              <w:rPr>
                <w:lang w:eastAsia="zh-CN"/>
              </w:rPr>
            </w:pPr>
            <w:r>
              <w:object>
                <v:shape id="_x0000_i1025" o:spt="75" type="#_x0000_t75" style="height:64.5pt;width:323.25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458" w:type="dxa"/>
            <w:gridSpan w:val="2"/>
          </w:tcPr>
          <w:p>
            <w:pPr>
              <w:widowControl w:val="0"/>
              <w:rPr>
                <w:lang w:eastAsia="zh-CN"/>
              </w:rPr>
            </w:pPr>
            <w:r>
              <w:rPr>
                <w:rFonts w:hint="eastAsia" w:eastAsia="MS Mincho"/>
                <w:lang w:eastAsia="ja-JP"/>
              </w:rPr>
              <w:t>S</w:t>
            </w:r>
            <w:r>
              <w:rPr>
                <w:rFonts w:eastAsia="MS Mincho"/>
                <w:lang w:eastAsia="ja-JP"/>
              </w:rPr>
              <w:t>lot with scaling or symbol</w:t>
            </w:r>
          </w:p>
        </w:tc>
        <w:tc>
          <w:tcPr>
            <w:tcW w:w="6804" w:type="dxa"/>
          </w:tcPr>
          <w:p>
            <w:pPr>
              <w:pStyle w:val="14"/>
              <w:widowControl w:val="0"/>
              <w:spacing w:after="0"/>
              <w:ind w:left="57"/>
              <w:rPr>
                <w:lang w:eastAsia="zh-CN"/>
              </w:rPr>
            </w:pPr>
            <w:r>
              <w:rPr>
                <w:rFonts w:hint="eastAsia" w:eastAsia="MS Mincho"/>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S Mincho"/>
                <w:lang w:eastAsia="ja-JP"/>
              </w:rPr>
            </w:pPr>
            <w:r>
              <w:rPr>
                <w:rFonts w:hint="eastAsia" w:eastAsia="Malgun Gothic"/>
                <w:lang w:eastAsia="ko-KR"/>
              </w:rPr>
              <w:t>Samsung</w:t>
            </w:r>
          </w:p>
        </w:tc>
        <w:tc>
          <w:tcPr>
            <w:tcW w:w="1458" w:type="dxa"/>
            <w:gridSpan w:val="2"/>
          </w:tcPr>
          <w:p>
            <w:pPr>
              <w:widowControl w:val="0"/>
              <w:rPr>
                <w:rFonts w:eastAsia="MS Mincho"/>
                <w:lang w:eastAsia="ja-JP"/>
              </w:rPr>
            </w:pPr>
            <w:r>
              <w:rPr>
                <w:rFonts w:hint="eastAsia" w:eastAsia="Malgun Gothic"/>
                <w:lang w:eastAsia="ko-KR"/>
              </w:rPr>
              <w:t>Slot</w:t>
            </w:r>
          </w:p>
        </w:tc>
        <w:tc>
          <w:tcPr>
            <w:tcW w:w="6804" w:type="dxa"/>
          </w:tcPr>
          <w:p>
            <w:pPr>
              <w:pStyle w:val="14"/>
              <w:widowControl w:val="0"/>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pPr>
              <w:pStyle w:val="14"/>
              <w:widowControl w:val="0"/>
              <w:spacing w:after="0"/>
              <w:rPr>
                <w:rFonts w:eastAsia="Malgun Gothic"/>
                <w:lang w:val="en-GB" w:eastAsia="ko-KR"/>
              </w:rPr>
            </w:pPr>
          </w:p>
          <w:p>
            <w:pPr>
              <w:pStyle w:val="14"/>
              <w:widowControl w:val="0"/>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hint="eastAsia" w:eastAsia="Malgun Gothic"/>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S Mincho"/>
                <w:lang w:eastAsia="ja-JP"/>
              </w:rPr>
            </w:pPr>
            <w:r>
              <w:rPr>
                <w:rFonts w:hint="eastAsia"/>
                <w:lang w:eastAsia="zh-CN"/>
              </w:rPr>
              <w:t>C</w:t>
            </w:r>
            <w:r>
              <w:rPr>
                <w:lang w:eastAsia="zh-CN"/>
              </w:rPr>
              <w:t>MCC</w:t>
            </w:r>
          </w:p>
        </w:tc>
        <w:tc>
          <w:tcPr>
            <w:tcW w:w="1458" w:type="dxa"/>
            <w:gridSpan w:val="2"/>
          </w:tcPr>
          <w:p>
            <w:pPr>
              <w:widowControl w:val="0"/>
              <w:rPr>
                <w:rFonts w:eastAsia="MS Mincho"/>
                <w:lang w:eastAsia="ja-JP"/>
              </w:rPr>
            </w:pPr>
            <w:r>
              <w:rPr>
                <w:rFonts w:hint="eastAsia"/>
                <w:lang w:eastAsia="zh-CN"/>
              </w:rPr>
              <w:t>Slot</w:t>
            </w:r>
          </w:p>
        </w:tc>
        <w:tc>
          <w:tcPr>
            <w:tcW w:w="6804" w:type="dxa"/>
          </w:tcPr>
          <w:p>
            <w:pPr>
              <w:pStyle w:val="14"/>
              <w:widowControl w:val="0"/>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pPr>
              <w:pStyle w:val="14"/>
              <w:widowControl w:val="0"/>
              <w:spacing w:after="0"/>
              <w:ind w:left="57"/>
              <w:rPr>
                <w:lang w:eastAsia="zh-CN"/>
              </w:rPr>
            </w:pPr>
            <w:r>
              <w:rPr>
                <w:rFonts w:hint="eastAsia"/>
                <w:lang w:eastAsia="zh-CN"/>
              </w:rPr>
              <w:t>T</w:t>
            </w:r>
            <w:r>
              <w:rPr>
                <w:lang w:eastAsia="zh-CN"/>
              </w:rPr>
              <w:t xml:space="preserve">hen, the realistic power can be scaled based on </w:t>
            </w:r>
          </w:p>
          <w:p>
            <w:pPr>
              <w:pStyle w:val="14"/>
              <w:widowControl w:val="0"/>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pPr>
              <w:pStyle w:val="14"/>
              <w:widowControl w:val="0"/>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pPr>
              <w:pStyle w:val="14"/>
              <w:widowControl w:val="0"/>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pPr>
              <w:pStyle w:val="14"/>
              <w:widowControl w:val="0"/>
              <w:spacing w:after="0"/>
              <w:ind w:left="57"/>
              <w:rPr>
                <w:lang w:eastAsia="zh-CN"/>
              </w:rPr>
            </w:pPr>
            <w:r>
              <w:rPr>
                <w:lang w:eastAsia="zh-CN"/>
              </w:rPr>
              <w:t>Note that the scaling of symbol occupation or RB utilization on static power are not discussed here and can be further discussed.</w:t>
            </w:r>
          </w:p>
          <w:p>
            <w:pPr>
              <w:pStyle w:val="14"/>
              <w:widowControl w:val="0"/>
              <w:spacing w:after="0"/>
              <w:ind w:left="57"/>
              <w:rPr>
                <w:lang w:eastAsia="zh-CN"/>
              </w:rPr>
            </w:pPr>
          </w:p>
          <w:p>
            <w:pPr>
              <w:pStyle w:val="14"/>
              <w:widowControl w:val="0"/>
              <w:spacing w:after="0"/>
              <w:ind w:left="57"/>
              <w:rPr>
                <w:lang w:eastAsia="zh-CN"/>
              </w:rPr>
            </w:pPr>
            <w:r>
              <w:rPr>
                <w:lang w:eastAsia="zh-CN"/>
              </w:rPr>
              <w:t>The question proposed by FL3 can be solved by the aboved scaling function.</w:t>
            </w:r>
          </w:p>
          <w:p>
            <w:pPr>
              <w:pStyle w:val="46"/>
              <w:widowControl w:val="0"/>
              <w:numPr>
                <w:ilvl w:val="1"/>
                <w:numId w:val="21"/>
              </w:numPr>
              <w:rPr>
                <w:sz w:val="22"/>
                <w:szCs w:val="22"/>
                <w:lang w:eastAsia="zh-CN"/>
              </w:rPr>
            </w:pPr>
            <w:r>
              <w:rPr>
                <w:sz w:val="22"/>
                <w:szCs w:val="22"/>
                <w:lang w:eastAsia="zh-CN"/>
              </w:rPr>
              <w:t>Different symbols have different Tx/Rx BW</w:t>
            </w:r>
          </w:p>
          <w:p>
            <w:pPr>
              <w:pStyle w:val="46"/>
              <w:widowControl w:val="0"/>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pPr>
              <w:pStyle w:val="46"/>
              <w:widowControl w:val="0"/>
              <w:numPr>
                <w:ilvl w:val="1"/>
                <w:numId w:val="21"/>
              </w:numPr>
              <w:rPr>
                <w:sz w:val="22"/>
                <w:szCs w:val="22"/>
                <w:lang w:eastAsia="zh-CN"/>
              </w:rPr>
            </w:pPr>
            <w:r>
              <w:rPr>
                <w:sz w:val="22"/>
                <w:szCs w:val="22"/>
                <w:lang w:eastAsia="zh-CN"/>
              </w:rPr>
              <w:t>Some symbols with DL and some symbols with UL</w:t>
            </w:r>
          </w:p>
          <w:p>
            <w:pPr>
              <w:pStyle w:val="46"/>
              <w:widowControl w:val="0"/>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pPr>
              <w:pStyle w:val="46"/>
              <w:widowControl w:val="0"/>
              <w:numPr>
                <w:ilvl w:val="1"/>
                <w:numId w:val="21"/>
              </w:numPr>
              <w:rPr>
                <w:sz w:val="22"/>
                <w:szCs w:val="22"/>
                <w:lang w:eastAsia="zh-CN"/>
              </w:rPr>
            </w:pPr>
            <w:r>
              <w:rPr>
                <w:sz w:val="22"/>
                <w:szCs w:val="22"/>
                <w:lang w:eastAsia="zh-CN"/>
              </w:rPr>
              <w:t>Some symbols are empty while other symbols have Tx/Rx</w:t>
            </w:r>
          </w:p>
          <w:p>
            <w:pPr>
              <w:pStyle w:val="46"/>
              <w:widowControl w:val="0"/>
              <w:ind w:left="840"/>
              <w:rPr>
                <w:sz w:val="22"/>
                <w:szCs w:val="22"/>
                <w:lang w:eastAsia="zh-CN"/>
              </w:rPr>
            </w:pPr>
            <w:r>
              <w:rPr>
                <w:sz w:val="22"/>
                <w:szCs w:val="22"/>
                <w:lang w:eastAsia="zh-CN"/>
              </w:rPr>
              <w:t>The symbol occupation factor α and η are used to define the symbols that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ko-KR"/>
              </w:rPr>
            </w:pPr>
            <w:r>
              <w:rPr>
                <w:rFonts w:hint="eastAsia"/>
                <w:lang w:eastAsia="zh-CN"/>
              </w:rPr>
              <w:t>ZTE, Sanechips</w:t>
            </w:r>
          </w:p>
        </w:tc>
        <w:tc>
          <w:tcPr>
            <w:tcW w:w="1458" w:type="dxa"/>
            <w:gridSpan w:val="2"/>
          </w:tcPr>
          <w:p>
            <w:pPr>
              <w:widowControl w:val="0"/>
              <w:rPr>
                <w:lang w:eastAsia="ko-KR"/>
              </w:rPr>
            </w:pPr>
            <w:r>
              <w:rPr>
                <w:rFonts w:hint="eastAsia"/>
                <w:lang w:eastAsia="zh-CN"/>
              </w:rPr>
              <w:t>Slot</w:t>
            </w:r>
          </w:p>
        </w:tc>
        <w:tc>
          <w:tcPr>
            <w:tcW w:w="6804" w:type="dxa"/>
          </w:tcPr>
          <w:p>
            <w:pPr>
              <w:pStyle w:val="14"/>
              <w:widowControl w:val="0"/>
              <w:numPr>
                <w:ilvl w:val="0"/>
                <w:numId w:val="22"/>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pPr>
              <w:pStyle w:val="14"/>
              <w:widowControl w:val="0"/>
              <w:spacing w:after="0"/>
              <w:ind w:left="57"/>
              <w:rPr>
                <w:lang w:eastAsia="zh-CN"/>
              </w:rPr>
            </w:pPr>
            <w:r>
              <w:rPr>
                <w:rFonts w:hint="eastAsia"/>
                <w:lang w:eastAsia="zh-CN"/>
              </w:rPr>
              <w:t>For the transmission of some reference signal,e.g., SSB, CSI-RS, it can be modeled based on scaling rules.</w:t>
            </w:r>
          </w:p>
          <w:p>
            <w:pPr>
              <w:pStyle w:val="14"/>
              <w:widowControl w:val="0"/>
              <w:numPr>
                <w:ilvl w:val="0"/>
                <w:numId w:val="22"/>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pPr>
              <w:pStyle w:val="14"/>
              <w:widowControl w:val="0"/>
              <w:numPr>
                <w:ilvl w:val="0"/>
                <w:numId w:val="22"/>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pPr>
              <w:pStyle w:val="14"/>
              <w:widowControl w:val="0"/>
              <w:numPr>
                <w:ilvl w:val="0"/>
                <w:numId w:val="22"/>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pPr>
              <w:pStyle w:val="14"/>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hint="eastAsia" w:eastAsia="Malgun Gothic"/>
                <w:lang w:eastAsia="ko-KR"/>
              </w:rPr>
              <w:t>LG Electronics</w:t>
            </w:r>
          </w:p>
        </w:tc>
        <w:tc>
          <w:tcPr>
            <w:tcW w:w="1458" w:type="dxa"/>
            <w:gridSpan w:val="2"/>
          </w:tcPr>
          <w:p>
            <w:pPr>
              <w:widowControl w:val="0"/>
              <w:rPr>
                <w:rFonts w:eastAsia="Malgun Gothic"/>
                <w:lang w:eastAsia="ko-KR"/>
              </w:rPr>
            </w:pPr>
            <w:r>
              <w:rPr>
                <w:rFonts w:hint="eastAsia" w:eastAsia="Malgun Gothic"/>
                <w:lang w:eastAsia="ko-KR"/>
              </w:rPr>
              <w:t>Slot</w:t>
            </w:r>
            <w:r>
              <w:rPr>
                <w:rFonts w:eastAsia="Malgun Gothic"/>
                <w:lang w:eastAsia="ko-KR"/>
              </w:rPr>
              <w:t xml:space="preserve">, </w:t>
            </w:r>
            <w:r>
              <w:rPr>
                <w:rFonts w:hint="eastAsia" w:eastAsia="Malgun Gothic"/>
                <w:lang w:eastAsia="ko-KR"/>
              </w:rPr>
              <w:t xml:space="preserve">but </w:t>
            </w:r>
            <w:r>
              <w:rPr>
                <w:rFonts w:eastAsia="Malgun Gothic"/>
                <w:lang w:eastAsia="ko-KR"/>
              </w:rPr>
              <w:t>can accept Symbol as well</w:t>
            </w:r>
          </w:p>
        </w:tc>
        <w:tc>
          <w:tcPr>
            <w:tcW w:w="6804" w:type="dxa"/>
          </w:tcPr>
          <w:p>
            <w:pPr>
              <w:pStyle w:val="14"/>
              <w:widowControl w:val="0"/>
              <w:spacing w:after="0"/>
              <w:ind w:left="57"/>
              <w:rPr>
                <w:rFonts w:eastAsia="Malgun Gothic"/>
                <w:lang w:eastAsia="ko-KR"/>
              </w:rPr>
            </w:pPr>
            <w:r>
              <w:rPr>
                <w:rFonts w:hint="eastAsia" w:eastAsia="Malgun Gothic"/>
                <w:lang w:eastAsia="ko-KR"/>
              </w:rPr>
              <w:t>Two Options are being discussed.</w:t>
            </w:r>
          </w:p>
          <w:p>
            <w:pPr>
              <w:pStyle w:val="14"/>
              <w:widowControl w:val="0"/>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pPr>
              <w:pStyle w:val="14"/>
              <w:widowControl w:val="0"/>
              <w:numPr>
                <w:ilvl w:val="0"/>
                <w:numId w:val="5"/>
              </w:numPr>
              <w:spacing w:after="0"/>
              <w:rPr>
                <w:rFonts w:eastAsia="Malgun Gothic"/>
                <w:lang w:eastAsia="ko-KR"/>
              </w:rPr>
            </w:pPr>
            <w:r>
              <w:rPr>
                <w:rFonts w:eastAsia="Malgun Gothic"/>
                <w:lang w:eastAsia="ko-KR"/>
              </w:rPr>
              <w:t>Option 2: Define power consumption of BS on symbol-level</w:t>
            </w:r>
          </w:p>
          <w:p>
            <w:pPr>
              <w:pStyle w:val="14"/>
              <w:widowControl w:val="0"/>
              <w:spacing w:after="0"/>
              <w:ind w:left="57"/>
              <w:rPr>
                <w:rFonts w:eastAsia="Malgun Gothic"/>
                <w:lang w:eastAsia="ko-KR"/>
              </w:rPr>
            </w:pPr>
          </w:p>
          <w:p>
            <w:pPr>
              <w:pStyle w:val="14"/>
              <w:widowControl w:val="0"/>
              <w:spacing w:after="0"/>
              <w:ind w:left="57"/>
              <w:rPr>
                <w:rFonts w:eastAsia="Malgun Gothic"/>
                <w:lang w:eastAsia="ko-KR"/>
              </w:rPr>
            </w:pPr>
            <w:r>
              <w:rPr>
                <w:rFonts w:hint="eastAsia" w:eastAsia="Malgun Gothic"/>
                <w:lang w:eastAsia="ko-KR"/>
              </w:rPr>
              <w:t xml:space="preserve">We think eventually two options are </w:t>
            </w:r>
            <w:r>
              <w:rPr>
                <w:rFonts w:eastAsia="Malgun Gothic"/>
                <w:lang w:eastAsia="ko-KR"/>
              </w:rPr>
              <w:t>equivalent</w:t>
            </w:r>
            <w:r>
              <w:rPr>
                <w:rFonts w:hint="eastAsia" w:eastAsia="Malgun Gothic"/>
                <w:lang w:eastAsia="ko-KR"/>
              </w:rPr>
              <w:t>.</w:t>
            </w:r>
          </w:p>
          <w:p>
            <w:pPr>
              <w:pStyle w:val="14"/>
              <w:widowControl w:val="0"/>
              <w:spacing w:after="0"/>
              <w:ind w:left="57"/>
              <w:rPr>
                <w:rFonts w:eastAsia="Malgun Gothic"/>
                <w:lang w:eastAsia="ko-KR"/>
              </w:rPr>
            </w:pPr>
          </w:p>
          <w:p>
            <w:pPr>
              <w:pStyle w:val="14"/>
              <w:widowControl w:val="0"/>
              <w:spacing w:after="0"/>
              <w:ind w:left="57"/>
              <w:rPr>
                <w:rFonts w:eastAsia="Malgun Gothic"/>
                <w:lang w:eastAsia="ko-KR"/>
              </w:rPr>
            </w:pPr>
            <w:r>
              <w:rPr>
                <w:rFonts w:eastAsia="Malgun Gothic"/>
                <w:lang w:eastAsia="ko-KR"/>
              </w:rPr>
              <w:t xml:space="preserve">Ex1) </w:t>
            </w:r>
            <w:r>
              <w:rPr>
                <w:rFonts w:hint="eastAsia" w:eastAsia="Malgun Gothic"/>
                <w:lang w:eastAsia="ko-KR"/>
              </w:rPr>
              <w:t>For Option 1,</w:t>
            </w:r>
          </w:p>
          <w:tbl>
            <w:tblPr>
              <w:tblStyle w:val="25"/>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p>
              </w:tc>
              <w:tc>
                <w:tcPr>
                  <w:tcW w:w="3289" w:type="dxa"/>
                </w:tcPr>
                <w:p>
                  <w:pPr>
                    <w:pStyle w:val="14"/>
                    <w:widowControl w:val="0"/>
                    <w:spacing w:after="0"/>
                    <w:rPr>
                      <w:rFonts w:eastAsia="Malgun Gothic"/>
                      <w:lang w:eastAsia="ko-KR"/>
                    </w:rPr>
                  </w:pPr>
                  <w:r>
                    <w:rPr>
                      <w:rFonts w:eastAsia="Malgun Gothic"/>
                      <w:lang w:eastAsia="ko-KR"/>
                    </w:rPr>
                    <w:t>Relative p</w:t>
                  </w:r>
                  <w:r>
                    <w:rPr>
                      <w:rFonts w:hint="eastAsia" w:eastAsia="Malgun Gothic"/>
                      <w:lang w:eastAsia="ko-KR"/>
                    </w:rPr>
                    <w:t>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r>
                    <w:rPr>
                      <w:rFonts w:hint="eastAsia" w:eastAsia="Malgun Gothic"/>
                      <w:lang w:eastAsia="ko-KR"/>
                    </w:rPr>
                    <w:t>DL only slot</w:t>
                  </w:r>
                </w:p>
              </w:tc>
              <w:tc>
                <w:tcPr>
                  <w:tcW w:w="3289" w:type="dxa"/>
                </w:tcPr>
                <w:p>
                  <w:pPr>
                    <w:pStyle w:val="14"/>
                    <w:widowControl w:val="0"/>
                    <w:spacing w:after="0"/>
                    <w:rPr>
                      <w:rFonts w:eastAsia="Malgun Gothic"/>
                      <w:lang w:eastAsia="ko-KR"/>
                    </w:rPr>
                  </w:pPr>
                  <w:r>
                    <w:rPr>
                      <w:rFonts w:hint="eastAsia" w:eastAsia="Malgun Gothic"/>
                      <w:lang w:eastAsia="ko-K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r>
                    <w:rPr>
                      <w:rFonts w:hint="eastAsia" w:eastAsia="Malgun Gothic"/>
                      <w:lang w:eastAsia="ko-KR"/>
                    </w:rPr>
                    <w:t>UL only slot</w:t>
                  </w:r>
                </w:p>
              </w:tc>
              <w:tc>
                <w:tcPr>
                  <w:tcW w:w="3289" w:type="dxa"/>
                </w:tcPr>
                <w:p>
                  <w:pPr>
                    <w:pStyle w:val="14"/>
                    <w:widowControl w:val="0"/>
                    <w:spacing w:after="0"/>
                    <w:rPr>
                      <w:rFonts w:eastAsia="Malgun Gothic"/>
                      <w:lang w:eastAsia="ko-KR"/>
                    </w:rPr>
                  </w:pPr>
                  <w:r>
                    <w:rPr>
                      <w:rFonts w:hint="eastAsia" w:eastAsia="Malgun Gothic"/>
                      <w:lang w:eastAsia="ko-KR"/>
                    </w:rPr>
                    <w:t>B</w:t>
                  </w:r>
                </w:p>
              </w:tc>
            </w:tr>
          </w:tbl>
          <w:p>
            <w:pPr>
              <w:pStyle w:val="14"/>
              <w:widowControl w:val="0"/>
              <w:spacing w:after="0"/>
              <w:ind w:left="57"/>
              <w:rPr>
                <w:rFonts w:eastAsia="Malgun Gothic"/>
                <w:lang w:eastAsia="ko-KR"/>
              </w:rPr>
            </w:pPr>
          </w:p>
          <w:p>
            <w:pPr>
              <w:pStyle w:val="14"/>
              <w:widowControl w:val="0"/>
              <w:spacing w:after="0"/>
              <w:ind w:left="57"/>
              <w:rPr>
                <w:rFonts w:eastAsia="Malgun Gothic"/>
                <w:lang w:eastAsia="ko-KR"/>
              </w:rPr>
            </w:pPr>
            <w:r>
              <w:rPr>
                <w:rFonts w:eastAsia="Malgun Gothic"/>
                <w:lang w:eastAsia="ko-KR"/>
              </w:rPr>
              <w:t xml:space="preserve">Ex2) </w:t>
            </w:r>
            <w:r>
              <w:rPr>
                <w:rFonts w:hint="eastAsia" w:eastAsia="Malgun Gothic"/>
                <w:lang w:eastAsia="ko-KR"/>
              </w:rPr>
              <w:t xml:space="preserve">For Option </w:t>
            </w:r>
            <w:r>
              <w:rPr>
                <w:rFonts w:eastAsia="Malgun Gothic"/>
                <w:lang w:eastAsia="ko-KR"/>
              </w:rPr>
              <w:t>2</w:t>
            </w:r>
            <w:r>
              <w:rPr>
                <w:rFonts w:hint="eastAsia" w:eastAsia="Malgun Gothic"/>
                <w:lang w:eastAsia="ko-KR"/>
              </w:rPr>
              <w:t>,</w:t>
            </w:r>
          </w:p>
          <w:tbl>
            <w:tblPr>
              <w:tblStyle w:val="25"/>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p>
              </w:tc>
              <w:tc>
                <w:tcPr>
                  <w:tcW w:w="3289" w:type="dxa"/>
                </w:tcPr>
                <w:p>
                  <w:pPr>
                    <w:pStyle w:val="14"/>
                    <w:widowControl w:val="0"/>
                    <w:spacing w:after="0"/>
                    <w:rPr>
                      <w:rFonts w:eastAsia="Malgun Gothic"/>
                      <w:lang w:eastAsia="ko-KR"/>
                    </w:rPr>
                  </w:pPr>
                  <w:r>
                    <w:rPr>
                      <w:rFonts w:eastAsia="Malgun Gothic"/>
                      <w:lang w:eastAsia="ko-KR"/>
                    </w:rPr>
                    <w:t>Relative p</w:t>
                  </w:r>
                  <w:r>
                    <w:rPr>
                      <w:rFonts w:hint="eastAsia" w:eastAsia="Malgun Gothic"/>
                      <w:lang w:eastAsia="ko-KR"/>
                    </w:rPr>
                    <w:t>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r>
                    <w:rPr>
                      <w:rFonts w:hint="eastAsia" w:eastAsia="Malgun Gothic"/>
                      <w:lang w:eastAsia="ko-KR"/>
                    </w:rPr>
                    <w:t xml:space="preserve">DL only </w:t>
                  </w:r>
                  <w:r>
                    <w:rPr>
                      <w:rFonts w:eastAsia="Malgun Gothic"/>
                      <w:lang w:eastAsia="ko-KR"/>
                    </w:rPr>
                    <w:t>symbol</w:t>
                  </w:r>
                </w:p>
              </w:tc>
              <w:tc>
                <w:tcPr>
                  <w:tcW w:w="3289" w:type="dxa"/>
                </w:tcPr>
                <w:p>
                  <w:pPr>
                    <w:pStyle w:val="14"/>
                    <w:widowControl w:val="0"/>
                    <w:spacing w:after="0"/>
                    <w:rPr>
                      <w:rFonts w:eastAsia="Malgun Gothic"/>
                      <w:lang w:eastAsia="ko-KR"/>
                    </w:rPr>
                  </w:pPr>
                  <w:r>
                    <w:rPr>
                      <w:rFonts w:hint="eastAsia" w:eastAsia="Malgun Gothic"/>
                      <w:lang w:eastAsia="ko-KR"/>
                    </w:rPr>
                    <w:t>A</w:t>
                  </w:r>
                  <w:r>
                    <w:rPr>
                      <w:rFonts w:eastAsia="Malgun Gothic"/>
                      <w:lang w:eastAsia="ko-K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9" w:type="dxa"/>
                </w:tcPr>
                <w:p>
                  <w:pPr>
                    <w:pStyle w:val="14"/>
                    <w:widowControl w:val="0"/>
                    <w:spacing w:after="0"/>
                    <w:rPr>
                      <w:rFonts w:eastAsia="Malgun Gothic"/>
                      <w:lang w:eastAsia="ko-KR"/>
                    </w:rPr>
                  </w:pPr>
                  <w:r>
                    <w:rPr>
                      <w:rFonts w:hint="eastAsia" w:eastAsia="Malgun Gothic"/>
                      <w:lang w:eastAsia="ko-KR"/>
                    </w:rPr>
                    <w:t>UL only symbol</w:t>
                  </w:r>
                </w:p>
              </w:tc>
              <w:tc>
                <w:tcPr>
                  <w:tcW w:w="3289" w:type="dxa"/>
                </w:tcPr>
                <w:p>
                  <w:pPr>
                    <w:pStyle w:val="14"/>
                    <w:widowControl w:val="0"/>
                    <w:spacing w:after="0"/>
                    <w:rPr>
                      <w:rFonts w:eastAsia="Malgun Gothic"/>
                      <w:lang w:eastAsia="ko-KR"/>
                    </w:rPr>
                  </w:pPr>
                  <w:r>
                    <w:rPr>
                      <w:rFonts w:hint="eastAsia" w:eastAsia="Malgun Gothic"/>
                      <w:lang w:eastAsia="ko-KR"/>
                    </w:rPr>
                    <w:t>B</w:t>
                  </w:r>
                  <w:r>
                    <w:rPr>
                      <w:rFonts w:eastAsia="Malgun Gothic"/>
                      <w:lang w:eastAsia="ko-KR"/>
                    </w:rPr>
                    <w:t>/14</w:t>
                  </w:r>
                </w:p>
              </w:tc>
            </w:tr>
          </w:tbl>
          <w:p>
            <w:pPr>
              <w:pStyle w:val="14"/>
              <w:widowControl w:val="0"/>
              <w:spacing w:after="0"/>
              <w:ind w:left="57"/>
              <w:rPr>
                <w:rFonts w:eastAsia="Malgun Gothic"/>
                <w:lang w:eastAsia="ko-KR"/>
              </w:rPr>
            </w:pPr>
          </w:p>
          <w:p>
            <w:pPr>
              <w:pStyle w:val="14"/>
              <w:widowControl w:val="0"/>
              <w:spacing w:after="0"/>
              <w:ind w:left="57"/>
              <w:rPr>
                <w:rFonts w:eastAsia="Malgun Gothic"/>
                <w:lang w:eastAsia="ko-KR"/>
              </w:rPr>
            </w:pPr>
            <w:r>
              <w:rPr>
                <w:rFonts w:hint="eastAsia" w:eastAsia="Malgun Gothic"/>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pPr>
              <w:pStyle w:val="14"/>
              <w:widowControl w:val="0"/>
              <w:spacing w:after="0"/>
              <w:ind w:left="57"/>
              <w:rPr>
                <w:rFonts w:eastAsia="Malgun Gothic"/>
                <w:lang w:eastAsia="ko-KR"/>
              </w:rPr>
            </w:pPr>
          </w:p>
          <w:p>
            <w:pPr>
              <w:pStyle w:val="14"/>
              <w:widowControl w:val="0"/>
              <w:spacing w:after="0"/>
              <w:ind w:left="57"/>
              <w:rPr>
                <w:rFonts w:eastAsia="Malgun Gothic"/>
                <w:lang w:eastAsia="ko-KR"/>
              </w:rPr>
            </w:pPr>
            <w:r>
              <w:rPr>
                <w:rFonts w:hint="eastAsia" w:eastAsia="Malgun Gothic"/>
                <w:lang w:eastAsia="ko-KR"/>
              </w:rPr>
              <w:t xml:space="preserve">As to </w:t>
            </w:r>
            <w:r>
              <w:rPr>
                <w:rFonts w:eastAsia="Malgun Gothic"/>
                <w:lang w:eastAsia="ko-KR"/>
              </w:rPr>
              <w:t>power scaling based on Tx/Rx BW, it is not preferred to fine-scale according to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hint="eastAsia"/>
                <w:lang w:eastAsia="zh-CN"/>
              </w:rPr>
              <w:t>v</w:t>
            </w:r>
            <w:r>
              <w:rPr>
                <w:lang w:eastAsia="zh-CN"/>
              </w:rPr>
              <w:t>ivo</w:t>
            </w:r>
          </w:p>
        </w:tc>
        <w:tc>
          <w:tcPr>
            <w:tcW w:w="1458" w:type="dxa"/>
            <w:gridSpan w:val="2"/>
          </w:tcPr>
          <w:p>
            <w:pPr>
              <w:widowControl w:val="0"/>
              <w:rPr>
                <w:rFonts w:eastAsia="Malgun Gothic"/>
                <w:lang w:eastAsia="ko-KR"/>
              </w:rPr>
            </w:pPr>
            <w:r>
              <w:rPr>
                <w:rFonts w:hint="eastAsia"/>
                <w:lang w:eastAsia="zh-CN"/>
              </w:rPr>
              <w:t>S</w:t>
            </w:r>
            <w:r>
              <w:rPr>
                <w:lang w:eastAsia="zh-CN"/>
              </w:rPr>
              <w:t>lot</w:t>
            </w:r>
          </w:p>
        </w:tc>
        <w:tc>
          <w:tcPr>
            <w:tcW w:w="6804" w:type="dxa"/>
          </w:tcPr>
          <w:p>
            <w:pPr>
              <w:pStyle w:val="14"/>
              <w:widowControl w:val="0"/>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pPr>
              <w:pStyle w:val="14"/>
              <w:widowControl w:val="0"/>
              <w:spacing w:after="0"/>
              <w:ind w:left="57"/>
              <w:rPr>
                <w:lang w:eastAsia="zh-CN"/>
              </w:rPr>
            </w:pPr>
          </w:p>
          <w:p>
            <w:pPr>
              <w:pStyle w:val="14"/>
              <w:widowControl w:val="0"/>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pPr>
              <w:pStyle w:val="14"/>
              <w:widowControl w:val="0"/>
              <w:spacing w:after="0"/>
              <w:ind w:left="57"/>
              <w:rPr>
                <w:lang w:eastAsia="zh-CN"/>
              </w:rPr>
            </w:pPr>
          </w:p>
          <w:p>
            <w:pPr>
              <w:pStyle w:val="14"/>
              <w:widowControl w:val="0"/>
              <w:spacing w:after="0"/>
              <w:ind w:left="57"/>
              <w:rPr>
                <w:lang w:eastAsia="zh-CN"/>
              </w:rPr>
            </w:pPr>
            <w:r>
              <w:rPr>
                <w:rFonts w:hint="eastAsia"/>
                <w:lang w:eastAsia="zh-CN"/>
              </w:rPr>
              <w:t>O</w:t>
            </w:r>
            <w:r>
              <w:rPr>
                <w:lang w:eastAsia="zh-CN"/>
              </w:rPr>
              <w:t>n the FL3 Question 1: it could have some simplified handling on the mentioned 3 cases:</w:t>
            </w:r>
          </w:p>
          <w:p>
            <w:pPr>
              <w:pStyle w:val="14"/>
              <w:widowControl w:val="0"/>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pPr>
              <w:pStyle w:val="14"/>
              <w:widowControl w:val="0"/>
              <w:spacing w:after="0"/>
              <w:ind w:left="57"/>
              <w:rPr>
                <w:lang w:eastAsia="zh-CN"/>
              </w:rPr>
            </w:pPr>
            <w:r>
              <w:rPr>
                <w:rFonts w:hint="eastAsia"/>
                <w:lang w:eastAsia="zh-CN"/>
              </w:rPr>
              <w:t>C</w:t>
            </w:r>
            <w:r>
              <w:rPr>
                <w:lang w:eastAsia="zh-CN"/>
              </w:rPr>
              <w:t>ase 2: Considering the fact that DL part is the dominant part, we can consider DL only</w:t>
            </w:r>
          </w:p>
          <w:p>
            <w:pPr>
              <w:pStyle w:val="14"/>
              <w:widowControl w:val="0"/>
              <w:spacing w:after="0"/>
              <w:ind w:left="57"/>
              <w:rPr>
                <w:rFonts w:eastAsia="Malgun Gothic"/>
                <w:lang w:eastAsia="ko-KR"/>
              </w:rPr>
            </w:pPr>
            <w:r>
              <w:rPr>
                <w:rFonts w:hint="eastAsia"/>
                <w:lang w:eastAsia="zh-CN"/>
              </w:rPr>
              <w:t>C</w:t>
            </w:r>
            <w:r>
              <w:rPr>
                <w:lang w:eastAsia="zh-CN"/>
              </w:rPr>
              <w:t>ase 3: This can handling directly by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Intel</w:t>
            </w:r>
          </w:p>
        </w:tc>
        <w:tc>
          <w:tcPr>
            <w:tcW w:w="1458" w:type="dxa"/>
            <w:gridSpan w:val="2"/>
          </w:tcPr>
          <w:p>
            <w:pPr>
              <w:widowControl w:val="0"/>
              <w:rPr>
                <w:lang w:eastAsia="zh-CN"/>
              </w:rPr>
            </w:pPr>
            <w:r>
              <w:rPr>
                <w:lang w:eastAsia="zh-CN"/>
              </w:rPr>
              <w:t>slot</w:t>
            </w:r>
          </w:p>
        </w:tc>
        <w:tc>
          <w:tcPr>
            <w:tcW w:w="6804" w:type="dxa"/>
          </w:tcPr>
          <w:p>
            <w:pPr>
              <w:pStyle w:val="14"/>
              <w:widowControl w:val="0"/>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pPr>
              <w:pStyle w:val="14"/>
              <w:widowControl w:val="0"/>
              <w:spacing w:after="0"/>
              <w:ind w:left="57"/>
              <w:rPr>
                <w:lang w:eastAsia="zh-CN"/>
              </w:rPr>
            </w:pPr>
          </w:p>
          <w:p>
            <w:pPr>
              <w:pStyle w:val="14"/>
              <w:widowControl w:val="0"/>
              <w:spacing w:after="0"/>
              <w:ind w:left="57"/>
              <w:rPr>
                <w:lang w:eastAsia="zh-CN"/>
              </w:rPr>
            </w:pPr>
            <w:r>
              <w:rPr>
                <w:lang w:eastAsia="zh-CN"/>
              </w:rPr>
              <w:t>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pPr>
              <w:pStyle w:val="14"/>
              <w:widowControl w:val="0"/>
              <w:spacing w:after="0"/>
              <w:ind w:left="57"/>
              <w:rPr>
                <w:lang w:eastAsia="zh-CN"/>
              </w:rPr>
            </w:pPr>
            <w:r>
              <w:rPr>
                <w:lang w:eastAsia="zh-CN"/>
              </w:rPr>
              <w:t>In this case, more accurate modeling of sub-symbol transition for various sleep modes might be needed.</w:t>
            </w:r>
          </w:p>
          <w:p>
            <w:pPr>
              <w:pStyle w:val="14"/>
              <w:widowControl w:val="0"/>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pPr>
              <w:pStyle w:val="14"/>
              <w:widowControl w:val="0"/>
              <w:spacing w:after="0"/>
              <w:ind w:left="57"/>
              <w:rPr>
                <w:lang w:eastAsia="zh-CN"/>
              </w:rPr>
            </w:pPr>
          </w:p>
          <w:p>
            <w:pPr>
              <w:pStyle w:val="14"/>
              <w:widowControl w:val="0"/>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pPr>
              <w:pStyle w:val="14"/>
              <w:widowControl w:val="0"/>
              <w:spacing w:after="0"/>
              <w:ind w:left="57"/>
              <w:rPr>
                <w:lang w:eastAsia="zh-CN"/>
              </w:rPr>
            </w:pPr>
          </w:p>
          <w:p>
            <w:pPr>
              <w:pStyle w:val="14"/>
              <w:widowControl w:val="0"/>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pPr>
              <w:pStyle w:val="14"/>
              <w:widowControl w:val="0"/>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pPr>
              <w:pStyle w:val="14"/>
              <w:widowControl w:val="0"/>
              <w:spacing w:after="0"/>
              <w:ind w:left="57"/>
              <w:rPr>
                <w:lang w:eastAsia="zh-CN"/>
              </w:rPr>
            </w:pPr>
            <w:r>
              <w:rPr>
                <w:lang w:eastAsia="zh-CN"/>
              </w:rPr>
              <w:t>Per-slot definition would allow to define some minimum power values, even if few symbols are used. Some scaling functions could be used to mimic per-symbol definition. Therefore, per-slot definition would likely enable more robust modeling of the gNB power consumption.</w:t>
            </w:r>
          </w:p>
          <w:p>
            <w:pPr>
              <w:widowControl w:val="0"/>
            </w:pPr>
            <w:r>
              <w:rPr>
                <w:lang w:eastAsia="zh-CN"/>
              </w:rPr>
              <w:t>On the other hand, for</w:t>
            </w:r>
            <w:r>
              <w:t xml:space="preserve"> SLS evaluation, it is reasonable to use slot-level model, where a reference value is assumed for the slot. Complexity of evaluation can be manifold if symbol level granularity is used.</w:t>
            </w:r>
          </w:p>
          <w:p>
            <w:pPr>
              <w:pStyle w:val="14"/>
              <w:widowControl w:val="0"/>
              <w:spacing w:after="0"/>
              <w:ind w:left="57"/>
              <w:rPr>
                <w:lang w:eastAsia="zh-CN"/>
              </w:rPr>
            </w:pPr>
          </w:p>
          <w:p>
            <w:pPr>
              <w:pStyle w:val="14"/>
              <w:widowControl w:val="0"/>
              <w:spacing w:after="0"/>
              <w:ind w:left="57"/>
              <w:rPr>
                <w:lang w:eastAsia="zh-CN"/>
              </w:rPr>
            </w:pPr>
            <w:r>
              <w:rPr>
                <w:lang w:eastAsia="zh-CN"/>
              </w:rPr>
              <w:t>Based on these discussions, among the two, our preference would be slot-level.</w:t>
            </w:r>
          </w:p>
          <w:p>
            <w:pPr>
              <w:pStyle w:val="14"/>
              <w:widowControl w:val="0"/>
              <w:spacing w:after="0"/>
              <w:ind w:left="57"/>
              <w:rPr>
                <w:lang w:eastAsia="zh-CN"/>
              </w:rPr>
            </w:pPr>
          </w:p>
          <w:p>
            <w:pPr>
              <w:pStyle w:val="14"/>
              <w:widowControl w:val="0"/>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pPr>
              <w:pStyle w:val="14"/>
              <w:widowControl w:val="0"/>
              <w:spacing w:after="0"/>
              <w:ind w:left="5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IDCCV</w:t>
            </w:r>
          </w:p>
        </w:tc>
        <w:tc>
          <w:tcPr>
            <w:tcW w:w="1458" w:type="dxa"/>
            <w:gridSpan w:val="2"/>
          </w:tcPr>
          <w:p>
            <w:pPr>
              <w:widowControl w:val="0"/>
              <w:rPr>
                <w:lang w:eastAsia="zh-CN"/>
              </w:rPr>
            </w:pPr>
            <w:r>
              <w:rPr>
                <w:lang w:eastAsia="zh-CN"/>
              </w:rPr>
              <w:t>Slot (can accept symbol)</w:t>
            </w:r>
          </w:p>
        </w:tc>
        <w:tc>
          <w:tcPr>
            <w:tcW w:w="6804" w:type="dxa"/>
          </w:tcPr>
          <w:p>
            <w:pPr>
              <w:pStyle w:val="14"/>
              <w:widowControl w:val="0"/>
              <w:spacing w:after="0"/>
              <w:ind w:left="57"/>
              <w:rPr>
                <w:lang w:eastAsia="zh-CN"/>
              </w:rPr>
            </w:pPr>
            <w:r>
              <w:rPr>
                <w:lang w:eastAsia="zh-CN"/>
              </w:rPr>
              <w:t>We think both methods can work but we prefer slot level with scaling due to its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Nokia/Nsb</w:t>
            </w:r>
          </w:p>
        </w:tc>
        <w:tc>
          <w:tcPr>
            <w:tcW w:w="1458" w:type="dxa"/>
            <w:gridSpan w:val="2"/>
          </w:tcPr>
          <w:p>
            <w:pPr>
              <w:widowControl w:val="0"/>
              <w:rPr>
                <w:lang w:eastAsia="zh-CN"/>
              </w:rPr>
            </w:pPr>
            <w:r>
              <w:rPr>
                <w:lang w:eastAsia="zh-CN"/>
              </w:rPr>
              <w:t>symbol-level with scaling on top of slot-level</w:t>
            </w:r>
          </w:p>
        </w:tc>
        <w:tc>
          <w:tcPr>
            <w:tcW w:w="6804" w:type="dxa"/>
          </w:tcPr>
          <w:p>
            <w:pPr>
              <w:widowControl w:val="0"/>
            </w:pPr>
            <w:r>
              <w:t xml:space="preserve">We think the symbol-level modeling is an important aspect for evaluation of Rel18 NW EE study. </w:t>
            </w:r>
          </w:p>
          <w:p>
            <w:pPr>
              <w:widowControl w:val="0"/>
            </w:pPr>
            <w:r>
              <w:t xml:space="preserve">However, different from explicit symbol-level modeling as proposed by company, we prefer the approach of symbol-level modeling with scaling on top of slot-level model. </w:t>
            </w:r>
          </w:p>
          <w:p>
            <w:pPr>
              <w:widowControl w:val="0"/>
            </w:pPr>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pPr>
              <w:widowControl w:val="0"/>
            </w:pPr>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pPr>
              <w:widowControl w:val="0"/>
            </w:pPr>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pPr>
              <w:widowControl w:val="0"/>
            </w:pPr>
          </w:p>
          <w:p>
            <w:pPr>
              <w:widowControl w:val="0"/>
            </w:pPr>
            <w:r>
              <w:t>Furthermore, to our view, the slot-level modeling can be adapted to handle the following case that raised by company:</w:t>
            </w:r>
          </w:p>
          <w:p>
            <w:pPr>
              <w:pStyle w:val="46"/>
              <w:widowControl w:val="0"/>
              <w:numPr>
                <w:ilvl w:val="1"/>
                <w:numId w:val="23"/>
              </w:numPr>
              <w:rPr>
                <w:sz w:val="22"/>
                <w:szCs w:val="22"/>
                <w:lang w:eastAsia="zh-CN"/>
              </w:rPr>
            </w:pPr>
            <w:r>
              <w:rPr>
                <w:sz w:val="22"/>
                <w:szCs w:val="22"/>
                <w:lang w:eastAsia="zh-CN"/>
              </w:rPr>
              <w:t xml:space="preserve">Different symbols have different Tx/Rx BW </w:t>
            </w:r>
          </w:p>
          <w:p>
            <w:pPr>
              <w:widowControl w:val="0"/>
              <w:rPr>
                <w:lang w:eastAsia="zh-CN"/>
              </w:rPr>
            </w:pPr>
            <w:r>
              <w:rPr>
                <w:rFonts w:eastAsia="MS Mincho"/>
                <w:lang w:eastAsia="ja-JP"/>
              </w:rPr>
              <w:t>We think the frequency domain scaling, with number of REs be counted and scaled per slot could solve the modelling issue of BW varying per symbol.</w:t>
            </w:r>
          </w:p>
          <w:p>
            <w:pPr>
              <w:pStyle w:val="46"/>
              <w:widowControl w:val="0"/>
              <w:numPr>
                <w:ilvl w:val="1"/>
                <w:numId w:val="23"/>
              </w:numPr>
              <w:rPr>
                <w:sz w:val="22"/>
                <w:szCs w:val="22"/>
                <w:lang w:eastAsia="zh-CN"/>
              </w:rPr>
            </w:pPr>
            <w:r>
              <w:rPr>
                <w:sz w:val="22"/>
                <w:szCs w:val="22"/>
                <w:lang w:eastAsia="zh-CN"/>
              </w:rPr>
              <w:t>Some symbols with DL and some symbols with UL</w:t>
            </w:r>
          </w:p>
          <w:p>
            <w:pPr>
              <w:widowControl w:val="0"/>
              <w:rPr>
                <w:lang w:eastAsia="zh-CN"/>
              </w:rPr>
            </w:pPr>
            <w:r>
              <w:rPr>
                <w:lang w:eastAsia="zh-CN"/>
              </w:rPr>
              <w:t>If symbol-level DL power is to be calculated, then the UL symbols in the slot are excluded.</w:t>
            </w:r>
          </w:p>
          <w:p>
            <w:pPr>
              <w:pStyle w:val="46"/>
              <w:widowControl w:val="0"/>
              <w:numPr>
                <w:ilvl w:val="1"/>
                <w:numId w:val="23"/>
              </w:numPr>
              <w:rPr>
                <w:sz w:val="22"/>
                <w:szCs w:val="22"/>
                <w:lang w:eastAsia="zh-CN"/>
              </w:rPr>
            </w:pPr>
            <w:r>
              <w:rPr>
                <w:sz w:val="22"/>
                <w:szCs w:val="22"/>
                <w:lang w:eastAsia="zh-CN"/>
              </w:rPr>
              <w:t xml:space="preserve">Some symbols are empty while other symbols have Tx/Rx </w:t>
            </w:r>
          </w:p>
          <w:p>
            <w:pPr>
              <w:pStyle w:val="14"/>
              <w:widowControl w:val="0"/>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pPr>
              <w:pStyle w:val="14"/>
              <w:widowControl w:val="0"/>
              <w:spacing w:after="0"/>
              <w:ind w:left="5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Fujitsu</w:t>
            </w:r>
          </w:p>
        </w:tc>
        <w:tc>
          <w:tcPr>
            <w:tcW w:w="1458" w:type="dxa"/>
            <w:gridSpan w:val="2"/>
          </w:tcPr>
          <w:p>
            <w:pPr>
              <w:widowControl w:val="0"/>
              <w:rPr>
                <w:rFonts w:eastAsia="MS Mincho"/>
                <w:lang w:eastAsia="ja-JP"/>
              </w:rPr>
            </w:pPr>
            <w:r>
              <w:rPr>
                <w:rFonts w:hint="eastAsia" w:eastAsia="MS Mincho"/>
                <w:lang w:eastAsia="ja-JP"/>
              </w:rPr>
              <w:t>S</w:t>
            </w:r>
            <w:r>
              <w:rPr>
                <w:rFonts w:eastAsia="MS Mincho"/>
                <w:lang w:eastAsia="ja-JP"/>
              </w:rPr>
              <w:t>ymbol, but can live with slot level as well</w:t>
            </w:r>
          </w:p>
        </w:tc>
        <w:tc>
          <w:tcPr>
            <w:tcW w:w="6804"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Panasonic</w:t>
            </w:r>
          </w:p>
        </w:tc>
        <w:tc>
          <w:tcPr>
            <w:tcW w:w="1458" w:type="dxa"/>
            <w:gridSpan w:val="2"/>
          </w:tcPr>
          <w:p>
            <w:pPr>
              <w:widowControl w:val="0"/>
              <w:rPr>
                <w:rFonts w:eastAsia="MS Mincho"/>
                <w:lang w:eastAsia="ja-JP"/>
              </w:rPr>
            </w:pPr>
            <w:r>
              <w:rPr>
                <w:lang w:eastAsia="zh-CN"/>
              </w:rPr>
              <w:t>Symbol level</w:t>
            </w:r>
          </w:p>
        </w:tc>
        <w:tc>
          <w:tcPr>
            <w:tcW w:w="6804" w:type="dxa"/>
          </w:tcPr>
          <w:p>
            <w:pPr>
              <w:pStyle w:val="14"/>
              <w:widowControl w:val="0"/>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pPr>
              <w:pStyle w:val="14"/>
              <w:widowControl w:val="0"/>
              <w:tabs>
                <w:tab w:val="left" w:pos="312"/>
              </w:tabs>
              <w:spacing w:after="0"/>
              <w:ind w:left="57"/>
              <w:jc w:val="both"/>
              <w:rPr>
                <w:lang w:eastAsia="zh-CN"/>
              </w:rPr>
            </w:pPr>
          </w:p>
          <w:p>
            <w:pPr>
              <w:pStyle w:val="14"/>
              <w:widowControl w:val="0"/>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pPr>
              <w:pStyle w:val="14"/>
              <w:widowControl w:val="0"/>
              <w:numPr>
                <w:ilvl w:val="0"/>
                <w:numId w:val="5"/>
              </w:numPr>
              <w:tabs>
                <w:tab w:val="left" w:pos="312"/>
              </w:tabs>
              <w:spacing w:after="0" w:line="256" w:lineRule="auto"/>
              <w:jc w:val="both"/>
              <w:rPr>
                <w:lang w:eastAsia="zh-CN"/>
              </w:rPr>
            </w:pPr>
            <w:r>
              <w:rPr>
                <w:lang w:eastAsia="zh-CN"/>
              </w:rPr>
              <w:t>Symbol level model which can construct different slot types/format; or</w:t>
            </w:r>
          </w:p>
          <w:p>
            <w:pPr>
              <w:pStyle w:val="14"/>
              <w:widowControl w:val="0"/>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pPr>
              <w:widowControl w:val="0"/>
            </w:pPr>
            <w:r>
              <w:rPr>
                <w:lang w:eastAsia="zh-CN"/>
              </w:rPr>
              <w:t>To be more flexible and forward compatible, symbol level model is more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Huawei, HiSilicon</w:t>
            </w:r>
          </w:p>
        </w:tc>
        <w:tc>
          <w:tcPr>
            <w:tcW w:w="1458" w:type="dxa"/>
            <w:gridSpan w:val="2"/>
          </w:tcPr>
          <w:p>
            <w:pPr>
              <w:widowControl w:val="0"/>
              <w:rPr>
                <w:lang w:eastAsia="zh-CN"/>
              </w:rPr>
            </w:pPr>
            <w:r>
              <w:rPr>
                <w:lang w:eastAsia="zh-CN"/>
              </w:rPr>
              <w:t>Slot level model extensive to symbol level by scaling</w:t>
            </w:r>
          </w:p>
        </w:tc>
        <w:tc>
          <w:tcPr>
            <w:tcW w:w="6804" w:type="dxa"/>
          </w:tcPr>
          <w:p>
            <w:pPr>
              <w:pStyle w:val="14"/>
              <w:widowControl w:val="0"/>
              <w:spacing w:after="0"/>
              <w:ind w:left="57"/>
              <w:rPr>
                <w:lang w:eastAsia="zh-CN"/>
              </w:rPr>
            </w:pPr>
            <w:r>
              <w:rPr>
                <w:lang w:eastAsia="zh-CN"/>
              </w:rPr>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pPr>
              <w:pStyle w:val="14"/>
              <w:widowControl w:val="0"/>
              <w:spacing w:after="0"/>
              <w:ind w:left="57"/>
              <w:rPr>
                <w:lang w:eastAsia="zh-CN"/>
              </w:rPr>
            </w:pPr>
          </w:p>
          <w:p>
            <w:pPr>
              <w:widowControl w:val="0"/>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pPr>
              <w:pStyle w:val="46"/>
              <w:widowControl w:val="0"/>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pPr>
              <w:pStyle w:val="46"/>
              <w:widowControl w:val="0"/>
              <w:numPr>
                <w:ilvl w:val="1"/>
                <w:numId w:val="24"/>
              </w:numPr>
              <w:rPr>
                <w:sz w:val="22"/>
                <w:szCs w:val="22"/>
                <w:lang w:eastAsia="zh-CN"/>
              </w:rPr>
            </w:pPr>
            <w:r>
              <w:rPr>
                <w:sz w:val="22"/>
                <w:szCs w:val="22"/>
                <w:lang w:eastAsia="zh-CN"/>
              </w:rPr>
              <w:t xml:space="preserve">Different symbols have different Tx/Rx BW </w:t>
            </w:r>
          </w:p>
          <w:p>
            <w:pPr>
              <w:pStyle w:val="46"/>
              <w:widowControl w:val="0"/>
              <w:numPr>
                <w:ilvl w:val="0"/>
                <w:numId w:val="25"/>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pPr>
              <w:pStyle w:val="46"/>
              <w:widowControl w:val="0"/>
              <w:numPr>
                <w:ilvl w:val="0"/>
                <w:numId w:val="25"/>
              </w:numPr>
              <w:rPr>
                <w:color w:val="7030A0"/>
                <w:lang w:eastAsia="zh-CN"/>
              </w:rPr>
            </w:pPr>
            <w:r>
              <w:rPr>
                <w:color w:val="7030A0"/>
                <w:lang w:eastAsia="zh-CN"/>
              </w:rPr>
              <w:t xml:space="preserve">We agree with CMCC that we should clarify firstly how fast the bandwidth of TX/RX shall be changed. </w:t>
            </w:r>
          </w:p>
          <w:p>
            <w:pPr>
              <w:pStyle w:val="46"/>
              <w:widowControl w:val="0"/>
              <w:numPr>
                <w:ilvl w:val="1"/>
                <w:numId w:val="24"/>
              </w:numPr>
              <w:rPr>
                <w:sz w:val="22"/>
                <w:szCs w:val="22"/>
                <w:lang w:eastAsia="zh-CN"/>
              </w:rPr>
            </w:pPr>
            <w:r>
              <w:rPr>
                <w:sz w:val="22"/>
                <w:szCs w:val="22"/>
                <w:lang w:eastAsia="zh-CN"/>
              </w:rPr>
              <w:t>Some symbols with DL and some symbols with UL</w:t>
            </w:r>
          </w:p>
          <w:p>
            <w:pPr>
              <w:pStyle w:val="46"/>
              <w:widowControl w:val="0"/>
              <w:numPr>
                <w:ilvl w:val="0"/>
                <w:numId w:val="26"/>
              </w:numPr>
              <w:rPr>
                <w:color w:val="7030A0"/>
                <w:lang w:eastAsia="zh-CN"/>
              </w:rPr>
            </w:pPr>
            <w:r>
              <w:rPr>
                <w:color w:val="7030A0"/>
                <w:lang w:eastAsia="zh-CN"/>
              </w:rPr>
              <w:t>The method/example is provided in the answers of the previous question.</w:t>
            </w:r>
          </w:p>
          <w:p>
            <w:pPr>
              <w:pStyle w:val="46"/>
              <w:widowControl w:val="0"/>
              <w:numPr>
                <w:ilvl w:val="1"/>
                <w:numId w:val="24"/>
              </w:numPr>
              <w:rPr>
                <w:sz w:val="22"/>
                <w:szCs w:val="22"/>
                <w:lang w:eastAsia="zh-CN"/>
              </w:rPr>
            </w:pPr>
            <w:r>
              <w:rPr>
                <w:sz w:val="22"/>
                <w:szCs w:val="22"/>
                <w:lang w:eastAsia="zh-CN"/>
              </w:rPr>
              <w:t xml:space="preserve">Some symbols are empty while other symbols have Tx/Rx </w:t>
            </w:r>
          </w:p>
          <w:p>
            <w:pPr>
              <w:pStyle w:val="46"/>
              <w:widowControl w:val="0"/>
              <w:numPr>
                <w:ilvl w:val="0"/>
                <w:numId w:val="27"/>
              </w:numPr>
              <w:rPr>
                <w:color w:val="7030A0"/>
                <w:lang w:eastAsia="zh-CN"/>
              </w:rPr>
            </w:pPr>
            <w:r>
              <w:rPr>
                <w:color w:val="7030A0"/>
                <w:lang w:eastAsia="zh-CN"/>
              </w:rPr>
              <w:t>The empty symbols can be modelled as micro sleep. The scaling and combination rules can be similarly applied as mentioned above.</w:t>
            </w:r>
          </w:p>
          <w:p>
            <w:pPr>
              <w:pStyle w:val="14"/>
              <w:widowControl w:val="0"/>
              <w:spacing w:after="0"/>
              <w:ind w:left="57"/>
              <w:rPr>
                <w:lang w:val="en-GB" w:eastAsia="zh-CN"/>
              </w:rPr>
            </w:pPr>
          </w:p>
          <w:p>
            <w:pPr>
              <w:pStyle w:val="14"/>
              <w:widowControl w:val="0"/>
              <w:spacing w:after="0"/>
              <w:ind w:left="57"/>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MediaTek3</w:t>
            </w:r>
          </w:p>
        </w:tc>
        <w:tc>
          <w:tcPr>
            <w:tcW w:w="1458" w:type="dxa"/>
            <w:gridSpan w:val="2"/>
          </w:tcPr>
          <w:p>
            <w:pPr>
              <w:widowControl w:val="0"/>
              <w:rPr>
                <w:lang w:eastAsia="zh-CN"/>
              </w:rPr>
            </w:pPr>
            <w:r>
              <w:rPr>
                <w:lang w:eastAsia="zh-CN"/>
              </w:rPr>
              <w:t>Slot</w:t>
            </w:r>
          </w:p>
        </w:tc>
        <w:tc>
          <w:tcPr>
            <w:tcW w:w="6804" w:type="dxa"/>
          </w:tcPr>
          <w:p>
            <w:pPr>
              <w:widowControl w:val="0"/>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pPr>
              <w:pStyle w:val="46"/>
              <w:widowControl w:val="0"/>
              <w:numPr>
                <w:ilvl w:val="0"/>
                <w:numId w:val="28"/>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pPr>
              <w:pStyle w:val="46"/>
              <w:widowControl w:val="0"/>
              <w:numPr>
                <w:ilvl w:val="0"/>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hint="eastAsia" w:ascii="Calibri" w:hAnsi="Calibri"/>
                <w:b/>
                <w:bCs/>
                <w:sz w:val="22"/>
                <w:szCs w:val="22"/>
              </w:rPr>
              <w:t>“</w:t>
            </w:r>
            <w:r>
              <w:rPr>
                <w:rFonts w:ascii="Calibri" w:hAnsi="Calibri"/>
                <w:b/>
                <w:bCs/>
                <w:sz w:val="22"/>
                <w:szCs w:val="22"/>
              </w:rPr>
              <w:t>uniform power</w:t>
            </w:r>
            <w:r>
              <w:rPr>
                <w:rFonts w:hint="eastAsia" w:ascii="Calibri" w:hAnsi="Calibri"/>
                <w:b/>
                <w:bCs/>
                <w:sz w:val="22"/>
                <w:szCs w:val="22"/>
              </w:rPr>
              <w:t>”</w:t>
            </w:r>
            <w:r>
              <w:rPr>
                <w:rFonts w:ascii="Calibri" w:hAnsi="Calibri"/>
                <w:b/>
                <w:bCs/>
                <w:sz w:val="22"/>
                <w:szCs w:val="22"/>
              </w:rPr>
              <w:t xml:space="preserve"> assumption: </w:t>
            </w:r>
          </w:p>
          <w:p>
            <w:pPr>
              <w:pStyle w:val="46"/>
              <w:widowControl w:val="0"/>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hint="eastAsia" w:ascii="Calibri" w:hAnsi="Calibri"/>
                <w:sz w:val="22"/>
                <w:szCs w:val="22"/>
              </w:rPr>
              <w:t>“</w:t>
            </w:r>
            <w:r>
              <w:rPr>
                <w:rFonts w:ascii="Calibri" w:hAnsi="Calibri"/>
                <w:sz w:val="22"/>
                <w:szCs w:val="22"/>
              </w:rPr>
              <w:t>uniform</w:t>
            </w:r>
            <w:r>
              <w:rPr>
                <w:rFonts w:hint="eastAsia" w:ascii="Calibri" w:hAnsi="Calibri"/>
                <w:sz w:val="22"/>
                <w:szCs w:val="22"/>
              </w:rPr>
              <w:t>”</w:t>
            </w:r>
            <w:r>
              <w:rPr>
                <w:rFonts w:ascii="Calibri" w:hAnsi="Calibri"/>
                <w:sz w:val="22"/>
                <w:szCs w:val="22"/>
              </w:rPr>
              <w:t xml:space="preserve"> over symbols in a slot, the slot-level power model can generate the same power values as based on symbol-level power model.</w:t>
            </w:r>
          </w:p>
          <w:p>
            <w:pPr>
              <w:pStyle w:val="46"/>
              <w:widowControl w:val="0"/>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pPr>
              <w:pStyle w:val="46"/>
              <w:widowControl w:val="0"/>
              <w:overflowPunct/>
              <w:autoSpaceDE/>
              <w:autoSpaceDN/>
              <w:adjustRightInd/>
              <w:spacing w:after="0" w:line="240" w:lineRule="auto"/>
              <w:ind w:left="1440"/>
              <w:contextualSpacing w:val="0"/>
              <w:textAlignment w:val="auto"/>
              <w:rPr>
                <w:rFonts w:ascii="Calibri" w:hAnsi="Calibri"/>
                <w:sz w:val="22"/>
                <w:szCs w:val="22"/>
              </w:rPr>
            </w:pPr>
          </w:p>
          <w:p>
            <w:pPr>
              <w:pStyle w:val="46"/>
              <w:widowControl w:val="0"/>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pPr>
              <w:pStyle w:val="46"/>
              <w:widowControl w:val="0"/>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pPr>
              <w:pStyle w:val="46"/>
              <w:widowControl w:val="0"/>
              <w:numPr>
                <w:ilvl w:val="1"/>
                <w:numId w:val="28"/>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type="textWrapping"/>
            </w:r>
          </w:p>
          <w:p>
            <w:pPr>
              <w:pStyle w:val="14"/>
              <w:widowControl w:val="0"/>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Ericsson3</w:t>
            </w:r>
          </w:p>
        </w:tc>
        <w:tc>
          <w:tcPr>
            <w:tcW w:w="1458" w:type="dxa"/>
            <w:gridSpan w:val="2"/>
          </w:tcPr>
          <w:p>
            <w:pPr>
              <w:widowControl w:val="0"/>
              <w:rPr>
                <w:rFonts w:eastAsia="MS Mincho"/>
                <w:lang w:eastAsia="ja-JP"/>
              </w:rPr>
            </w:pPr>
            <w:r>
              <w:rPr>
                <w:rFonts w:eastAsia="MS Mincho"/>
                <w:lang w:eastAsia="ja-JP"/>
              </w:rPr>
              <w:t>Reflect Symbol level power consumption</w:t>
            </w:r>
          </w:p>
        </w:tc>
        <w:tc>
          <w:tcPr>
            <w:tcW w:w="6804" w:type="dxa"/>
          </w:tcPr>
          <w:p>
            <w:pPr>
              <w:widowControl w:val="0"/>
            </w:pPr>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pPr>
              <w:widowControl w:val="0"/>
            </w:pPr>
          </w:p>
          <w:p>
            <w:pPr>
              <w:pStyle w:val="46"/>
              <w:widowControl w:val="0"/>
              <w:numPr>
                <w:ilvl w:val="0"/>
                <w:numId w:val="7"/>
              </w:numPr>
              <w:rPr>
                <w:b/>
                <w:i/>
                <w:sz w:val="22"/>
                <w:szCs w:val="22"/>
                <w:lang w:eastAsia="zh-CN"/>
              </w:rPr>
            </w:pPr>
            <w:r>
              <w:rPr>
                <w:b/>
                <w:i/>
                <w:sz w:val="22"/>
                <w:szCs w:val="22"/>
                <w:lang w:eastAsia="zh-CN"/>
              </w:rPr>
              <w:t>For evaluation purpose, the BS energy consumption model should at least support the power consumption of BS on slot-level.</w:t>
            </w:r>
          </w:p>
          <w:p>
            <w:pPr>
              <w:pStyle w:val="46"/>
              <w:widowControl w:val="0"/>
              <w:numPr>
                <w:ilvl w:val="1"/>
                <w:numId w:val="7"/>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pPr>
              <w:pStyle w:val="46"/>
              <w:widowControl w:val="0"/>
              <w:numPr>
                <w:ilvl w:val="2"/>
                <w:numId w:val="7"/>
              </w:numPr>
              <w:rPr>
                <w:color w:val="FF0000"/>
              </w:rPr>
            </w:pPr>
            <w:r>
              <w:rPr>
                <w:color w:val="FF0000"/>
              </w:rPr>
              <w:t>FFS details (e.g. explicit symbol-level power modelling, scaling slot-level power to symbol level power for various cases, etc.)</w:t>
            </w:r>
          </w:p>
          <w:p>
            <w:pPr>
              <w:pStyle w:val="46"/>
              <w:widowControl w:val="0"/>
              <w:numPr>
                <w:ilvl w:val="2"/>
                <w:numId w:val="7"/>
              </w:numPr>
              <w:rPr>
                <w:color w:val="FF0000"/>
              </w:rPr>
            </w:pPr>
            <w:r>
              <w:rPr>
                <w:color w:val="FF0000"/>
              </w:rPr>
              <w:t>Note: system simulation evaluations can be per slot regardless of detailed approach for calculating symbol-level power consumption.</w:t>
            </w:r>
          </w:p>
          <w:p>
            <w:pPr>
              <w:pStyle w:val="46"/>
              <w:widowControl w:val="0"/>
              <w:numPr>
                <w:ilvl w:val="1"/>
                <w:numId w:val="7"/>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F</w:t>
            </w:r>
            <w:r>
              <w:rPr>
                <w:lang w:eastAsia="zh-CN"/>
              </w:rPr>
              <w:t>L4</w:t>
            </w:r>
          </w:p>
        </w:tc>
        <w:tc>
          <w:tcPr>
            <w:tcW w:w="8262" w:type="dxa"/>
            <w:gridSpan w:val="3"/>
          </w:tcPr>
          <w:p>
            <w:pPr>
              <w:widowControl w:val="0"/>
              <w:rPr>
                <w:lang w:eastAsia="zh-CN"/>
              </w:rPr>
            </w:pPr>
            <w:r>
              <w:rPr>
                <w:rFonts w:hint="eastAsia"/>
                <w:lang w:eastAsia="zh-CN"/>
              </w:rPr>
              <w:t>P</w:t>
            </w:r>
            <w:r>
              <w:rPr>
                <w:lang w:eastAsia="zh-CN"/>
              </w:rPr>
              <w:t>lease continue the discussion based on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X</w:t>
            </w:r>
            <w:r>
              <w:rPr>
                <w:lang w:eastAsia="zh-CN"/>
              </w:rPr>
              <w:t>iaomi</w:t>
            </w:r>
          </w:p>
        </w:tc>
        <w:tc>
          <w:tcPr>
            <w:tcW w:w="8262" w:type="dxa"/>
            <w:gridSpan w:val="3"/>
          </w:tcPr>
          <w:p>
            <w:pPr>
              <w:widowControl w:val="0"/>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pPr>
              <w:widowControl w:val="0"/>
              <w:rPr>
                <w:lang w:eastAsia="zh-CN"/>
              </w:rPr>
            </w:pPr>
            <w:r>
              <w:rPr>
                <w:rFonts w:hint="eastAsia"/>
                <w:lang w:eastAsia="zh-CN"/>
              </w:rPr>
              <w:t>We think the main bullet is not very clear. We  understand the intention is to build a slot-level mode, and we are not against it. but the wording “support the power consumption of BS on slot-level” seem not very clear. Because even we are building a symbol-level model ,we can still support the power consumption of BS on slot-level evaluations, that is by adding energy consumption on each symbols together.</w:t>
            </w:r>
          </w:p>
          <w:p>
            <w:pPr>
              <w:widowControl w:val="0"/>
              <w:rPr>
                <w:lang w:eastAsia="zh-CN"/>
              </w:rPr>
            </w:pPr>
            <w:r>
              <w:rPr>
                <w:rFonts w:hint="eastAsia"/>
                <w:lang w:eastAsia="zh-CN"/>
              </w:rPr>
              <w:t>We suggest the following modification shown in blue(the main change it to change “support” to “include”):</w:t>
            </w:r>
          </w:p>
          <w:p>
            <w:pPr>
              <w:widowControl w:val="0"/>
              <w:rPr>
                <w:rFonts w:ascii="Times" w:hAnsi="Times" w:cs="Times"/>
              </w:rPr>
            </w:pPr>
            <w:r>
              <w:rPr>
                <w:rFonts w:hint="eastAsia"/>
                <w:highlight w:val="yellow"/>
              </w:rPr>
              <w:t>FL2 Proposal 2.1-2a:</w:t>
            </w:r>
          </w:p>
          <w:p>
            <w:pPr>
              <w:pStyle w:val="46"/>
              <w:widowControl w:val="0"/>
              <w:numPr>
                <w:ilvl w:val="0"/>
                <w:numId w:val="7"/>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pPr>
              <w:pStyle w:val="46"/>
              <w:widowControl w:val="0"/>
              <w:numPr>
                <w:ilvl w:val="1"/>
                <w:numId w:val="7"/>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pPr>
              <w:pStyle w:val="46"/>
              <w:widowControl w:val="0"/>
              <w:numPr>
                <w:ilvl w:val="1"/>
                <w:numId w:val="7"/>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634" w:type="dxa"/>
            <w:gridSpan w:val="4"/>
          </w:tcPr>
          <w:p>
            <w:pPr>
              <w:widowControl w:val="0"/>
              <w:rPr>
                <w:b/>
                <w:lang w:eastAsia="zh-CN"/>
              </w:rPr>
            </w:pPr>
          </w:p>
          <w:p>
            <w:pPr>
              <w:widowControl w:val="0"/>
              <w:rPr>
                <w:b/>
                <w:lang w:eastAsia="zh-CN"/>
              </w:rPr>
            </w:pPr>
            <w:r>
              <w:rPr>
                <w:b/>
                <w:lang w:eastAsia="zh-CN"/>
              </w:rPr>
              <w:t>FL4 Proposal 2.1-2b:</w:t>
            </w:r>
          </w:p>
          <w:p>
            <w:pPr>
              <w:pStyle w:val="46"/>
              <w:widowControl w:val="0"/>
              <w:numPr>
                <w:ilvl w:val="0"/>
                <w:numId w:val="7"/>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pPr>
              <w:pStyle w:val="46"/>
              <w:widowControl w:val="0"/>
              <w:numPr>
                <w:ilvl w:val="1"/>
                <w:numId w:val="7"/>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pPr>
              <w:pStyle w:val="46"/>
              <w:widowControl w:val="0"/>
              <w:numPr>
                <w:ilvl w:val="2"/>
                <w:numId w:val="7"/>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pPr>
              <w:pStyle w:val="46"/>
              <w:widowControl w:val="0"/>
              <w:numPr>
                <w:ilvl w:val="2"/>
                <w:numId w:val="7"/>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Qualcomm</w:t>
            </w:r>
          </w:p>
        </w:tc>
        <w:tc>
          <w:tcPr>
            <w:tcW w:w="1413" w:type="dxa"/>
          </w:tcPr>
          <w:p>
            <w:pPr>
              <w:widowControl w:val="0"/>
              <w:rPr>
                <w:lang w:eastAsia="zh-CN"/>
              </w:rPr>
            </w:pPr>
          </w:p>
        </w:tc>
        <w:tc>
          <w:tcPr>
            <w:tcW w:w="6849" w:type="dxa"/>
            <w:gridSpan w:val="2"/>
          </w:tcPr>
          <w:p>
            <w:pPr>
              <w:widowControl w:val="0"/>
            </w:pPr>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pPr>
              <w:widowControl w:val="0"/>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hint="eastAsia" w:eastAsia="Malgun Gothic"/>
                <w:lang w:eastAsia="ko-KR"/>
              </w:rPr>
              <w:t>LG Electronics</w:t>
            </w:r>
          </w:p>
        </w:tc>
        <w:tc>
          <w:tcPr>
            <w:tcW w:w="8262" w:type="dxa"/>
            <w:gridSpan w:val="3"/>
          </w:tcPr>
          <w:p>
            <w:pPr>
              <w:widowControl w:val="0"/>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pPr>
        <w:rPr>
          <w:lang w:eastAsia="zh-CN"/>
        </w:rPr>
      </w:pPr>
    </w:p>
    <w:p>
      <w:pPr>
        <w:pStyle w:val="46"/>
        <w:numPr>
          <w:ilvl w:val="1"/>
          <w:numId w:val="19"/>
        </w:numPr>
        <w:outlineLvl w:val="2"/>
        <w:rPr>
          <w:b/>
          <w:sz w:val="36"/>
          <w:lang w:eastAsia="zh-CN"/>
        </w:rPr>
      </w:pPr>
      <w:r>
        <w:rPr>
          <w:b/>
          <w:sz w:val="36"/>
          <w:lang w:eastAsia="zh-CN"/>
        </w:rPr>
        <w:t>Issue#1-1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51"/>
        <w:gridCol w:w="6"/>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634" w:type="dxa"/>
            <w:gridSpan w:val="4"/>
            <w:tcBorders>
              <w:bottom w:val="single" w:color="auto" w:sz="4" w:space="0"/>
            </w:tcBorders>
          </w:tcPr>
          <w:p>
            <w:pPr>
              <w:widowControl w:val="0"/>
              <w:rPr>
                <w:lang w:eastAsia="zh-CN"/>
              </w:rPr>
            </w:pPr>
            <w:r>
              <w:rPr>
                <w:rFonts w:hint="eastAsia"/>
                <w:lang w:eastAsia="zh-CN"/>
              </w:rPr>
              <w:t>T</w:t>
            </w:r>
            <w:r>
              <w:rPr>
                <w:lang w:eastAsia="zh-CN"/>
              </w:rPr>
              <w:t>here seems to be preference to align the terminology for easy discussion or consistent evaluation purpose.</w:t>
            </w:r>
          </w:p>
          <w:p>
            <w:pPr>
              <w:widowControl w:val="0"/>
              <w:rPr>
                <w:b/>
                <w:lang w:eastAsia="zh-CN"/>
              </w:rPr>
            </w:pPr>
            <w:r>
              <w:rPr>
                <w:b/>
                <w:lang w:eastAsia="zh-CN"/>
              </w:rPr>
              <w:t>FL4 (low priority) Question 1-1:</w:t>
            </w:r>
          </w:p>
          <w:p>
            <w:pPr>
              <w:pStyle w:val="46"/>
              <w:widowControl w:val="0"/>
              <w:numPr>
                <w:ilvl w:val="0"/>
                <w:numId w:val="7"/>
              </w:numPr>
              <w:rPr>
                <w:lang w:eastAsia="zh-CN"/>
              </w:rPr>
            </w:pPr>
            <w:r>
              <w:rPr>
                <w:sz w:val="22"/>
                <w:szCs w:val="22"/>
                <w:lang w:eastAsia="zh-CN"/>
              </w:rPr>
              <w:t xml:space="preserve">In addition to power state, which one(s) of the following set of terminologies are preferred </w:t>
            </w:r>
          </w:p>
          <w:p>
            <w:pPr>
              <w:pStyle w:val="46"/>
              <w:widowControl w:val="0"/>
              <w:numPr>
                <w:ilvl w:val="1"/>
                <w:numId w:val="7"/>
              </w:numPr>
              <w:rPr>
                <w:sz w:val="21"/>
                <w:lang w:eastAsia="zh-CN"/>
              </w:rPr>
            </w:pPr>
            <w:r>
              <w:rPr>
                <w:sz w:val="21"/>
                <w:lang w:eastAsia="zh-CN"/>
              </w:rPr>
              <w:t>Set-1: power model, power consumption, power saving, power saving gain</w:t>
            </w:r>
          </w:p>
          <w:p>
            <w:pPr>
              <w:pStyle w:val="46"/>
              <w:widowControl w:val="0"/>
              <w:numPr>
                <w:ilvl w:val="1"/>
                <w:numId w:val="7"/>
              </w:numPr>
              <w:rPr>
                <w:sz w:val="21"/>
                <w:lang w:eastAsia="zh-CN"/>
              </w:rPr>
            </w:pPr>
            <w:r>
              <w:rPr>
                <w:sz w:val="21"/>
                <w:lang w:eastAsia="zh-CN"/>
              </w:rPr>
              <w:t>Set-2: energy model, energy consumption, energy saving, energy saving gain</w:t>
            </w:r>
          </w:p>
          <w:p>
            <w:pPr>
              <w:pStyle w:val="46"/>
              <w:widowControl w:val="0"/>
              <w:ind w:left="4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shd w:val="clear" w:color="auto" w:fill="DAEEF3" w:themeFill="accent5" w:themeFillTint="33"/>
          </w:tcPr>
          <w:p>
            <w:pPr>
              <w:widowControl w:val="0"/>
              <w:rPr>
                <w:lang w:eastAsia="zh-CN"/>
              </w:rPr>
            </w:pPr>
            <w:r>
              <w:rPr>
                <w:rFonts w:hint="eastAsia"/>
                <w:lang w:eastAsia="zh-CN"/>
              </w:rPr>
              <w:t>C</w:t>
            </w:r>
            <w:r>
              <w:rPr>
                <w:lang w:eastAsia="zh-CN"/>
              </w:rPr>
              <w:t>ompany</w:t>
            </w:r>
          </w:p>
        </w:tc>
        <w:tc>
          <w:tcPr>
            <w:tcW w:w="1457" w:type="dxa"/>
            <w:gridSpan w:val="2"/>
            <w:shd w:val="clear" w:color="auto" w:fill="DAEEF3" w:themeFill="accent5" w:themeFillTint="33"/>
          </w:tcPr>
          <w:p>
            <w:pPr>
              <w:widowControl w:val="0"/>
              <w:rPr>
                <w:lang w:eastAsia="zh-CN"/>
              </w:rPr>
            </w:pPr>
            <w:r>
              <w:rPr>
                <w:lang w:eastAsia="zh-CN"/>
              </w:rPr>
              <w:t>S</w:t>
            </w:r>
            <w:r>
              <w:rPr>
                <w:rFonts w:hint="eastAsia"/>
                <w:lang w:eastAsia="zh-CN"/>
              </w:rPr>
              <w:t>et</w:t>
            </w:r>
            <w:r>
              <w:rPr>
                <w:lang w:eastAsia="zh-CN"/>
              </w:rPr>
              <w:t>1/2, or?</w:t>
            </w:r>
          </w:p>
        </w:tc>
        <w:tc>
          <w:tcPr>
            <w:tcW w:w="6805" w:type="dxa"/>
            <w:shd w:val="clear" w:color="auto" w:fill="DAEEF3" w:themeFill="accent5" w:themeFillTint="33"/>
          </w:tcPr>
          <w:p>
            <w:pPr>
              <w:pStyle w:val="14"/>
              <w:widowControl w:val="0"/>
              <w:spacing w:after="0"/>
              <w:ind w:left="57"/>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C</w:t>
            </w:r>
            <w:r>
              <w:rPr>
                <w:lang w:eastAsia="zh-CN"/>
              </w:rPr>
              <w:t>MCC</w:t>
            </w:r>
          </w:p>
        </w:tc>
        <w:tc>
          <w:tcPr>
            <w:tcW w:w="1457" w:type="dxa"/>
            <w:gridSpan w:val="2"/>
          </w:tcPr>
          <w:p>
            <w:pPr>
              <w:widowControl w:val="0"/>
              <w:rPr>
                <w:lang w:eastAsia="zh-CN"/>
              </w:rPr>
            </w:pPr>
            <w:r>
              <w:rPr>
                <w:rFonts w:hint="eastAsia"/>
                <w:lang w:eastAsia="zh-CN"/>
              </w:rPr>
              <w:t>Set</w:t>
            </w:r>
            <w:r>
              <w:rPr>
                <w:lang w:eastAsia="zh-CN"/>
              </w:rPr>
              <w:t>2</w:t>
            </w:r>
          </w:p>
        </w:tc>
        <w:tc>
          <w:tcPr>
            <w:tcW w:w="6805" w:type="dxa"/>
          </w:tcPr>
          <w:p>
            <w:pPr>
              <w:pStyle w:val="14"/>
              <w:widowControl w:val="0"/>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C</w:t>
            </w:r>
            <w:r>
              <w:rPr>
                <w:lang w:eastAsia="zh-CN"/>
              </w:rPr>
              <w:t>hina Telecom</w:t>
            </w:r>
          </w:p>
        </w:tc>
        <w:tc>
          <w:tcPr>
            <w:tcW w:w="1457" w:type="dxa"/>
            <w:gridSpan w:val="2"/>
          </w:tcPr>
          <w:p>
            <w:pPr>
              <w:widowControl w:val="0"/>
              <w:rPr>
                <w:lang w:eastAsia="zh-CN"/>
              </w:rPr>
            </w:pPr>
            <w:r>
              <w:rPr>
                <w:lang w:eastAsia="zh-CN"/>
              </w:rPr>
              <w:t>Set2</w:t>
            </w:r>
          </w:p>
        </w:tc>
        <w:tc>
          <w:tcPr>
            <w:tcW w:w="6805" w:type="dxa"/>
          </w:tcPr>
          <w:p>
            <w:pPr>
              <w:pStyle w:val="14"/>
              <w:widowControl w:val="0"/>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pPr>
              <w:pStyle w:val="14"/>
              <w:widowControl w:val="0"/>
              <w:spacing w:after="0"/>
              <w:ind w:left="57"/>
              <w:rPr>
                <w:lang w:eastAsia="zh-CN"/>
              </w:rPr>
            </w:pPr>
            <w:r>
              <w:rPr>
                <w:lang w:eastAsia="zh-CN"/>
              </w:rPr>
              <w:t>Energy consumption: the consumption should be a terminology based on a period of time, so the energy consumption is obviously more suitable.</w:t>
            </w:r>
          </w:p>
          <w:p>
            <w:pPr>
              <w:pStyle w:val="14"/>
              <w:widowControl w:val="0"/>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Nokia/Nsb</w:t>
            </w:r>
          </w:p>
        </w:tc>
        <w:tc>
          <w:tcPr>
            <w:tcW w:w="1457" w:type="dxa"/>
            <w:gridSpan w:val="2"/>
          </w:tcPr>
          <w:p>
            <w:pPr>
              <w:widowControl w:val="0"/>
              <w:rPr>
                <w:lang w:eastAsia="zh-CN"/>
              </w:rPr>
            </w:pPr>
            <w:r>
              <w:rPr>
                <w:lang w:eastAsia="zh-CN"/>
              </w:rPr>
              <w:t>Case-by-case</w:t>
            </w:r>
          </w:p>
        </w:tc>
        <w:tc>
          <w:tcPr>
            <w:tcW w:w="6805" w:type="dxa"/>
          </w:tcPr>
          <w:p>
            <w:pPr>
              <w:pStyle w:val="14"/>
              <w:widowControl w:val="0"/>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Qualcomm</w:t>
            </w:r>
          </w:p>
        </w:tc>
        <w:tc>
          <w:tcPr>
            <w:tcW w:w="1457" w:type="dxa"/>
            <w:gridSpan w:val="2"/>
          </w:tcPr>
          <w:p>
            <w:pPr>
              <w:widowControl w:val="0"/>
              <w:rPr>
                <w:lang w:eastAsia="zh-CN"/>
              </w:rPr>
            </w:pPr>
          </w:p>
        </w:tc>
        <w:tc>
          <w:tcPr>
            <w:tcW w:w="6805" w:type="dxa"/>
          </w:tcPr>
          <w:p>
            <w:pPr>
              <w:pStyle w:val="14"/>
              <w:widowControl w:val="0"/>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hint="eastAsia" w:eastAsia="Malgun Gothic"/>
                <w:lang w:eastAsia="ko-KR"/>
              </w:rPr>
              <w:t>LG Electronics</w:t>
            </w:r>
          </w:p>
        </w:tc>
        <w:tc>
          <w:tcPr>
            <w:tcW w:w="1457" w:type="dxa"/>
            <w:gridSpan w:val="2"/>
          </w:tcPr>
          <w:p>
            <w:pPr>
              <w:widowControl w:val="0"/>
              <w:rPr>
                <w:lang w:eastAsia="zh-CN"/>
              </w:rPr>
            </w:pPr>
          </w:p>
        </w:tc>
        <w:tc>
          <w:tcPr>
            <w:tcW w:w="6805" w:type="dxa"/>
          </w:tcPr>
          <w:p>
            <w:pPr>
              <w:pStyle w:val="14"/>
              <w:widowControl w:val="0"/>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ko-KR"/>
              </w:rPr>
            </w:pPr>
            <w:r>
              <w:rPr>
                <w:rFonts w:hint="eastAsia"/>
                <w:lang w:eastAsia="zh-CN"/>
              </w:rPr>
              <w:t>ZTE, Sanechips</w:t>
            </w:r>
          </w:p>
        </w:tc>
        <w:tc>
          <w:tcPr>
            <w:tcW w:w="1457" w:type="dxa"/>
            <w:gridSpan w:val="2"/>
          </w:tcPr>
          <w:p>
            <w:pPr>
              <w:widowControl w:val="0"/>
              <w:rPr>
                <w:lang w:eastAsia="zh-CN"/>
              </w:rPr>
            </w:pPr>
            <w:r>
              <w:rPr>
                <w:rFonts w:hint="eastAsia"/>
                <w:lang w:eastAsia="zh-CN"/>
              </w:rPr>
              <w:t>Set 1</w:t>
            </w:r>
          </w:p>
        </w:tc>
        <w:tc>
          <w:tcPr>
            <w:tcW w:w="6805" w:type="dxa"/>
          </w:tcPr>
          <w:p>
            <w:pPr>
              <w:pStyle w:val="14"/>
              <w:widowControl w:val="0"/>
              <w:spacing w:after="0"/>
              <w:ind w:left="57"/>
              <w:rPr>
                <w:lang w:eastAsia="zh-CN"/>
              </w:rPr>
            </w:pPr>
            <w:r>
              <w:rPr>
                <w:rFonts w:hint="eastAsia"/>
                <w:lang w:eastAsia="zh-CN"/>
              </w:rPr>
              <w:t>Set 1 seems more consistent with the power state, relative power in the GTW agreements.</w:t>
            </w:r>
          </w:p>
          <w:p>
            <w:pPr>
              <w:pStyle w:val="14"/>
              <w:widowControl w:val="0"/>
              <w:spacing w:after="0"/>
              <w:rPr>
                <w:lang w:eastAsia="zh-CN"/>
              </w:rPr>
            </w:pPr>
          </w:p>
          <w:p>
            <w:pPr>
              <w:pStyle w:val="14"/>
              <w:widowControl w:val="0"/>
              <w:spacing w:after="0"/>
              <w:ind w:left="57"/>
              <w:rPr>
                <w:lang w:eastAsia="ko-KR"/>
              </w:rPr>
            </w:pPr>
            <w:r>
              <w:rPr>
                <w:rFonts w:hint="eastAsia"/>
                <w:lang w:eastAsia="zh-CN"/>
              </w:rPr>
              <w:t>Meanwhile, set 2 is also acceptable if the duration for energy consumption is concluded, for example, per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lang w:eastAsia="zh-CN"/>
              </w:rPr>
              <w:t>Huawei</w:t>
            </w:r>
            <w:r>
              <w:rPr>
                <w:lang w:eastAsia="zh-CN"/>
              </w:rPr>
              <w:t>, HiSilicon</w:t>
            </w:r>
          </w:p>
        </w:tc>
        <w:tc>
          <w:tcPr>
            <w:tcW w:w="1457" w:type="dxa"/>
            <w:gridSpan w:val="2"/>
          </w:tcPr>
          <w:p>
            <w:pPr>
              <w:widowControl w:val="0"/>
              <w:rPr>
                <w:lang w:eastAsia="zh-CN"/>
              </w:rPr>
            </w:pPr>
            <w:r>
              <w:rPr>
                <w:rFonts w:hint="eastAsia"/>
                <w:lang w:eastAsia="zh-CN"/>
              </w:rPr>
              <w:t>Set</w:t>
            </w:r>
            <w:r>
              <w:rPr>
                <w:lang w:eastAsia="zh-CN"/>
              </w:rPr>
              <w:t>1</w:t>
            </w:r>
          </w:p>
        </w:tc>
        <w:tc>
          <w:tcPr>
            <w:tcW w:w="6805" w:type="dxa"/>
          </w:tcPr>
          <w:p>
            <w:pPr>
              <w:pStyle w:val="14"/>
              <w:widowControl w:val="0"/>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pPr>
              <w:pStyle w:val="14"/>
              <w:widowControl w:val="0"/>
              <w:spacing w:after="0"/>
              <w:ind w:left="57"/>
              <w:rPr>
                <w:lang w:eastAsia="zh-CN"/>
              </w:rPr>
            </w:pPr>
            <w:r>
              <w:rPr>
                <w:lang w:eastAsia="zh-CN"/>
              </w:rPr>
              <w:t>However, it is OK to use energy consumption when we calculate the energy consumed by gNB by using the power model of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FL5</w:t>
            </w:r>
          </w:p>
        </w:tc>
        <w:tc>
          <w:tcPr>
            <w:tcW w:w="8262" w:type="dxa"/>
            <w:gridSpan w:val="3"/>
          </w:tcPr>
          <w:p>
            <w:pPr>
              <w:pStyle w:val="14"/>
              <w:widowControl w:val="0"/>
              <w:spacing w:after="0"/>
              <w:ind w:left="57"/>
              <w:rPr>
                <w:lang w:eastAsia="zh-CN"/>
              </w:rPr>
            </w:pPr>
            <w:r>
              <w:rPr>
                <w:rFonts w:hint="eastAsia"/>
                <w:lang w:eastAsia="zh-CN"/>
              </w:rPr>
              <w:t>P</w:t>
            </w:r>
            <w:r>
              <w:rPr>
                <w:lang w:eastAsia="zh-CN"/>
              </w:rPr>
              <w:t xml:space="preserve">lease continue to comment if you think there is anything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ko-KR"/>
              </w:rPr>
            </w:pPr>
            <w:r>
              <w:rPr>
                <w:lang w:eastAsia="ko-KR"/>
              </w:rPr>
              <w:t>Apple</w:t>
            </w:r>
          </w:p>
        </w:tc>
        <w:tc>
          <w:tcPr>
            <w:tcW w:w="1457" w:type="dxa"/>
            <w:gridSpan w:val="2"/>
          </w:tcPr>
          <w:p>
            <w:pPr>
              <w:widowControl w:val="0"/>
              <w:rPr>
                <w:lang w:eastAsia="zh-CN"/>
              </w:rPr>
            </w:pPr>
            <w:r>
              <w:rPr>
                <w:lang w:eastAsia="zh-CN"/>
              </w:rPr>
              <w:t>Set 1</w:t>
            </w:r>
          </w:p>
        </w:tc>
        <w:tc>
          <w:tcPr>
            <w:tcW w:w="6805" w:type="dxa"/>
          </w:tcPr>
          <w:p>
            <w:pPr>
              <w:pStyle w:val="14"/>
              <w:widowControl w:val="0"/>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pPr>
              <w:pStyle w:val="14"/>
              <w:widowControl w:val="0"/>
              <w:spacing w:after="0"/>
              <w:ind w:left="57"/>
              <w:rPr>
                <w:lang w:eastAsia="ko-KR"/>
              </w:rPr>
            </w:pPr>
            <w:r>
              <w:rPr>
                <w:lang w:eastAsia="ko-KR"/>
              </w:rPr>
              <w:t>(Of course there is one exception for transition energy, where “energy” should be used regardless.)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ko-KR"/>
              </w:rPr>
            </w:pPr>
            <w:r>
              <w:rPr>
                <w:lang w:eastAsia="zh-CN"/>
              </w:rPr>
              <w:t>Intel</w:t>
            </w:r>
          </w:p>
        </w:tc>
        <w:tc>
          <w:tcPr>
            <w:tcW w:w="1457" w:type="dxa"/>
            <w:gridSpan w:val="2"/>
          </w:tcPr>
          <w:p>
            <w:pPr>
              <w:widowControl w:val="0"/>
              <w:rPr>
                <w:lang w:eastAsia="zh-CN"/>
              </w:rPr>
            </w:pPr>
            <w:r>
              <w:rPr>
                <w:lang w:eastAsia="zh-CN"/>
              </w:rPr>
              <w:t>Set 1</w:t>
            </w:r>
          </w:p>
        </w:tc>
        <w:tc>
          <w:tcPr>
            <w:tcW w:w="6805" w:type="dxa"/>
          </w:tcPr>
          <w:p>
            <w:pPr>
              <w:pStyle w:val="14"/>
              <w:widowControl w:val="0"/>
              <w:spacing w:after="0"/>
              <w:ind w:left="57"/>
              <w:rPr>
                <w:lang w:eastAsia="ko-KR"/>
              </w:rPr>
            </w:pPr>
            <w:r>
              <w:rPr>
                <w:lang w:eastAsia="zh-CN"/>
              </w:rPr>
              <w:t xml:space="preserve">Since evaluation methodology is following UE PS SI, it makes sense to follow a similar approach to avoid confusion regarding terminologies. For transition, it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rFonts w:hint="eastAsia" w:eastAsia="Malgun Gothic"/>
                <w:lang w:eastAsia="ko-KR"/>
              </w:rPr>
              <w:t>S</w:t>
            </w:r>
            <w:r>
              <w:rPr>
                <w:rFonts w:eastAsia="Malgun Gothic"/>
                <w:lang w:eastAsia="ko-KR"/>
              </w:rPr>
              <w:t>amsung</w:t>
            </w:r>
          </w:p>
        </w:tc>
        <w:tc>
          <w:tcPr>
            <w:tcW w:w="1457" w:type="dxa"/>
            <w:gridSpan w:val="2"/>
          </w:tcPr>
          <w:p>
            <w:pPr>
              <w:widowControl w:val="0"/>
              <w:rPr>
                <w:lang w:eastAsia="zh-CN"/>
              </w:rPr>
            </w:pPr>
            <w:r>
              <w:rPr>
                <w:rFonts w:hint="eastAsia" w:eastAsia="Malgun Gothic"/>
                <w:lang w:eastAsia="ko-KR"/>
              </w:rPr>
              <w:t>Set 2</w:t>
            </w:r>
          </w:p>
        </w:tc>
        <w:tc>
          <w:tcPr>
            <w:tcW w:w="6805" w:type="dxa"/>
          </w:tcPr>
          <w:p>
            <w:pPr>
              <w:pStyle w:val="14"/>
              <w:widowControl w:val="0"/>
              <w:spacing w:after="0"/>
              <w:ind w:left="57"/>
              <w:rPr>
                <w:lang w:eastAsia="zh-CN"/>
              </w:rPr>
            </w:pPr>
            <w:r>
              <w:rPr>
                <w:rFonts w:hint="eastAsia" w:eastAsia="Malgun Gothic"/>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eastAsia="Malgun Gothic"/>
                <w:lang w:eastAsia="ko-KR"/>
              </w:rPr>
              <w:t>IDCC</w:t>
            </w:r>
          </w:p>
        </w:tc>
        <w:tc>
          <w:tcPr>
            <w:tcW w:w="1457" w:type="dxa"/>
            <w:gridSpan w:val="2"/>
          </w:tcPr>
          <w:p>
            <w:pPr>
              <w:widowControl w:val="0"/>
              <w:rPr>
                <w:rFonts w:eastAsia="Malgun Gothic"/>
                <w:lang w:eastAsia="ko-KR"/>
              </w:rPr>
            </w:pPr>
          </w:p>
        </w:tc>
        <w:tc>
          <w:tcPr>
            <w:tcW w:w="6805" w:type="dxa"/>
          </w:tcPr>
          <w:p>
            <w:pPr>
              <w:pStyle w:val="14"/>
              <w:widowControl w:val="0"/>
              <w:spacing w:after="0"/>
              <w:ind w:left="57"/>
              <w:rPr>
                <w:rFonts w:eastAsia="Malgun Gothic"/>
                <w:lang w:eastAsia="ko-KR"/>
              </w:rPr>
            </w:pPr>
            <w:r>
              <w:rPr>
                <w:rFonts w:eastAsia="Malgun Gothic"/>
                <w:lang w:eastAsia="ko-KR"/>
              </w:rPr>
              <w:t>We are fine with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rFonts w:eastAsia="Malgun Gothic"/>
                <w:lang w:eastAsia="ko-KR"/>
              </w:rPr>
            </w:pPr>
            <w:r>
              <w:rPr>
                <w:rFonts w:hint="eastAsia" w:eastAsiaTheme="minorEastAsia"/>
                <w:lang w:eastAsia="zh-CN"/>
              </w:rPr>
              <w:t>S</w:t>
            </w:r>
            <w:r>
              <w:rPr>
                <w:rFonts w:eastAsiaTheme="minorEastAsia"/>
                <w:lang w:eastAsia="zh-CN"/>
              </w:rPr>
              <w:t>preadtrum</w:t>
            </w:r>
          </w:p>
        </w:tc>
        <w:tc>
          <w:tcPr>
            <w:tcW w:w="1457" w:type="dxa"/>
            <w:gridSpan w:val="2"/>
          </w:tcPr>
          <w:p>
            <w:pPr>
              <w:widowControl w:val="0"/>
              <w:rPr>
                <w:rFonts w:eastAsia="Malgun Gothic"/>
                <w:lang w:eastAsia="ko-KR"/>
              </w:rPr>
            </w:pPr>
          </w:p>
        </w:tc>
        <w:tc>
          <w:tcPr>
            <w:tcW w:w="6805" w:type="dxa"/>
          </w:tcPr>
          <w:p>
            <w:pPr>
              <w:pStyle w:val="14"/>
              <w:widowControl w:val="0"/>
              <w:spacing w:after="0"/>
              <w:ind w:left="57"/>
              <w:rPr>
                <w:rFonts w:eastAsiaTheme="minorEastAsia"/>
                <w:lang w:eastAsia="zh-CN"/>
              </w:rPr>
            </w:pPr>
            <w:r>
              <w:rPr>
                <w:rFonts w:hint="eastAsia" w:eastAsiaTheme="minorEastAsia"/>
                <w:lang w:eastAsia="zh-CN"/>
              </w:rPr>
              <w:t>A</w:t>
            </w:r>
            <w:r>
              <w:rPr>
                <w:rFonts w:eastAsiaTheme="minorEastAsia"/>
                <w:lang w:eastAsia="zh-CN"/>
              </w:rPr>
              <w:t>ccording to GTW discussion, companies can accept the mixed terminologies, e.g. power model and energy consumption. Of course the topic is energy savings. We are fine with it.</w:t>
            </w:r>
          </w:p>
          <w:p>
            <w:pPr>
              <w:pStyle w:val="14"/>
              <w:widowControl w:val="0"/>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pPr>
              <w:pStyle w:val="14"/>
              <w:widowControl w:val="0"/>
              <w:spacing w:after="0"/>
              <w:ind w:left="57"/>
              <w:rPr>
                <w:rFonts w:eastAsia="Malgun Gothic"/>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widowControl w:val="0"/>
              <w:rPr>
                <w:lang w:eastAsia="zh-CN"/>
              </w:rPr>
            </w:pPr>
            <w:r>
              <w:rPr>
                <w:lang w:eastAsia="zh-CN"/>
              </w:rPr>
              <w:t>Ericsson4</w:t>
            </w:r>
          </w:p>
        </w:tc>
        <w:tc>
          <w:tcPr>
            <w:tcW w:w="1457" w:type="dxa"/>
            <w:gridSpan w:val="2"/>
          </w:tcPr>
          <w:p>
            <w:pPr>
              <w:widowControl w:val="0"/>
              <w:rPr>
                <w:lang w:eastAsia="zh-CN"/>
              </w:rPr>
            </w:pPr>
            <w:r>
              <w:rPr>
                <w:lang w:eastAsia="zh-CN"/>
              </w:rPr>
              <w:t>Parts of Set 1 and Set 2.</w:t>
            </w:r>
          </w:p>
        </w:tc>
        <w:tc>
          <w:tcPr>
            <w:tcW w:w="6805" w:type="dxa"/>
          </w:tcPr>
          <w:p>
            <w:pPr>
              <w:pStyle w:val="14"/>
              <w:widowControl w:val="0"/>
              <w:spacing w:after="0"/>
              <w:rPr>
                <w:lang w:eastAsia="zh-CN"/>
              </w:rPr>
            </w:pPr>
            <w:r>
              <w:rPr>
                <w:lang w:eastAsia="zh-CN"/>
              </w:rPr>
              <w:t xml:space="preserve">The model itself can use BS power model and BS power consumption. </w:t>
            </w:r>
          </w:p>
          <w:p>
            <w:pPr>
              <w:pStyle w:val="14"/>
              <w:widowControl w:val="0"/>
              <w:spacing w:after="0"/>
              <w:rPr>
                <w:lang w:eastAsia="zh-CN"/>
              </w:rPr>
            </w:pPr>
            <w:r>
              <w:rPr>
                <w:lang w:eastAsia="zh-CN"/>
              </w:rPr>
              <w:t>However, for evaluations in the study, what needs to be considered and improved is the network energy performance. The SID captures this already (</w:t>
            </w:r>
            <w:r>
              <w:rPr>
                <w:bCs/>
                <w:i/>
                <w:iCs/>
              </w:rPr>
              <w:t>evaluating system-level network energy consumption and energy savings gains</w:t>
            </w:r>
            <w:r>
              <w:rPr>
                <w:lang w:eastAsia="zh-CN"/>
              </w:rPr>
              <w:t xml:space="preserve">). </w:t>
            </w:r>
          </w:p>
          <w:p>
            <w:pPr>
              <w:pStyle w:val="14"/>
              <w:widowControl w:val="0"/>
              <w:spacing w:after="0"/>
              <w:rPr>
                <w:sz w:val="21"/>
                <w:lang w:eastAsia="zh-CN"/>
              </w:rPr>
            </w:pPr>
          </w:p>
          <w:p>
            <w:pPr>
              <w:pStyle w:val="14"/>
              <w:widowControl w:val="0"/>
              <w:spacing w:after="0"/>
              <w:rPr>
                <w:sz w:val="21"/>
                <w:lang w:eastAsia="zh-CN"/>
              </w:rPr>
            </w:pPr>
            <w:r>
              <w:rPr>
                <w:sz w:val="21"/>
                <w:lang w:eastAsia="zh-CN"/>
              </w:rPr>
              <w:t xml:space="preserve">Therefore, overall, we think below terminology may be enough for discussions. </w:t>
            </w:r>
          </w:p>
          <w:p>
            <w:pPr>
              <w:pStyle w:val="14"/>
              <w:widowControl w:val="0"/>
              <w:spacing w:after="0"/>
              <w:rPr>
                <w:sz w:val="21"/>
                <w:lang w:eastAsia="zh-CN"/>
              </w:rPr>
            </w:pPr>
          </w:p>
          <w:p>
            <w:pPr>
              <w:pStyle w:val="46"/>
              <w:widowControl w:val="0"/>
              <w:numPr>
                <w:ilvl w:val="1"/>
                <w:numId w:val="7"/>
              </w:numPr>
              <w:rPr>
                <w:i/>
                <w:iCs/>
                <w:strike/>
                <w:color w:val="FF0000"/>
                <w:sz w:val="21"/>
                <w:lang w:eastAsia="zh-CN"/>
              </w:rPr>
            </w:pPr>
            <w:r>
              <w:rPr>
                <w:i/>
                <w:iCs/>
                <w:sz w:val="21"/>
                <w:lang w:eastAsia="zh-CN"/>
              </w:rPr>
              <w:t>Set-1: power model, power consumption</w:t>
            </w:r>
            <w:r>
              <w:rPr>
                <w:i/>
                <w:iCs/>
                <w:strike/>
                <w:color w:val="FF0000"/>
                <w:sz w:val="21"/>
                <w:lang w:eastAsia="zh-CN"/>
              </w:rPr>
              <w:t>, power saving, power saving gain</w:t>
            </w:r>
          </w:p>
          <w:p>
            <w:pPr>
              <w:pStyle w:val="46"/>
              <w:widowControl w:val="0"/>
              <w:numPr>
                <w:ilvl w:val="1"/>
                <w:numId w:val="7"/>
              </w:numPr>
              <w:rPr>
                <w:i/>
                <w:iCs/>
                <w:sz w:val="21"/>
                <w:lang w:eastAsia="zh-CN"/>
              </w:rPr>
            </w:pPr>
            <w:r>
              <w:rPr>
                <w:i/>
                <w:iCs/>
                <w:sz w:val="21"/>
                <w:lang w:eastAsia="zh-CN"/>
              </w:rPr>
              <w:t>Set-2:</w:t>
            </w:r>
            <w:r>
              <w:rPr>
                <w:i/>
                <w:iCs/>
                <w:strike/>
                <w:sz w:val="21"/>
                <w:lang w:eastAsia="zh-CN"/>
              </w:rPr>
              <w:t xml:space="preserve"> </w:t>
            </w:r>
            <w:r>
              <w:rPr>
                <w:i/>
                <w:iCs/>
                <w:strike/>
                <w:color w:val="FF0000"/>
                <w:sz w:val="21"/>
                <w:lang w:eastAsia="zh-CN"/>
              </w:rPr>
              <w:t>energy model,</w:t>
            </w:r>
            <w:r>
              <w:rPr>
                <w:i/>
                <w:iCs/>
                <w:color w:val="FF0000"/>
                <w:sz w:val="21"/>
                <w:lang w:eastAsia="zh-CN"/>
              </w:rPr>
              <w:t xml:space="preserve"> </w:t>
            </w:r>
            <w:r>
              <w:rPr>
                <w:i/>
                <w:iCs/>
                <w:sz w:val="21"/>
                <w:lang w:eastAsia="zh-CN"/>
              </w:rPr>
              <w:t>energy consumption, energy saving, energy saving gain</w:t>
            </w:r>
          </w:p>
          <w:p>
            <w:pPr>
              <w:pStyle w:val="14"/>
              <w:widowControl w:val="0"/>
              <w:spacing w:after="0"/>
              <w:rPr>
                <w:sz w:val="21"/>
                <w:lang w:eastAsia="zh-CN"/>
              </w:rPr>
            </w:pPr>
          </w:p>
          <w:p>
            <w:pPr>
              <w:pStyle w:val="14"/>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634" w:type="dxa"/>
            <w:gridSpan w:val="4"/>
          </w:tcPr>
          <w:p>
            <w:pPr>
              <w:pStyle w:val="14"/>
              <w:widowControl w:val="0"/>
              <w:spacing w:after="0"/>
              <w:rPr>
                <w:rFonts w:eastAsiaTheme="minorEastAsia"/>
                <w:b/>
                <w:lang w:eastAsia="zh-CN"/>
              </w:rPr>
            </w:pPr>
            <w:r>
              <w:rPr>
                <w:rFonts w:eastAsiaTheme="minorEastAsia"/>
                <w:b/>
                <w:lang w:eastAsia="zh-CN"/>
              </w:rPr>
              <w:t>FL6</w:t>
            </w:r>
          </w:p>
          <w:p>
            <w:pPr>
              <w:pStyle w:val="14"/>
              <w:widowControl w:val="0"/>
              <w:spacing w:after="0"/>
              <w:ind w:left="57"/>
              <w:rPr>
                <w:rFonts w:eastAsiaTheme="minorEastAsia"/>
                <w:lang w:eastAsia="zh-CN"/>
              </w:rPr>
            </w:pPr>
          </w:p>
          <w:p>
            <w:pPr>
              <w:pStyle w:val="14"/>
              <w:widowControl w:val="0"/>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pPr>
              <w:pStyle w:val="14"/>
              <w:widowControl w:val="0"/>
              <w:spacing w:after="0"/>
              <w:rPr>
                <w:lang w:eastAsia="zh-CN"/>
              </w:rPr>
            </w:pPr>
            <w:r>
              <w:rPr>
                <w:rFonts w:eastAsiaTheme="minorEastAsia"/>
                <w:lang w:eastAsia="zh-CN"/>
              </w:rPr>
              <w:t>For evaluation with numerical results or analysis, it might be more accurate to use energy. Let’s see how the discussion goes for a while and whether there is a need to further clarify or conclude something in order to save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372" w:type="dxa"/>
          </w:tcPr>
          <w:p>
            <w:pPr>
              <w:pStyle w:val="14"/>
              <w:widowControl w:val="0"/>
              <w:spacing w:after="0"/>
              <w:rPr>
                <w:rFonts w:eastAsiaTheme="minorEastAsia"/>
                <w:b/>
                <w:lang w:eastAsia="zh-CN"/>
              </w:rPr>
            </w:pPr>
            <w:r>
              <w:rPr>
                <w:rFonts w:eastAsiaTheme="minorEastAsia"/>
                <w:bCs/>
                <w:lang w:eastAsia="zh-CN"/>
              </w:rPr>
              <w:t>MediaTek6</w:t>
            </w:r>
          </w:p>
        </w:tc>
        <w:tc>
          <w:tcPr>
            <w:tcW w:w="1451" w:type="dxa"/>
          </w:tcPr>
          <w:p>
            <w:pPr>
              <w:pStyle w:val="14"/>
              <w:widowControl w:val="0"/>
              <w:spacing w:after="0"/>
              <w:rPr>
                <w:rFonts w:eastAsiaTheme="minorEastAsia"/>
                <w:b/>
                <w:lang w:eastAsia="zh-CN"/>
              </w:rPr>
            </w:pPr>
          </w:p>
        </w:tc>
        <w:tc>
          <w:tcPr>
            <w:tcW w:w="6811" w:type="dxa"/>
            <w:gridSpan w:val="2"/>
          </w:tcPr>
          <w:p>
            <w:pPr>
              <w:pStyle w:val="14"/>
              <w:widowControl w:val="0"/>
              <w:spacing w:after="0"/>
              <w:rPr>
                <w:rFonts w:eastAsiaTheme="minorEastAsia"/>
                <w:bCs/>
                <w:lang w:eastAsia="zh-CN"/>
              </w:rPr>
            </w:pPr>
            <w:r>
              <w:rPr>
                <w:rFonts w:eastAsiaTheme="minorEastAsia"/>
                <w:bCs/>
                <w:lang w:eastAsia="zh-CN"/>
              </w:rPr>
              <w:t xml:space="preserve">Thanks moderator for the clarification. </w:t>
            </w:r>
            <w:r>
              <w:rPr>
                <w:rFonts w:eastAsiaTheme="minorEastAsia"/>
                <w:b/>
                <w:lang w:eastAsia="zh-CN"/>
              </w:rPr>
              <w:t>For those calculation/results “with values/numbers and over a given time interval”, we suggest to use “power consumption”</w:t>
            </w:r>
            <w:r>
              <w:rPr>
                <w:rFonts w:eastAsiaTheme="minorEastAsia"/>
                <w:bCs/>
                <w:lang w:eastAsia="zh-CN"/>
              </w:rPr>
              <w:t xml:space="preserve">; otherwise, we need to carefully calibrate every time unit assumed in each calculation step before comparing companies results. </w:t>
            </w:r>
          </w:p>
          <w:p>
            <w:pPr>
              <w:pStyle w:val="14"/>
              <w:widowControl w:val="0"/>
              <w:numPr>
                <w:ilvl w:val="0"/>
                <w:numId w:val="29"/>
              </w:numPr>
              <w:spacing w:after="0"/>
              <w:rPr>
                <w:rFonts w:eastAsiaTheme="minorEastAsia"/>
                <w:bCs/>
                <w:lang w:eastAsia="zh-CN"/>
              </w:rPr>
            </w:pPr>
            <w:r>
              <w:rPr>
                <w:rFonts w:eastAsiaTheme="minorEastAsia"/>
                <w:bCs/>
                <w:lang w:eastAsia="zh-CN"/>
              </w:rPr>
              <w:t>The only exception is “transition energy” since it is defined per sleep duration instead of a fixed time interval. But, we still need to normalize it w.r.t. total sleep time and count its final contribution in term of power.</w:t>
            </w:r>
          </w:p>
          <w:p>
            <w:pPr>
              <w:pStyle w:val="14"/>
              <w:widowControl w:val="0"/>
              <w:spacing w:after="0"/>
              <w:rPr>
                <w:rFonts w:eastAsiaTheme="minorEastAsia"/>
                <w:bCs/>
                <w:lang w:eastAsia="zh-CN"/>
              </w:rPr>
            </w:pPr>
          </w:p>
          <w:p>
            <w:pPr>
              <w:pStyle w:val="14"/>
              <w:widowControl w:val="0"/>
              <w:spacing w:after="0"/>
              <w:rPr>
                <w:rFonts w:eastAsiaTheme="minorEastAsia"/>
                <w:b/>
                <w:lang w:eastAsia="zh-CN"/>
              </w:rPr>
            </w:pPr>
            <w:r>
              <w:rPr>
                <w:rFonts w:eastAsiaTheme="minorEastAsia"/>
                <w:bCs/>
                <w:lang w:eastAsia="zh-CN"/>
              </w:rPr>
              <w:t xml:space="preserve">On the other hand, </w:t>
            </w:r>
            <w:r>
              <w:rPr>
                <w:rFonts w:eastAsiaTheme="minorEastAsia"/>
                <w:b/>
                <w:lang w:eastAsia="zh-CN"/>
              </w:rPr>
              <w:t>for “labels”, e.g. power/energy consumption model, power/energy saving gain, etc, we are fine to go with ‘energy’</w:t>
            </w:r>
            <w:r>
              <w:rPr>
                <w:rFonts w:eastAsiaTheme="minorEastAsia"/>
                <w:bCs/>
                <w:lang w:eastAsia="zh-CN"/>
              </w:rPr>
              <w:t>. We hope the above clarification can help align companies understanding</w:t>
            </w:r>
          </w:p>
        </w:tc>
      </w:tr>
    </w:tbl>
    <w:p>
      <w:pPr>
        <w:rPr>
          <w:lang w:eastAsia="zh-CN"/>
        </w:rPr>
      </w:pPr>
    </w:p>
    <w:p>
      <w:pPr>
        <w:rPr>
          <w:lang w:eastAsia="zh-CN"/>
        </w:rPr>
      </w:pPr>
    </w:p>
    <w:p>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pPr>
        <w:rPr>
          <w:b/>
          <w:lang w:eastAsia="zh-CN"/>
        </w:rPr>
      </w:pPr>
      <w:r>
        <w:rPr>
          <w:b/>
          <w:lang w:eastAsia="zh-CN"/>
        </w:rPr>
        <w:t>FL1 Proposal 2.1-3</w:t>
      </w:r>
    </w:p>
    <w:p>
      <w:pPr>
        <w:pStyle w:val="46"/>
        <w:numPr>
          <w:ilvl w:val="0"/>
          <w:numId w:val="7"/>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pPr>
        <w:pStyle w:val="46"/>
        <w:numPr>
          <w:ilvl w:val="0"/>
          <w:numId w:val="7"/>
        </w:numPr>
        <w:rPr>
          <w:b/>
          <w:sz w:val="22"/>
          <w:szCs w:val="22"/>
          <w:lang w:eastAsia="zh-CN"/>
        </w:rPr>
      </w:pPr>
      <w:r>
        <w:rPr>
          <w:b/>
          <w:sz w:val="22"/>
          <w:szCs w:val="22"/>
          <w:lang w:eastAsia="zh-CN"/>
        </w:rPr>
        <w:t>Study whether/how to adopt channel/signal-specific modelling for some cases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pPr>
              <w:widowControl w:val="0"/>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rPr>
              <w:t>Spreadtrum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rFonts w:hint="eastAsia"/>
                <w:bCs/>
                <w:lang w:eastAsia="zh-CN"/>
              </w:rPr>
              <w:t>A</w:t>
            </w:r>
            <w:r>
              <w:rPr>
                <w:bCs/>
                <w:lang w:eastAsia="zh-CN"/>
              </w:rPr>
              <w:t>s mentioned in some companies’ contribution, modeling of UL-only reception can be simplified due to tight time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r>
              <w:rPr>
                <w:bCs/>
                <w:lang w:eastAsia="zh-CN"/>
              </w:rPr>
              <w:t>Y</w:t>
            </w:r>
          </w:p>
        </w:tc>
        <w:tc>
          <w:tcPr>
            <w:tcW w:w="7229" w:type="dxa"/>
          </w:tcPr>
          <w:p>
            <w:pPr>
              <w:widowControl w:val="0"/>
              <w:rPr>
                <w:b/>
                <w:bCs/>
              </w:rPr>
            </w:pPr>
            <w:r>
              <w:rPr>
                <w:bCs/>
                <w:lang w:eastAsia="zh-CN"/>
              </w:rPr>
              <w:t>We suggest to study a simple modelling which is independent of specific channels/signals, e.g., a unified model for all the DL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lang w:eastAsia="zh-CN"/>
              </w:rPr>
            </w:pPr>
            <w:r>
              <w:rPr>
                <w:bCs/>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 partially</w:t>
            </w:r>
          </w:p>
        </w:tc>
        <w:tc>
          <w:tcPr>
            <w:tcW w:w="7229" w:type="dxa"/>
          </w:tcPr>
          <w:p>
            <w:pPr>
              <w:widowControl w:val="0"/>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eastAsia="Malgun Gothic"/>
                <w:bCs/>
                <w:lang w:eastAsia="ko-KR"/>
              </w:rPr>
              <w:t>Y</w:t>
            </w:r>
          </w:p>
        </w:tc>
        <w:tc>
          <w:tcPr>
            <w:tcW w:w="7229" w:type="dxa"/>
          </w:tcPr>
          <w:p>
            <w:pPr>
              <w:widowControl w:val="0"/>
            </w:pPr>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033" w:type="dxa"/>
          </w:tcPr>
          <w:p>
            <w:pPr>
              <w:widowControl w:val="0"/>
              <w:rPr>
                <w:rFonts w:eastAsia="Malgun Gothic"/>
                <w:bCs/>
                <w:lang w:eastAsia="ko-KR"/>
              </w:rPr>
            </w:pPr>
            <w:r>
              <w:rPr>
                <w:rFonts w:hint="eastAsia" w:eastAsia="MS Mincho"/>
                <w:lang w:eastAsia="ja-JP"/>
              </w:rPr>
              <w:t>Y</w:t>
            </w:r>
          </w:p>
        </w:tc>
        <w:tc>
          <w:tcPr>
            <w:tcW w:w="7229" w:type="dxa"/>
          </w:tcPr>
          <w:p>
            <w:pPr>
              <w:widowControl w:val="0"/>
              <w:rPr>
                <w:rFonts w:eastAsia="Malgun Gothic"/>
                <w:bCs/>
                <w:lang w:eastAsia="ko-KR"/>
              </w:rPr>
            </w:pPr>
            <w:r>
              <w:rPr>
                <w:rFonts w:hint="eastAsia" w:eastAsia="MS Mincho"/>
                <w:lang w:eastAsia="ja-JP"/>
              </w:rPr>
              <w:t>W</w:t>
            </w:r>
            <w:r>
              <w:rPr>
                <w:rFonts w:eastAsia="MS Mincho"/>
                <w:lang w:eastAsia="ja-JP"/>
              </w:rPr>
              <w:t>e also would like a clarification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pPr>
              <w:pStyle w:val="46"/>
              <w:widowControl w:val="0"/>
              <w:numPr>
                <w:ilvl w:val="0"/>
                <w:numId w:val="7"/>
              </w:numPr>
              <w:rPr>
                <w:b/>
                <w:sz w:val="22"/>
                <w:szCs w:val="22"/>
                <w:lang w:eastAsia="zh-CN"/>
              </w:rPr>
            </w:pPr>
            <w:r>
              <w:rPr>
                <w:b/>
                <w:sz w:val="22"/>
                <w:szCs w:val="22"/>
                <w:lang w:eastAsia="zh-CN"/>
              </w:rPr>
              <w:t>For evaluation, define the BS energy consumption model including both DL and UL at least for non-sleep mode.</w:t>
            </w:r>
          </w:p>
          <w:p>
            <w:pPr>
              <w:widowControl w:val="0"/>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rFonts w:hint="eastAsia"/>
                <w:lang w:eastAsia="zh-CN"/>
              </w:rPr>
              <w:t xml:space="preserve">We are generally OK with the first bullet. </w:t>
            </w:r>
          </w:p>
          <w:p>
            <w:pPr>
              <w:widowControl w:val="0"/>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Theme="minorEastAsia"/>
                <w:lang w:eastAsia="zh-CN"/>
              </w:rPr>
              <w:t>Y</w:t>
            </w:r>
          </w:p>
        </w:tc>
        <w:tc>
          <w:tcPr>
            <w:tcW w:w="7229" w:type="dxa"/>
          </w:tcPr>
          <w:p>
            <w:pPr>
              <w:widowControl w:val="0"/>
              <w:rPr>
                <w:rFonts w:eastAsiaTheme="minorEastAsia"/>
                <w:lang w:eastAsia="zh-CN"/>
              </w:rPr>
            </w:pPr>
            <w:r>
              <w:rPr>
                <w:rFonts w:hint="eastAsia" w:eastAsiaTheme="minorEastAsia"/>
                <w:lang w:eastAsia="zh-CN"/>
              </w:rPr>
              <w:t>W</w:t>
            </w:r>
            <w:r>
              <w:rPr>
                <w:rFonts w:eastAsiaTheme="minorEastAsia"/>
                <w:lang w:eastAsia="zh-CN"/>
              </w:rPr>
              <w:t>e prefer a unified state for DL and UL separately for basic energy consumption model. Does the first bullet mean this?</w:t>
            </w:r>
          </w:p>
          <w:p>
            <w:pPr>
              <w:widowControl w:val="0"/>
              <w:rPr>
                <w:lang w:eastAsia="zh-CN"/>
              </w:rPr>
            </w:pPr>
            <w:r>
              <w:rPr>
                <w:rFonts w:hint="eastAsia" w:eastAsiaTheme="minor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rFonts w:hint="eastAsia"/>
                <w:lang w:eastAsia="zh-CN"/>
              </w:rPr>
              <w:t>F</w:t>
            </w:r>
            <w:r>
              <w:rPr>
                <w:lang w:eastAsia="zh-CN"/>
              </w:rPr>
              <w:t xml:space="preserve">rom our view, for active mode, only one active mode for DL tx only and one active mode for UL only is sufficient. </w:t>
            </w:r>
          </w:p>
          <w:p>
            <w:pPr>
              <w:widowControl w:val="0"/>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widowControl w:val="0"/>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(only for 1</w:t>
            </w:r>
            <w:r>
              <w:rPr>
                <w:vertAlign w:val="superscript"/>
              </w:rPr>
              <w:t>st</w:t>
            </w:r>
            <w:r>
              <w:t xml:space="preserve"> bullet with condition)</w:t>
            </w:r>
          </w:p>
        </w:tc>
        <w:tc>
          <w:tcPr>
            <w:tcW w:w="7229" w:type="dxa"/>
          </w:tcPr>
          <w:p>
            <w:pPr>
              <w:widowControl w:val="0"/>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pPr>
              <w:widowControl w:val="0"/>
              <w:spacing w:after="0"/>
              <w:rPr>
                <w:bCs/>
                <w:lang w:eastAsia="zh-CN"/>
              </w:rPr>
            </w:pPr>
          </w:p>
          <w:p>
            <w:pPr>
              <w:widowControl w:val="0"/>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update</w:t>
            </w:r>
          </w:p>
        </w:tc>
        <w:tc>
          <w:tcPr>
            <w:tcW w:w="7229" w:type="dxa"/>
          </w:tcPr>
          <w:p>
            <w:pPr>
              <w:widowControl w:val="0"/>
            </w:pPr>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pPr>
              <w:widowControl w:val="0"/>
            </w:pPr>
            <w:r>
              <w:t xml:space="preserve">Then at least for TDD, energy consumption in non-sleep state would be DL only or UL only. We propose the following update. </w:t>
            </w:r>
          </w:p>
          <w:p>
            <w:pPr>
              <w:pStyle w:val="46"/>
              <w:widowControl w:val="0"/>
              <w:numPr>
                <w:ilvl w:val="0"/>
                <w:numId w:val="7"/>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pPr>
              <w:pStyle w:val="46"/>
              <w:widowControl w:val="0"/>
              <w:numPr>
                <w:ilvl w:val="0"/>
                <w:numId w:val="7"/>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pPr>
              <w:pStyle w:val="46"/>
              <w:widowControl w:val="0"/>
              <w:numPr>
                <w:ilvl w:val="0"/>
                <w:numId w:val="7"/>
              </w:numPr>
              <w:spacing w:line="240" w:lineRule="auto"/>
              <w:rPr>
                <w:color w:val="FF0000"/>
                <w:sz w:val="22"/>
                <w:szCs w:val="22"/>
                <w:lang w:eastAsia="zh-CN"/>
              </w:rPr>
            </w:pPr>
            <w:r>
              <w:rPr>
                <w:color w:val="FF0000"/>
                <w:sz w:val="22"/>
                <w:szCs w:val="22"/>
                <w:lang w:eastAsia="zh-CN"/>
              </w:rPr>
              <w:t>FFS: FDD case</w:t>
            </w:r>
          </w:p>
          <w:p>
            <w:pPr>
              <w:pStyle w:val="46"/>
              <w:widowControl w:val="0"/>
              <w:numPr>
                <w:ilvl w:val="0"/>
                <w:numId w:val="7"/>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F</w:t>
            </w:r>
            <w:r>
              <w:rPr>
                <w:lang w:eastAsia="zh-CN"/>
              </w:rPr>
              <w:t>L</w:t>
            </w:r>
          </w:p>
        </w:tc>
        <w:tc>
          <w:tcPr>
            <w:tcW w:w="8262" w:type="dxa"/>
            <w:gridSpan w:val="2"/>
          </w:tcPr>
          <w:p>
            <w:pPr>
              <w:widowControl w:val="0"/>
              <w:rPr>
                <w:lang w:eastAsia="zh-CN"/>
              </w:rPr>
            </w:pPr>
            <w:r>
              <w:rPr>
                <w:lang w:eastAsia="zh-CN"/>
              </w:rPr>
              <w:t>Considerations/clarifications as below:</w:t>
            </w:r>
          </w:p>
          <w:p>
            <w:pPr>
              <w:pStyle w:val="46"/>
              <w:widowControl w:val="0"/>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pPr>
              <w:pStyle w:val="46"/>
              <w:widowControl w:val="0"/>
              <w:numPr>
                <w:ilvl w:val="0"/>
                <w:numId w:val="30"/>
              </w:numPr>
              <w:rPr>
                <w:lang w:eastAsia="zh-CN"/>
              </w:rPr>
            </w:pPr>
            <w:r>
              <w:rPr>
                <w:lang w:eastAsia="zh-CN"/>
              </w:rPr>
              <w:t>For simultaneous DL and UL (e.g. in FDD), it is not included in previous proposal but can be added as FFS.</w:t>
            </w:r>
          </w:p>
          <w:p>
            <w:pPr>
              <w:pStyle w:val="46"/>
              <w:widowControl w:val="0"/>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pPr>
              <w:widowControl w:val="0"/>
              <w:rPr>
                <w:lang w:eastAsia="zh-CN"/>
              </w:rPr>
            </w:pPr>
          </w:p>
          <w:p>
            <w:pPr>
              <w:widowControl w:val="0"/>
              <w:rPr>
                <w:lang w:eastAsia="zh-CN"/>
              </w:rPr>
            </w:pPr>
          </w:p>
          <w:p>
            <w:pPr>
              <w:widowControl w:val="0"/>
              <w:rPr>
                <w:b/>
                <w:lang w:eastAsia="zh-CN"/>
              </w:rPr>
            </w:pPr>
            <w:r>
              <w:rPr>
                <w:b/>
                <w:lang w:eastAsia="zh-CN"/>
              </w:rPr>
              <w:t>FL2 Proposal 2.1-3a</w:t>
            </w:r>
          </w:p>
          <w:p>
            <w:pPr>
              <w:pStyle w:val="46"/>
              <w:widowControl w:val="0"/>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pPr>
              <w:pStyle w:val="46"/>
              <w:widowControl w:val="0"/>
              <w:numPr>
                <w:ilvl w:val="1"/>
                <w:numId w:val="7"/>
              </w:numPr>
              <w:rPr>
                <w:b/>
                <w:sz w:val="22"/>
                <w:szCs w:val="22"/>
                <w:lang w:eastAsia="zh-CN"/>
              </w:rPr>
            </w:pPr>
            <w:r>
              <w:rPr>
                <w:b/>
                <w:color w:val="FF0000"/>
                <w:sz w:val="22"/>
                <w:szCs w:val="22"/>
                <w:lang w:eastAsia="zh-CN"/>
              </w:rPr>
              <w:t>FFS: whether UL model can be simplified based on DL model</w:t>
            </w:r>
          </w:p>
          <w:p>
            <w:pPr>
              <w:pStyle w:val="46"/>
              <w:widowControl w:val="0"/>
              <w:numPr>
                <w:ilvl w:val="1"/>
                <w:numId w:val="7"/>
              </w:numPr>
              <w:rPr>
                <w:b/>
                <w:sz w:val="22"/>
                <w:szCs w:val="22"/>
                <w:lang w:eastAsia="zh-CN"/>
              </w:rPr>
            </w:pPr>
            <w:r>
              <w:rPr>
                <w:b/>
                <w:color w:val="FF0000"/>
                <w:sz w:val="22"/>
                <w:szCs w:val="22"/>
                <w:lang w:eastAsia="zh-CN"/>
              </w:rPr>
              <w:t>FFS: the impact of UL-only or DL-only on sleep modes and associated transition</w:t>
            </w:r>
          </w:p>
          <w:p>
            <w:pPr>
              <w:pStyle w:val="46"/>
              <w:widowControl w:val="0"/>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pPr>
              <w:pStyle w:val="46"/>
              <w:widowControl w:val="0"/>
              <w:numPr>
                <w:ilvl w:val="0"/>
                <w:numId w:val="7"/>
              </w:numPr>
              <w:rPr>
                <w:b/>
                <w:color w:val="FF0000"/>
                <w:sz w:val="22"/>
                <w:szCs w:val="22"/>
                <w:lang w:eastAsia="zh-CN"/>
              </w:rPr>
            </w:pPr>
            <w:r>
              <w:rPr>
                <w:b/>
                <w:color w:val="FF0000"/>
                <w:sz w:val="22"/>
                <w:szCs w:val="22"/>
                <w:lang w:eastAsia="zh-CN"/>
              </w:rPr>
              <w:t>FFS: FDD</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033" w:type="dxa"/>
          </w:tcPr>
          <w:p>
            <w:pPr>
              <w:widowControl w:val="0"/>
            </w:pPr>
            <w:r>
              <w:t>Yes</w:t>
            </w:r>
          </w:p>
        </w:tc>
        <w:tc>
          <w:tcPr>
            <w:tcW w:w="7229" w:type="dxa"/>
          </w:tcPr>
          <w:p>
            <w:pPr>
              <w:widowControl w:val="0"/>
            </w:pPr>
            <w:r>
              <w:t>For FDD case, we think it could be combined based on UL-only model and DL-only model. Maybe we can revise the last bullet:</w:t>
            </w:r>
          </w:p>
          <w:p>
            <w:pPr>
              <w:pStyle w:val="46"/>
              <w:widowControl w:val="0"/>
              <w:numPr>
                <w:ilvl w:val="0"/>
                <w:numId w:val="7"/>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rPr>
              <w:t>Spreadtrum</w:t>
            </w:r>
          </w:p>
        </w:tc>
        <w:tc>
          <w:tcPr>
            <w:tcW w:w="1033" w:type="dxa"/>
          </w:tcPr>
          <w:p>
            <w:pPr>
              <w:widowControl w:val="0"/>
            </w:pPr>
            <w:r>
              <w:rPr>
                <w:rFonts w:hint="eastAsia"/>
              </w:rPr>
              <w:t>Yes</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zh-CN"/>
              </w:rPr>
            </w:pPr>
            <w:r>
              <w:rPr>
                <w:rFonts w:hint="eastAsia"/>
                <w:lang w:eastAsia="zh-CN"/>
              </w:rPr>
              <w:t>ZTE, Sanechips</w:t>
            </w:r>
          </w:p>
        </w:tc>
        <w:tc>
          <w:tcPr>
            <w:tcW w:w="1033" w:type="dxa"/>
          </w:tcPr>
          <w:p>
            <w:pPr>
              <w:widowControl w:val="0"/>
              <w:rPr>
                <w:lang w:eastAsia="ja-JP"/>
              </w:rPr>
            </w:pPr>
          </w:p>
        </w:tc>
        <w:tc>
          <w:tcPr>
            <w:tcW w:w="7229" w:type="dxa"/>
          </w:tcPr>
          <w:p>
            <w:pPr>
              <w:widowControl w:val="0"/>
              <w:rPr>
                <w:lang w:eastAsia="zh-CN"/>
              </w:rPr>
            </w:pPr>
            <w:r>
              <w:rPr>
                <w:rFonts w:hint="eastAsia"/>
                <w:lang w:eastAsia="zh-CN"/>
              </w:rPr>
              <w:t>For the following sub-bullet, some suggestion is as below.</w:t>
            </w:r>
          </w:p>
          <w:p>
            <w:pPr>
              <w:pStyle w:val="46"/>
              <w:widowControl w:val="0"/>
              <w:numPr>
                <w:ilvl w:val="1"/>
                <w:numId w:val="7"/>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14:textFill>
                  <w14:solidFill>
                    <w14:schemeClr w14:val="accent1"/>
                  </w14:solidFill>
                </w14:textFill>
              </w:rPr>
              <w:t xml:space="preserve"> </w:t>
            </w:r>
            <w:r>
              <w:rPr>
                <w:b/>
                <w:strike/>
                <w:color w:val="0000FF"/>
                <w:sz w:val="22"/>
                <w:szCs w:val="22"/>
                <w:lang w:eastAsia="zh-CN"/>
              </w:rPr>
              <w:t>based on DL model</w:t>
            </w:r>
          </w:p>
          <w:p>
            <w:pPr>
              <w:pStyle w:val="46"/>
              <w:widowControl w:val="0"/>
              <w:ind w:left="420"/>
              <w:rPr>
                <w:b/>
                <w:sz w:val="22"/>
                <w:szCs w:val="22"/>
                <w:lang w:eastAsia="zh-CN"/>
              </w:rPr>
            </w:pPr>
          </w:p>
          <w:p>
            <w:pPr>
              <w:pStyle w:val="46"/>
              <w:widowControl w:val="0"/>
              <w:ind w:left="0"/>
              <w:rPr>
                <w:sz w:val="22"/>
                <w:szCs w:val="22"/>
                <w:lang w:val="en-US" w:eastAsia="zh-CN"/>
              </w:rPr>
            </w:pPr>
            <w:r>
              <w:rPr>
                <w:rFonts w:hint="eastAsia"/>
                <w:sz w:val="22"/>
                <w:szCs w:val="22"/>
                <w:lang w:val="en-US" w:eastAsia="zh-CN"/>
              </w:rPr>
              <w:t>For the following sub-bullet, clarification provided by proponent is appreciated.</w:t>
            </w:r>
          </w:p>
          <w:p>
            <w:pPr>
              <w:pStyle w:val="46"/>
              <w:widowControl w:val="0"/>
              <w:numPr>
                <w:ilvl w:val="1"/>
                <w:numId w:val="7"/>
              </w:numPr>
              <w:ind w:left="860"/>
              <w:rPr>
                <w:b/>
                <w:sz w:val="22"/>
                <w:szCs w:val="22"/>
                <w:lang w:eastAsia="zh-CN"/>
              </w:rPr>
            </w:pPr>
            <w:r>
              <w:rPr>
                <w:b/>
                <w:color w:val="FF0000"/>
                <w:sz w:val="22"/>
                <w:szCs w:val="22"/>
                <w:lang w:eastAsia="zh-CN"/>
              </w:rPr>
              <w:t>FFS: the impact of UL-only or DL-only on sleep modes and associated transition</w:t>
            </w:r>
          </w:p>
          <w:p>
            <w:pPr>
              <w:widowControl w:val="0"/>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pPr>
              <w:pStyle w:val="46"/>
              <w:widowControl w:val="0"/>
              <w:numPr>
                <w:ilvl w:val="0"/>
                <w:numId w:val="7"/>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Futurewei</w:t>
            </w:r>
          </w:p>
        </w:tc>
        <w:tc>
          <w:tcPr>
            <w:tcW w:w="1033" w:type="dxa"/>
          </w:tcPr>
          <w:p>
            <w:pPr>
              <w:widowControl w:val="0"/>
              <w:rPr>
                <w:lang w:eastAsia="ja-JP"/>
              </w:rPr>
            </w:pPr>
            <w:r>
              <w:rPr>
                <w:lang w:eastAsia="ja-JP"/>
              </w:rPr>
              <w:t>Y with updates</w:t>
            </w:r>
          </w:p>
        </w:tc>
        <w:tc>
          <w:tcPr>
            <w:tcW w:w="7229" w:type="dxa"/>
          </w:tcPr>
          <w:p>
            <w:pPr>
              <w:widowControl w:val="0"/>
              <w:rPr>
                <w:lang w:eastAsia="zh-CN"/>
              </w:rPr>
            </w:pPr>
            <w:r>
              <w:rPr>
                <w:lang w:eastAsia="zh-CN"/>
              </w:rPr>
              <w:t xml:space="preserve">Putting ‘FFS:FDD’ gives the wrong impression that we may not have a model for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033" w:type="dxa"/>
          </w:tcPr>
          <w:p>
            <w:pPr>
              <w:widowControl w:val="0"/>
              <w:rPr>
                <w:lang w:eastAsia="ja-JP"/>
              </w:rPr>
            </w:pPr>
          </w:p>
        </w:tc>
        <w:tc>
          <w:tcPr>
            <w:tcW w:w="7229" w:type="dxa"/>
          </w:tcPr>
          <w:p>
            <w:pPr>
              <w:widowControl w:val="0"/>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033" w:type="dxa"/>
          </w:tcPr>
          <w:p>
            <w:pPr>
              <w:widowControl w:val="0"/>
              <w:rPr>
                <w:lang w:eastAsia="ja-JP"/>
              </w:rPr>
            </w:pPr>
            <w:r>
              <w:rPr>
                <w:lang w:eastAsia="ja-JP"/>
              </w:rPr>
              <w:t>Y with minor updates</w:t>
            </w:r>
          </w:p>
        </w:tc>
        <w:tc>
          <w:tcPr>
            <w:tcW w:w="7229" w:type="dxa"/>
          </w:tcPr>
          <w:p>
            <w:pPr>
              <w:widowControl w:val="0"/>
              <w:rPr>
                <w:bCs/>
                <w:lang w:eastAsia="zh-CN"/>
              </w:rPr>
            </w:pPr>
            <w:r>
              <w:rPr>
                <w:bCs/>
                <w:lang w:eastAsia="zh-CN"/>
              </w:rPr>
              <w:t>We don’t think we need to use (slots/symbols) next non-sleep mode. It should be valid in general.</w:t>
            </w:r>
          </w:p>
          <w:p>
            <w:pPr>
              <w:widowControl w:val="0"/>
              <w:rPr>
                <w:b/>
                <w:lang w:eastAsia="zh-CN"/>
              </w:rPr>
            </w:pPr>
          </w:p>
          <w:p>
            <w:pPr>
              <w:widowControl w:val="0"/>
              <w:rPr>
                <w:b/>
                <w:lang w:eastAsia="zh-CN"/>
              </w:rPr>
            </w:pPr>
            <w:r>
              <w:rPr>
                <w:b/>
                <w:lang w:eastAsia="zh-CN"/>
              </w:rPr>
              <w:t>FL2 Proposal 2.1-3a</w:t>
            </w:r>
          </w:p>
          <w:p>
            <w:pPr>
              <w:pStyle w:val="46"/>
              <w:widowControl w:val="0"/>
              <w:numPr>
                <w:ilvl w:val="0"/>
                <w:numId w:val="7"/>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pPr>
              <w:pStyle w:val="46"/>
              <w:widowControl w:val="0"/>
              <w:numPr>
                <w:ilvl w:val="1"/>
                <w:numId w:val="7"/>
              </w:numPr>
              <w:rPr>
                <w:b/>
                <w:sz w:val="22"/>
                <w:szCs w:val="22"/>
                <w:lang w:eastAsia="zh-CN"/>
              </w:rPr>
            </w:pPr>
            <w:r>
              <w:rPr>
                <w:b/>
                <w:color w:val="FF0000"/>
                <w:sz w:val="22"/>
                <w:szCs w:val="22"/>
                <w:lang w:eastAsia="zh-CN"/>
              </w:rPr>
              <w:t>FFS: whether UL model can be simplified based on DL model</w:t>
            </w:r>
          </w:p>
          <w:p>
            <w:pPr>
              <w:pStyle w:val="46"/>
              <w:widowControl w:val="0"/>
              <w:numPr>
                <w:ilvl w:val="1"/>
                <w:numId w:val="7"/>
              </w:numPr>
              <w:rPr>
                <w:b/>
                <w:sz w:val="22"/>
                <w:szCs w:val="22"/>
                <w:lang w:eastAsia="zh-CN"/>
              </w:rPr>
            </w:pPr>
            <w:r>
              <w:rPr>
                <w:b/>
                <w:color w:val="FF0000"/>
                <w:sz w:val="22"/>
                <w:szCs w:val="22"/>
                <w:lang w:eastAsia="zh-CN"/>
              </w:rPr>
              <w:t>FFS: the impact of UL-only or DL-only on sleep modes and associated transition</w:t>
            </w:r>
          </w:p>
          <w:p>
            <w:pPr>
              <w:pStyle w:val="46"/>
              <w:widowControl w:val="0"/>
              <w:numPr>
                <w:ilvl w:val="0"/>
                <w:numId w:val="7"/>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pPr>
              <w:pStyle w:val="46"/>
              <w:widowControl w:val="0"/>
              <w:numPr>
                <w:ilvl w:val="0"/>
                <w:numId w:val="7"/>
              </w:numPr>
              <w:rPr>
                <w:b/>
                <w:color w:val="FF0000"/>
                <w:sz w:val="22"/>
                <w:szCs w:val="22"/>
                <w:lang w:eastAsia="zh-CN"/>
              </w:rPr>
            </w:pPr>
            <w:r>
              <w:rPr>
                <w:b/>
                <w:color w:val="FF0000"/>
                <w:sz w:val="22"/>
                <w:szCs w:val="22"/>
                <w:lang w:eastAsia="zh-CN"/>
              </w:rPr>
              <w:t>FFS: FDD</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CATT</w:t>
            </w:r>
          </w:p>
        </w:tc>
        <w:tc>
          <w:tcPr>
            <w:tcW w:w="1033" w:type="dxa"/>
          </w:tcPr>
          <w:p>
            <w:pPr>
              <w:widowControl w:val="0"/>
              <w:rPr>
                <w:lang w:eastAsia="ja-JP"/>
              </w:rPr>
            </w:pPr>
            <w:r>
              <w:rPr>
                <w:lang w:eastAsia="ja-JP"/>
              </w:rPr>
              <w:t>Y</w:t>
            </w:r>
          </w:p>
        </w:tc>
        <w:tc>
          <w:tcPr>
            <w:tcW w:w="7229" w:type="dxa"/>
          </w:tcPr>
          <w:p>
            <w:pPr>
              <w:widowControl w:val="0"/>
              <w:rPr>
                <w:bCs/>
                <w:lang w:eastAsia="zh-CN"/>
              </w:rPr>
            </w:pPr>
            <w:r>
              <w:rPr>
                <w:bCs/>
                <w:lang w:eastAsia="zh-CN"/>
              </w:rPr>
              <w:t>The energy consumption is per slot.  Thus, we agree with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NOKIA/NSB</w:t>
            </w:r>
          </w:p>
        </w:tc>
        <w:tc>
          <w:tcPr>
            <w:tcW w:w="1033" w:type="dxa"/>
          </w:tcPr>
          <w:p>
            <w:pPr>
              <w:widowControl w:val="0"/>
              <w:rPr>
                <w:lang w:eastAsia="ja-JP"/>
              </w:rPr>
            </w:pPr>
            <w:r>
              <w:t>Yes</w:t>
            </w:r>
          </w:p>
        </w:tc>
        <w:tc>
          <w:tcPr>
            <w:tcW w:w="7229" w:type="dxa"/>
          </w:tcPr>
          <w:p>
            <w:pPr>
              <w:widowControl w:val="0"/>
              <w:rPr>
                <w:bCs/>
                <w:lang w:eastAsia="zh-CN"/>
              </w:rPr>
            </w:pPr>
            <w:r>
              <w:t>Understand the intention of FL to agree on at least the TDD case with non-sleep mode. And further expand and discuss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Qualcomm</w:t>
            </w:r>
          </w:p>
        </w:tc>
        <w:tc>
          <w:tcPr>
            <w:tcW w:w="1033" w:type="dxa"/>
          </w:tcPr>
          <w:p>
            <w:pPr>
              <w:widowControl w:val="0"/>
            </w:pPr>
          </w:p>
        </w:tc>
        <w:tc>
          <w:tcPr>
            <w:tcW w:w="7229" w:type="dxa"/>
          </w:tcPr>
          <w:p>
            <w:pPr>
              <w:widowControl w:val="0"/>
              <w:rPr>
                <w:lang w:eastAsia="zh-CN"/>
              </w:rPr>
            </w:pPr>
            <w:r>
              <w:rPr>
                <w:lang w:eastAsia="zh-CN"/>
              </w:rPr>
              <w:t xml:space="preserve">Our suggested </w:t>
            </w:r>
            <w:r>
              <w:rPr>
                <w:b/>
                <w:bCs/>
                <w:color w:val="0070C0"/>
                <w:lang w:eastAsia="zh-CN"/>
              </w:rPr>
              <w:t>update</w:t>
            </w:r>
            <w:r>
              <w:rPr>
                <w:lang w:eastAsia="zh-CN"/>
              </w:rPr>
              <w:t>:</w:t>
            </w:r>
          </w:p>
          <w:p>
            <w:pPr>
              <w:pStyle w:val="46"/>
              <w:widowControl w:val="0"/>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pPr>
              <w:widowControl w:val="0"/>
            </w:pPr>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033" w:type="dxa"/>
          </w:tcPr>
          <w:p>
            <w:pPr>
              <w:widowControl w:val="0"/>
            </w:pPr>
            <w:r>
              <w:rPr>
                <w:rFonts w:hint="eastAsia" w:eastAsia="MS Mincho"/>
                <w:lang w:eastAsia="ja-JP"/>
              </w:rPr>
              <w:t>Y</w:t>
            </w:r>
            <w:r>
              <w:rPr>
                <w:rFonts w:eastAsia="MS Mincho"/>
                <w:lang w:eastAsia="ja-JP"/>
              </w:rPr>
              <w:t>es</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MediaTek2</w:t>
            </w:r>
          </w:p>
        </w:tc>
        <w:tc>
          <w:tcPr>
            <w:tcW w:w="1033" w:type="dxa"/>
          </w:tcPr>
          <w:p>
            <w:pPr>
              <w:widowControl w:val="0"/>
              <w:rPr>
                <w:rFonts w:eastAsia="MS Mincho"/>
                <w:lang w:eastAsia="ja-JP"/>
              </w:rPr>
            </w:pPr>
            <w:r>
              <w:t>Y with update</w:t>
            </w:r>
          </w:p>
        </w:tc>
        <w:tc>
          <w:tcPr>
            <w:tcW w:w="7229" w:type="dxa"/>
          </w:tcPr>
          <w:p>
            <w:pPr>
              <w:widowControl w:val="0"/>
              <w:spacing w:after="0"/>
              <w:rPr>
                <w:lang w:eastAsia="zh-CN"/>
              </w:rPr>
            </w:pPr>
            <w:r>
              <w:rPr>
                <w:lang w:eastAsia="zh-CN"/>
              </w:rPr>
              <w:t>Thanks for moderator update. Since we actually assume normalization w.r.t. time (i.e. per slot) and refer to “power”, the following revision is suggested:</w:t>
            </w:r>
          </w:p>
          <w:p>
            <w:pPr>
              <w:widowControl w:val="0"/>
              <w:spacing w:after="0"/>
              <w:rPr>
                <w:lang w:eastAsia="zh-CN"/>
              </w:rPr>
            </w:pPr>
          </w:p>
          <w:p>
            <w:pPr>
              <w:widowControl w:val="0"/>
              <w:spacing w:after="0"/>
              <w:rPr>
                <w:b/>
                <w:lang w:eastAsia="zh-CN"/>
              </w:rPr>
            </w:pPr>
            <w:r>
              <w:rPr>
                <w:b/>
                <w:lang w:eastAsia="zh-CN"/>
              </w:rPr>
              <w:t>FL2 Proposal 2.1-3a</w:t>
            </w:r>
          </w:p>
          <w:p>
            <w:pPr>
              <w:pStyle w:val="46"/>
              <w:widowControl w:val="0"/>
              <w:numPr>
                <w:ilvl w:val="0"/>
                <w:numId w:val="7"/>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pPr>
              <w:pStyle w:val="46"/>
              <w:widowControl w:val="0"/>
              <w:numPr>
                <w:ilvl w:val="1"/>
                <w:numId w:val="7"/>
              </w:numPr>
              <w:spacing w:after="0"/>
              <w:rPr>
                <w:b/>
                <w:sz w:val="22"/>
                <w:szCs w:val="22"/>
                <w:lang w:eastAsia="zh-CN"/>
              </w:rPr>
            </w:pPr>
            <w:r>
              <w:rPr>
                <w:b/>
                <w:color w:val="FF0000"/>
                <w:sz w:val="22"/>
                <w:szCs w:val="22"/>
                <w:lang w:eastAsia="zh-CN"/>
              </w:rPr>
              <w:t>FFS: whether UL model can be simplified based on DL model</w:t>
            </w:r>
          </w:p>
          <w:p>
            <w:pPr>
              <w:pStyle w:val="46"/>
              <w:widowControl w:val="0"/>
              <w:numPr>
                <w:ilvl w:val="1"/>
                <w:numId w:val="7"/>
              </w:numPr>
              <w:spacing w:after="0"/>
              <w:rPr>
                <w:b/>
                <w:sz w:val="22"/>
                <w:szCs w:val="22"/>
                <w:lang w:eastAsia="zh-CN"/>
              </w:rPr>
            </w:pPr>
            <w:r>
              <w:rPr>
                <w:b/>
                <w:color w:val="FF0000"/>
                <w:sz w:val="22"/>
                <w:szCs w:val="22"/>
                <w:lang w:eastAsia="zh-CN"/>
              </w:rPr>
              <w:t>FFS: the impact of UL-only or DL-only on sleep modes and associated transition</w:t>
            </w:r>
          </w:p>
          <w:p>
            <w:pPr>
              <w:pStyle w:val="46"/>
              <w:widowControl w:val="0"/>
              <w:numPr>
                <w:ilvl w:val="0"/>
                <w:numId w:val="7"/>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pPr>
              <w:pStyle w:val="46"/>
              <w:widowControl w:val="0"/>
              <w:numPr>
                <w:ilvl w:val="0"/>
                <w:numId w:val="7"/>
              </w:numPr>
              <w:spacing w:after="0"/>
              <w:rPr>
                <w:b/>
                <w:sz w:val="22"/>
                <w:szCs w:val="22"/>
                <w:lang w:eastAsia="zh-CN"/>
              </w:rPr>
            </w:pPr>
            <w:r>
              <w:rPr>
                <w:b/>
                <w:color w:val="FF0000"/>
                <w:lang w:eastAsia="zh-CN"/>
              </w:rPr>
              <w:t>FFS: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Qualcomm</w:t>
            </w:r>
          </w:p>
        </w:tc>
        <w:tc>
          <w:tcPr>
            <w:tcW w:w="1033" w:type="dxa"/>
          </w:tcPr>
          <w:p>
            <w:pPr>
              <w:widowControl w:val="0"/>
            </w:pPr>
          </w:p>
        </w:tc>
        <w:tc>
          <w:tcPr>
            <w:tcW w:w="7229" w:type="dxa"/>
          </w:tcPr>
          <w:p>
            <w:pPr>
              <w:widowControl w:val="0"/>
              <w:rPr>
                <w:lang w:eastAsia="zh-CN"/>
              </w:rPr>
            </w:pPr>
            <w:r>
              <w:rPr>
                <w:lang w:eastAsia="zh-CN"/>
              </w:rPr>
              <w:t xml:space="preserve">Our suggested </w:t>
            </w:r>
            <w:r>
              <w:rPr>
                <w:b/>
                <w:bCs/>
                <w:color w:val="0070C0"/>
                <w:lang w:eastAsia="zh-CN"/>
              </w:rPr>
              <w:t>update</w:t>
            </w:r>
            <w:r>
              <w:rPr>
                <w:lang w:eastAsia="zh-CN"/>
              </w:rPr>
              <w:t>:</w:t>
            </w:r>
          </w:p>
          <w:p>
            <w:pPr>
              <w:pStyle w:val="46"/>
              <w:widowControl w:val="0"/>
              <w:numPr>
                <w:ilvl w:val="1"/>
                <w:numId w:val="7"/>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pPr>
              <w:widowControl w:val="0"/>
            </w:pPr>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lang w:eastAsia="zh-CN"/>
              </w:rPr>
            </w:pPr>
            <w:r>
              <w:rPr>
                <w:lang w:eastAsia="zh-CN"/>
              </w:rPr>
              <w:t>Based on discussion over last round as well as email, the following can be considered:</w:t>
            </w:r>
          </w:p>
          <w:p>
            <w:pPr>
              <w:widowControl w:val="0"/>
              <w:spacing w:after="0"/>
              <w:rPr>
                <w:lang w:eastAsia="zh-CN"/>
              </w:rPr>
            </w:pPr>
          </w:p>
          <w:p>
            <w:pPr>
              <w:widowControl w:val="0"/>
              <w:spacing w:after="0"/>
              <w:rPr>
                <w:b/>
                <w:lang w:eastAsia="zh-CN"/>
              </w:rPr>
            </w:pPr>
            <w:r>
              <w:rPr>
                <w:b/>
                <w:lang w:eastAsia="zh-CN"/>
              </w:rPr>
              <w:t>FL3 Proposal 2</w:t>
            </w:r>
          </w:p>
          <w:p>
            <w:pPr>
              <w:pStyle w:val="46"/>
              <w:widowControl w:val="0"/>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pPr>
              <w:pStyle w:val="46"/>
              <w:widowControl w:val="0"/>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pPr>
              <w:pStyle w:val="46"/>
              <w:widowControl w:val="0"/>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pPr>
              <w:pStyle w:val="46"/>
              <w:widowControl w:val="0"/>
              <w:numPr>
                <w:ilvl w:val="0"/>
                <w:numId w:val="7"/>
              </w:numPr>
              <w:spacing w:after="0"/>
              <w:rPr>
                <w:sz w:val="22"/>
                <w:szCs w:val="22"/>
                <w:lang w:eastAsia="zh-CN"/>
              </w:rPr>
            </w:pPr>
            <w:r>
              <w:rPr>
                <w:sz w:val="22"/>
                <w:szCs w:val="22"/>
                <w:lang w:eastAsia="zh-CN"/>
              </w:rPr>
              <w:t>FFS: whether the model for FDD can be based on the model for TDD</w:t>
            </w:r>
          </w:p>
          <w:p>
            <w:pPr>
              <w:widowControl w:val="0"/>
              <w:spacing w:after="0"/>
              <w:rPr>
                <w:lang w:val="en-GB" w:eastAsia="zh-CN"/>
              </w:rPr>
            </w:pPr>
          </w:p>
          <w:p>
            <w:pPr>
              <w:widowControl w:val="0"/>
              <w:spacing w:after="0"/>
              <w:rPr>
                <w:b/>
                <w:lang w:eastAsia="zh-CN"/>
              </w:rPr>
            </w:pPr>
            <w:r>
              <w:rPr>
                <w:b/>
                <w:lang w:eastAsia="zh-CN"/>
              </w:rPr>
              <w:t>FL3 Proposal 2</w:t>
            </w:r>
            <w:r>
              <w:rPr>
                <w:rFonts w:hint="eastAsia"/>
                <w:b/>
                <w:lang w:eastAsia="zh-CN"/>
              </w:rPr>
              <w:t>-</w:t>
            </w:r>
            <w:r>
              <w:rPr>
                <w:b/>
                <w:lang w:eastAsia="zh-CN"/>
              </w:rPr>
              <w:t>1</w:t>
            </w:r>
          </w:p>
          <w:p>
            <w:pPr>
              <w:pStyle w:val="46"/>
              <w:widowControl w:val="0"/>
              <w:numPr>
                <w:ilvl w:val="0"/>
                <w:numId w:val="7"/>
              </w:numPr>
              <w:spacing w:after="0"/>
              <w:rPr>
                <w:sz w:val="22"/>
                <w:szCs w:val="22"/>
                <w:lang w:eastAsia="zh-CN"/>
              </w:rPr>
            </w:pPr>
            <w:r>
              <w:rPr>
                <w:sz w:val="22"/>
                <w:szCs w:val="22"/>
                <w:lang w:eastAsia="zh-CN"/>
              </w:rPr>
              <w:t>Study whether channel/signal-specific energy modelling is necessary, e.g.</w:t>
            </w:r>
          </w:p>
          <w:p>
            <w:pPr>
              <w:pStyle w:val="46"/>
              <w:widowControl w:val="0"/>
              <w:numPr>
                <w:ilvl w:val="1"/>
                <w:numId w:val="7"/>
              </w:numPr>
              <w:spacing w:after="0"/>
              <w:rPr>
                <w:sz w:val="22"/>
                <w:szCs w:val="22"/>
                <w:lang w:eastAsia="zh-CN"/>
              </w:rPr>
            </w:pPr>
            <w:r>
              <w:rPr>
                <w:sz w:val="22"/>
                <w:szCs w:val="22"/>
                <w:lang w:eastAsia="zh-CN"/>
              </w:rPr>
              <w:t>SSB only</w:t>
            </w:r>
          </w:p>
          <w:p>
            <w:pPr>
              <w:pStyle w:val="46"/>
              <w:widowControl w:val="0"/>
              <w:numPr>
                <w:ilvl w:val="1"/>
                <w:numId w:val="7"/>
              </w:numPr>
              <w:spacing w:after="0"/>
              <w:rPr>
                <w:sz w:val="22"/>
                <w:szCs w:val="22"/>
                <w:lang w:eastAsia="zh-CN"/>
              </w:rPr>
            </w:pPr>
            <w:r>
              <w:rPr>
                <w:sz w:val="22"/>
                <w:szCs w:val="22"/>
                <w:lang w:eastAsia="zh-CN"/>
              </w:rPr>
              <w:t>PDCCH only</w:t>
            </w:r>
          </w:p>
          <w:p>
            <w:pPr>
              <w:pStyle w:val="46"/>
              <w:widowControl w:val="0"/>
              <w:numPr>
                <w:ilvl w:val="1"/>
                <w:numId w:val="7"/>
              </w:numPr>
              <w:spacing w:after="0"/>
              <w:rPr>
                <w:sz w:val="22"/>
                <w:szCs w:val="22"/>
                <w:lang w:eastAsia="zh-CN"/>
              </w:rPr>
            </w:pPr>
            <w:r>
              <w:rPr>
                <w:sz w:val="22"/>
                <w:szCs w:val="22"/>
                <w:lang w:eastAsia="zh-CN"/>
              </w:rPr>
              <w:t>PRACH only</w:t>
            </w:r>
          </w:p>
          <w:p>
            <w:pPr>
              <w:pStyle w:val="46"/>
              <w:widowControl w:val="0"/>
              <w:numPr>
                <w:ilvl w:val="1"/>
                <w:numId w:val="7"/>
              </w:numPr>
              <w:spacing w:after="0"/>
              <w:rPr>
                <w:sz w:val="22"/>
                <w:szCs w:val="22"/>
                <w:lang w:eastAsia="zh-CN"/>
              </w:rPr>
            </w:pPr>
            <w:r>
              <w:rPr>
                <w:sz w:val="22"/>
                <w:szCs w:val="22"/>
                <w:lang w:eastAsia="zh-CN"/>
              </w:rPr>
              <w:t>Etc.</w:t>
            </w:r>
          </w:p>
          <w:p>
            <w:pPr>
              <w:pStyle w:val="46"/>
              <w:widowControl w:val="0"/>
              <w:spacing w:after="0"/>
              <w:ind w:left="4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Apple</w:t>
            </w:r>
          </w:p>
        </w:tc>
        <w:tc>
          <w:tcPr>
            <w:tcW w:w="1033" w:type="dxa"/>
          </w:tcPr>
          <w:p>
            <w:pPr>
              <w:widowControl w:val="0"/>
              <w:rPr>
                <w:rFonts w:eastAsia="MS Mincho"/>
                <w:lang w:eastAsia="ja-JP"/>
              </w:rPr>
            </w:pPr>
            <w:r>
              <w:rPr>
                <w:rFonts w:eastAsia="MS Mincho"/>
                <w:lang w:eastAsia="ja-JP"/>
              </w:rPr>
              <w:t>Y</w:t>
            </w:r>
          </w:p>
        </w:tc>
        <w:tc>
          <w:tcPr>
            <w:tcW w:w="7229" w:type="dxa"/>
          </w:tcPr>
          <w:p>
            <w:pPr>
              <w:pStyle w:val="46"/>
              <w:widowControl w:val="0"/>
              <w:spacing w:after="0"/>
              <w:ind w:left="420"/>
              <w:rPr>
                <w:b/>
                <w:sz w:val="22"/>
                <w:szCs w:val="22"/>
                <w:lang w:eastAsia="zh-CN"/>
              </w:rPr>
            </w:pPr>
            <w:r>
              <w:rPr>
                <w:bCs/>
                <w:sz w:val="22"/>
                <w:szCs w:val="22"/>
                <w:lang w:eastAsia="zh-CN"/>
              </w:rPr>
              <w:t>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BT</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spacing w:after="0"/>
              <w:rPr>
                <w:bCs/>
                <w:lang w:eastAsia="zh-CN"/>
              </w:rPr>
            </w:pPr>
            <w:r>
              <w:rPr>
                <w:bCs/>
                <w:lang w:eastAsia="zh-CN"/>
              </w:rPr>
              <w:t>UL and DL processes that have a significant dependence on should be analyzed are encouraged.</w:t>
            </w:r>
          </w:p>
          <w:p>
            <w:pPr>
              <w:widowControl w:val="0"/>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033" w:type="dxa"/>
          </w:tcPr>
          <w:p>
            <w:pPr>
              <w:widowControl w:val="0"/>
              <w:rPr>
                <w:rFonts w:eastAsiaTheme="minorEastAsia"/>
                <w:lang w:eastAsia="zh-CN"/>
              </w:rPr>
            </w:pPr>
            <w:r>
              <w:rPr>
                <w:rFonts w:hint="eastAsia" w:eastAsiaTheme="minorEastAsia"/>
                <w:lang w:eastAsia="zh-CN"/>
              </w:rPr>
              <w:t>Y</w:t>
            </w:r>
          </w:p>
        </w:tc>
        <w:tc>
          <w:tcPr>
            <w:tcW w:w="7229" w:type="dxa"/>
          </w:tcPr>
          <w:p>
            <w:pPr>
              <w:pStyle w:val="46"/>
              <w:widowControl w:val="0"/>
              <w:spacing w:after="0"/>
              <w:ind w:left="420"/>
              <w:rPr>
                <w:sz w:val="22"/>
                <w:szCs w:val="22"/>
                <w:lang w:eastAsia="zh-CN"/>
              </w:rPr>
            </w:pPr>
            <w:r>
              <w:rPr>
                <w:sz w:val="22"/>
                <w:szCs w:val="22"/>
                <w:lang w:eastAsia="zh-CN"/>
              </w:rPr>
              <w:t>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O</w:t>
            </w:r>
            <w:r>
              <w:rPr>
                <w:rFonts w:eastAsiaTheme="minorEastAsia"/>
                <w:lang w:eastAsia="zh-CN"/>
              </w:rPr>
              <w:t>PPO</w:t>
            </w:r>
          </w:p>
        </w:tc>
        <w:tc>
          <w:tcPr>
            <w:tcW w:w="1033" w:type="dxa"/>
          </w:tcPr>
          <w:p>
            <w:pPr>
              <w:widowControl w:val="0"/>
              <w:rPr>
                <w:rFonts w:eastAsiaTheme="minorEastAsia"/>
                <w:lang w:eastAsia="zh-CN"/>
              </w:rPr>
            </w:pPr>
          </w:p>
        </w:tc>
        <w:tc>
          <w:tcPr>
            <w:tcW w:w="7229" w:type="dxa"/>
          </w:tcPr>
          <w:p>
            <w:pPr>
              <w:pStyle w:val="46"/>
              <w:widowControl w:val="0"/>
              <w:spacing w:after="0"/>
              <w:ind w:left="420"/>
              <w:rPr>
                <w:sz w:val="22"/>
                <w:szCs w:val="22"/>
                <w:lang w:eastAsia="zh-CN"/>
              </w:rPr>
            </w:pPr>
            <w:r>
              <w:rPr>
                <w:rFonts w:hint="eastAsia"/>
                <w:sz w:val="22"/>
                <w:szCs w:val="22"/>
                <w:lang w:eastAsia="zh-CN"/>
              </w:rPr>
              <w:t>S</w:t>
            </w:r>
            <w:r>
              <w:rPr>
                <w:sz w:val="22"/>
                <w:szCs w:val="22"/>
                <w:lang w:eastAsia="zh-CN"/>
              </w:rPr>
              <w:t>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DOCOMO</w:t>
            </w:r>
          </w:p>
        </w:tc>
        <w:tc>
          <w:tcPr>
            <w:tcW w:w="1033" w:type="dxa"/>
          </w:tcPr>
          <w:p>
            <w:pPr>
              <w:widowControl w:val="0"/>
              <w:rPr>
                <w:rFonts w:eastAsiaTheme="minorEastAsia"/>
                <w:lang w:eastAsia="zh-CN"/>
              </w:rPr>
            </w:pPr>
            <w:r>
              <w:rPr>
                <w:rFonts w:hint="eastAsia" w:eastAsia="MS Mincho"/>
                <w:lang w:eastAsia="ja-JP"/>
              </w:rPr>
              <w:t>Y</w:t>
            </w:r>
          </w:p>
        </w:tc>
        <w:tc>
          <w:tcPr>
            <w:tcW w:w="7229" w:type="dxa"/>
          </w:tcPr>
          <w:p>
            <w:pPr>
              <w:pStyle w:val="46"/>
              <w:widowControl w:val="0"/>
              <w:spacing w:after="0"/>
              <w:ind w:left="420"/>
              <w:rPr>
                <w:sz w:val="22"/>
                <w:szCs w:val="22"/>
                <w:lang w:eastAsia="zh-CN"/>
              </w:rPr>
            </w:pPr>
            <w:r>
              <w:rPr>
                <w:rFonts w:hint="eastAsia" w:eastAsia="MS Mincho"/>
                <w:sz w:val="22"/>
                <w:szCs w:val="22"/>
              </w:rPr>
              <w:t>F</w:t>
            </w:r>
            <w:r>
              <w:rPr>
                <w:rFonts w:eastAsia="MS Mincho"/>
                <w:sz w:val="22"/>
                <w:szCs w:val="22"/>
              </w:rPr>
              <w:t>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Samsung</w:t>
            </w:r>
          </w:p>
        </w:tc>
        <w:tc>
          <w:tcPr>
            <w:tcW w:w="1033" w:type="dxa"/>
          </w:tcPr>
          <w:p>
            <w:pPr>
              <w:widowControl w:val="0"/>
              <w:rPr>
                <w:rFonts w:eastAsia="MS Mincho"/>
                <w:lang w:eastAsia="ja-JP"/>
              </w:rPr>
            </w:pPr>
            <w:r>
              <w:rPr>
                <w:rFonts w:hint="eastAsia" w:eastAsia="Malgun Gothic"/>
                <w:lang w:eastAsia="ko-KR"/>
              </w:rPr>
              <w:t>Yes</w:t>
            </w:r>
          </w:p>
        </w:tc>
        <w:tc>
          <w:tcPr>
            <w:tcW w:w="7229" w:type="dxa"/>
          </w:tcPr>
          <w:p>
            <w:pPr>
              <w:pStyle w:val="46"/>
              <w:widowControl w:val="0"/>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033" w:type="dxa"/>
          </w:tcPr>
          <w:p>
            <w:pPr>
              <w:widowControl w:val="0"/>
              <w:rPr>
                <w:rFonts w:eastAsiaTheme="minorEastAsia"/>
                <w:lang w:eastAsia="zh-CN"/>
              </w:rPr>
            </w:pPr>
            <w:r>
              <w:rPr>
                <w:rFonts w:hint="eastAsia" w:eastAsiaTheme="minorEastAsia"/>
                <w:lang w:eastAsia="zh-CN"/>
              </w:rPr>
              <w:t>Y</w:t>
            </w:r>
          </w:p>
        </w:tc>
        <w:tc>
          <w:tcPr>
            <w:tcW w:w="7229" w:type="dxa"/>
          </w:tcPr>
          <w:p>
            <w:pPr>
              <w:widowControl w:val="0"/>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pPr>
              <w:widowControl w:val="0"/>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zh-CN"/>
              </w:rPr>
            </w:pPr>
            <w:r>
              <w:rPr>
                <w:rFonts w:hint="eastAsia"/>
                <w:lang w:eastAsia="zh-CN"/>
              </w:rPr>
              <w:t>ZTE, Sanechips</w:t>
            </w:r>
          </w:p>
        </w:tc>
        <w:tc>
          <w:tcPr>
            <w:tcW w:w="1033" w:type="dxa"/>
          </w:tcPr>
          <w:p>
            <w:pPr>
              <w:widowControl w:val="0"/>
              <w:rPr>
                <w:rFonts w:eastAsia="MS Mincho"/>
                <w:lang w:eastAsia="zh-CN"/>
              </w:rPr>
            </w:pPr>
          </w:p>
        </w:tc>
        <w:tc>
          <w:tcPr>
            <w:tcW w:w="7229" w:type="dxa"/>
          </w:tcPr>
          <w:p>
            <w:pPr>
              <w:pStyle w:val="46"/>
              <w:widowControl w:val="0"/>
              <w:spacing w:after="0"/>
              <w:ind w:left="0"/>
              <w:rPr>
                <w:bCs/>
                <w:sz w:val="22"/>
                <w:szCs w:val="22"/>
                <w:lang w:val="en-US" w:eastAsia="zh-CN"/>
              </w:rPr>
            </w:pPr>
            <w:r>
              <w:rPr>
                <w:rFonts w:hint="eastAsia"/>
                <w:bCs/>
                <w:sz w:val="22"/>
                <w:szCs w:val="22"/>
                <w:lang w:val="en-US" w:eastAsia="zh-CN"/>
              </w:rPr>
              <w:t>We are OK with proposal 2.</w:t>
            </w:r>
          </w:p>
          <w:p>
            <w:pPr>
              <w:pStyle w:val="46"/>
              <w:widowControl w:val="0"/>
              <w:spacing w:after="0"/>
              <w:ind w:left="0"/>
              <w:rPr>
                <w:b/>
                <w:sz w:val="22"/>
                <w:szCs w:val="22"/>
                <w:lang w:val="en-US" w:eastAsia="zh-CN"/>
              </w:rPr>
            </w:pPr>
            <w:r>
              <w:rPr>
                <w:rFonts w:hint="eastAsia"/>
                <w:b/>
                <w:sz w:val="22"/>
                <w:szCs w:val="22"/>
                <w:lang w:val="en-US" w:eastAsia="zh-CN"/>
              </w:rPr>
              <w:t>For proposal 2-1</w:t>
            </w:r>
          </w:p>
          <w:p>
            <w:pPr>
              <w:pStyle w:val="46"/>
              <w:widowControl w:val="0"/>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033" w:type="dxa"/>
          </w:tcPr>
          <w:p>
            <w:pPr>
              <w:widowControl w:val="0"/>
              <w:rPr>
                <w:rFonts w:eastAsia="Malgun Gothic"/>
                <w:lang w:eastAsia="ko-KR"/>
              </w:rPr>
            </w:pPr>
            <w:r>
              <w:rPr>
                <w:rFonts w:hint="eastAsia" w:eastAsia="Malgun Gothic"/>
                <w:lang w:eastAsia="ko-KR"/>
              </w:rPr>
              <w:t>Y</w:t>
            </w:r>
          </w:p>
        </w:tc>
        <w:tc>
          <w:tcPr>
            <w:tcW w:w="7229" w:type="dxa"/>
          </w:tcPr>
          <w:p>
            <w:pPr>
              <w:widowControl w:val="0"/>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1033" w:type="dxa"/>
          </w:tcPr>
          <w:p>
            <w:pPr>
              <w:widowControl w:val="0"/>
              <w:rPr>
                <w:rFonts w:eastAsia="Malgun Gothic"/>
                <w:lang w:eastAsia="ko-KR"/>
              </w:rPr>
            </w:pPr>
            <w:r>
              <w:rPr>
                <w:rFonts w:hint="eastAsia" w:eastAsiaTheme="minorEastAsia"/>
                <w:lang w:eastAsia="zh-CN"/>
              </w:rPr>
              <w:t>Y</w:t>
            </w:r>
          </w:p>
        </w:tc>
        <w:tc>
          <w:tcPr>
            <w:tcW w:w="7229" w:type="dxa"/>
          </w:tcPr>
          <w:p>
            <w:pPr>
              <w:pStyle w:val="46"/>
              <w:widowControl w:val="0"/>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pPr>
              <w:pStyle w:val="46"/>
              <w:widowControl w:val="0"/>
              <w:spacing w:after="0"/>
              <w:ind w:left="420"/>
              <w:rPr>
                <w:sz w:val="22"/>
                <w:szCs w:val="22"/>
                <w:lang w:eastAsia="zh-CN"/>
              </w:rPr>
            </w:pPr>
          </w:p>
          <w:p>
            <w:pPr>
              <w:pStyle w:val="46"/>
              <w:widowControl w:val="0"/>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pPr>
              <w:pStyle w:val="46"/>
              <w:widowControl w:val="0"/>
              <w:spacing w:after="0"/>
              <w:ind w:left="420"/>
              <w:rPr>
                <w:sz w:val="22"/>
                <w:szCs w:val="22"/>
                <w:lang w:eastAsia="zh-CN"/>
              </w:rPr>
            </w:pPr>
          </w:p>
          <w:p>
            <w:pPr>
              <w:pStyle w:val="46"/>
              <w:widowControl w:val="0"/>
              <w:spacing w:after="0"/>
              <w:ind w:left="420"/>
              <w:rPr>
                <w:sz w:val="22"/>
                <w:szCs w:val="22"/>
                <w:lang w:eastAsia="zh-CN"/>
              </w:rPr>
            </w:pPr>
            <w:r>
              <w:rPr>
                <w:sz w:val="22"/>
                <w:szCs w:val="22"/>
                <w:lang w:eastAsia="zh-CN"/>
              </w:rPr>
              <w:t>So we suggest updates as below:</w:t>
            </w:r>
          </w:p>
          <w:p>
            <w:pPr>
              <w:pStyle w:val="46"/>
              <w:widowControl w:val="0"/>
              <w:spacing w:after="0"/>
              <w:ind w:left="420"/>
              <w:rPr>
                <w:sz w:val="22"/>
                <w:szCs w:val="22"/>
                <w:lang w:eastAsia="zh-CN"/>
              </w:rPr>
            </w:pPr>
          </w:p>
          <w:p>
            <w:pPr>
              <w:pStyle w:val="46"/>
              <w:widowControl w:val="0"/>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pPr>
              <w:pStyle w:val="46"/>
              <w:widowControl w:val="0"/>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pPr>
              <w:pStyle w:val="46"/>
              <w:widowControl w:val="0"/>
              <w:numPr>
                <w:ilvl w:val="1"/>
                <w:numId w:val="7"/>
              </w:numPr>
              <w:spacing w:after="0"/>
              <w:rPr>
                <w:sz w:val="22"/>
                <w:szCs w:val="22"/>
                <w:lang w:eastAsia="zh-CN"/>
              </w:rPr>
            </w:pPr>
            <w:r>
              <w:rPr>
                <w:sz w:val="22"/>
                <w:szCs w:val="22"/>
                <w:lang w:eastAsia="zh-CN"/>
              </w:rPr>
              <w:t>FFS: the impact of UL reception and/or DL transmission on sleep modes and associated transition</w:t>
            </w:r>
          </w:p>
          <w:p>
            <w:pPr>
              <w:pStyle w:val="46"/>
              <w:widowControl w:val="0"/>
              <w:numPr>
                <w:ilvl w:val="1"/>
                <w:numId w:val="7"/>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S Mincho"/>
                <w:lang w:eastAsia="ja-JP"/>
              </w:rPr>
              <w:t>Intel</w:t>
            </w:r>
          </w:p>
        </w:tc>
        <w:tc>
          <w:tcPr>
            <w:tcW w:w="1033" w:type="dxa"/>
          </w:tcPr>
          <w:p>
            <w:pPr>
              <w:widowControl w:val="0"/>
              <w:rPr>
                <w:rFonts w:eastAsiaTheme="minorEastAsia"/>
                <w:lang w:eastAsia="zh-CN"/>
              </w:rPr>
            </w:pPr>
            <w:r>
              <w:rPr>
                <w:rFonts w:eastAsia="MS Mincho"/>
                <w:lang w:eastAsia="ja-JP"/>
              </w:rPr>
              <w:t>Y</w:t>
            </w:r>
          </w:p>
        </w:tc>
        <w:tc>
          <w:tcPr>
            <w:tcW w:w="7229" w:type="dxa"/>
          </w:tcPr>
          <w:p>
            <w:pPr>
              <w:widowControl w:val="0"/>
            </w:pPr>
            <w:r>
              <w:t>Fine with Proposal 2.</w:t>
            </w:r>
          </w:p>
          <w:p>
            <w:pPr>
              <w:widowControl w:val="0"/>
            </w:pPr>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IDCC</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Nokia/Nsb</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033" w:type="dxa"/>
          </w:tcPr>
          <w:p>
            <w:pPr>
              <w:widowControl w:val="0"/>
              <w:rPr>
                <w:rFonts w:eastAsia="MS Mincho"/>
                <w:lang w:eastAsia="ja-JP"/>
              </w:rPr>
            </w:pPr>
            <w:r>
              <w:rPr>
                <w:rFonts w:hint="eastAsia"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1033" w:type="dxa"/>
          </w:tcPr>
          <w:p>
            <w:pPr>
              <w:widowControl w:val="0"/>
              <w:rPr>
                <w:rFonts w:eastAsia="MS Mincho"/>
                <w:lang w:eastAsia="ja-JP"/>
              </w:rPr>
            </w:pPr>
            <w:r>
              <w:rPr>
                <w:rFonts w:eastAsia="MS Mincho"/>
                <w:lang w:eastAsia="zh-CN"/>
              </w:rPr>
              <w:t>Y in general</w:t>
            </w:r>
          </w:p>
        </w:tc>
        <w:tc>
          <w:tcPr>
            <w:tcW w:w="7229" w:type="dxa"/>
          </w:tcPr>
          <w:p>
            <w:pPr>
              <w:pStyle w:val="46"/>
              <w:widowControl w:val="0"/>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pPr>
              <w:pStyle w:val="46"/>
              <w:widowControl w:val="0"/>
              <w:spacing w:after="0"/>
              <w:ind w:left="0"/>
              <w:jc w:val="both"/>
              <w:rPr>
                <w:bCs/>
                <w:sz w:val="22"/>
                <w:szCs w:val="22"/>
                <w:lang w:val="en-US" w:eastAsia="zh-CN"/>
              </w:rPr>
            </w:pPr>
          </w:p>
          <w:p>
            <w:pPr>
              <w:widowControl w:val="0"/>
            </w:pPr>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pPr>
            <w:r>
              <w:t xml:space="preserve">We are fine with proposal 2. </w:t>
            </w:r>
          </w:p>
          <w:p>
            <w:pPr>
              <w:widowControl w:val="0"/>
            </w:pPr>
            <w:r>
              <w:t xml:space="preserve">For proposal 2-1, we don’t think channel-specific modelling is needed, considering gNB shall transmit signals for different UEs. We are fine with the proposal for further discussion. </w:t>
            </w:r>
          </w:p>
          <w:p>
            <w:pPr>
              <w:widowControl w:val="0"/>
            </w:pPr>
            <w:r>
              <w:t>However, do we need to assume the baseline is no channel-specific modelling is needed based on the majority view? It can be modelled for a given channel if justified. Therefore, a bullet is preferred to be added for proposal 2 or 2-1:</w:t>
            </w:r>
          </w:p>
          <w:p>
            <w:pPr>
              <w:pStyle w:val="46"/>
              <w:widowControl w:val="0"/>
              <w:numPr>
                <w:ilvl w:val="0"/>
                <w:numId w:val="7"/>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pPr>
              <w:pStyle w:val="46"/>
              <w:widowControl w:val="0"/>
              <w:numPr>
                <w:ilvl w:val="1"/>
                <w:numId w:val="7"/>
              </w:numPr>
              <w:spacing w:after="0"/>
              <w:rPr>
                <w:sz w:val="22"/>
                <w:szCs w:val="22"/>
                <w:lang w:eastAsia="zh-CN"/>
              </w:rPr>
            </w:pPr>
            <w:r>
              <w:rPr>
                <w:sz w:val="22"/>
                <w:szCs w:val="22"/>
                <w:lang w:eastAsia="zh-CN"/>
              </w:rPr>
              <w:t>SSB only</w:t>
            </w:r>
          </w:p>
          <w:p>
            <w:pPr>
              <w:pStyle w:val="46"/>
              <w:widowControl w:val="0"/>
              <w:numPr>
                <w:ilvl w:val="1"/>
                <w:numId w:val="7"/>
              </w:numPr>
              <w:spacing w:after="0"/>
              <w:rPr>
                <w:sz w:val="22"/>
                <w:szCs w:val="22"/>
                <w:lang w:eastAsia="zh-CN"/>
              </w:rPr>
            </w:pPr>
            <w:r>
              <w:rPr>
                <w:sz w:val="22"/>
                <w:szCs w:val="22"/>
                <w:lang w:eastAsia="zh-CN"/>
              </w:rPr>
              <w:t>PDCCH only</w:t>
            </w:r>
          </w:p>
          <w:p>
            <w:pPr>
              <w:pStyle w:val="46"/>
              <w:widowControl w:val="0"/>
              <w:numPr>
                <w:ilvl w:val="1"/>
                <w:numId w:val="7"/>
              </w:numPr>
              <w:spacing w:after="0"/>
              <w:rPr>
                <w:sz w:val="22"/>
                <w:szCs w:val="22"/>
                <w:lang w:eastAsia="zh-CN"/>
              </w:rPr>
            </w:pPr>
            <w:r>
              <w:rPr>
                <w:sz w:val="22"/>
                <w:szCs w:val="22"/>
                <w:lang w:eastAsia="zh-CN"/>
              </w:rPr>
              <w:t>PRACH only</w:t>
            </w:r>
          </w:p>
          <w:p>
            <w:pPr>
              <w:pStyle w:val="46"/>
              <w:widowControl w:val="0"/>
              <w:numPr>
                <w:ilvl w:val="1"/>
                <w:numId w:val="7"/>
              </w:numPr>
              <w:spacing w:after="0"/>
              <w:rPr>
                <w:sz w:val="22"/>
                <w:szCs w:val="22"/>
                <w:lang w:eastAsia="zh-CN"/>
              </w:rPr>
            </w:pPr>
            <w:r>
              <w:rPr>
                <w:sz w:val="22"/>
                <w:szCs w:val="22"/>
                <w:lang w:eastAsia="zh-CN"/>
              </w:rPr>
              <w:t>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MediaTek3</w:t>
            </w:r>
          </w:p>
        </w:tc>
        <w:tc>
          <w:tcPr>
            <w:tcW w:w="1033" w:type="dxa"/>
          </w:tcPr>
          <w:p>
            <w:pPr>
              <w:widowControl w:val="0"/>
              <w:rPr>
                <w:rFonts w:eastAsia="MS Mincho"/>
                <w:lang w:eastAsia="ja-JP"/>
              </w:rPr>
            </w:pPr>
            <w:r>
              <w:rPr>
                <w:rFonts w:eastAsia="MS Mincho"/>
                <w:lang w:eastAsia="ja-JP"/>
              </w:rPr>
              <w:t>Y (with update)</w:t>
            </w:r>
          </w:p>
        </w:tc>
        <w:tc>
          <w:tcPr>
            <w:tcW w:w="7229" w:type="dxa"/>
          </w:tcPr>
          <w:p>
            <w:pPr>
              <w:widowControl w:val="0"/>
              <w:spacing w:after="0"/>
              <w:rPr>
                <w:lang w:val="en-GB"/>
              </w:rPr>
            </w:pPr>
            <w:r>
              <w:rPr>
                <w:lang w:val="en-GB"/>
              </w:rPr>
              <w:t xml:space="preserve">As per our agreement last week (quoted below),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3" w:type="dxa"/>
                </w:tcPr>
                <w:p>
                  <w:pPr>
                    <w:widowControl w:val="0"/>
                    <w:spacing w:after="0"/>
                    <w:rPr>
                      <w:b/>
                      <w:highlight w:val="green"/>
                      <w:lang w:eastAsia="zh-CN"/>
                    </w:rPr>
                  </w:pPr>
                  <w:r>
                    <w:rPr>
                      <w:b/>
                      <w:highlight w:val="green"/>
                      <w:lang w:eastAsia="zh-CN"/>
                    </w:rPr>
                    <w:t>FL2 Proposal 2.1-1a</w:t>
                  </w:r>
                </w:p>
                <w:p>
                  <w:pPr>
                    <w:pStyle w:val="46"/>
                    <w:widowControl w:val="0"/>
                    <w:numPr>
                      <w:ilvl w:val="0"/>
                      <w:numId w:val="7"/>
                    </w:numPr>
                    <w:spacing w:after="0"/>
                    <w:rPr>
                      <w:b/>
                      <w:sz w:val="22"/>
                      <w:szCs w:val="22"/>
                      <w:lang w:eastAsia="zh-CN"/>
                    </w:rPr>
                  </w:pPr>
                  <w:r>
                    <w:rPr>
                      <w:b/>
                      <w:sz w:val="22"/>
                      <w:szCs w:val="22"/>
                      <w:lang w:eastAsia="zh-CN"/>
                    </w:rPr>
                    <w:t>For evaluation purpose, the energy consumption modeling for a BS includes at least the following:</w:t>
                  </w:r>
                </w:p>
                <w:p>
                  <w:pPr>
                    <w:pStyle w:val="46"/>
                    <w:widowControl w:val="0"/>
                    <w:numPr>
                      <w:ilvl w:val="1"/>
                      <w:numId w:val="8"/>
                    </w:numPr>
                    <w:spacing w:after="0"/>
                    <w:rPr>
                      <w:b/>
                      <w:sz w:val="22"/>
                      <w:szCs w:val="22"/>
                      <w:lang w:eastAsia="zh-CN"/>
                    </w:rPr>
                  </w:pPr>
                  <w:r>
                    <w:rPr>
                      <w:b/>
                      <w:sz w:val="22"/>
                      <w:szCs w:val="22"/>
                      <w:lang w:eastAsia="zh-CN"/>
                    </w:rPr>
                    <w:t>…</w:t>
                  </w:r>
                </w:p>
                <w:p>
                  <w:pPr>
                    <w:pStyle w:val="46"/>
                    <w:widowControl w:val="0"/>
                    <w:numPr>
                      <w:ilvl w:val="1"/>
                      <w:numId w:val="8"/>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pPr>
              <w:widowControl w:val="0"/>
              <w:spacing w:after="0"/>
              <w:rPr>
                <w:lang w:val="en-GB"/>
              </w:rPr>
            </w:pPr>
          </w:p>
          <w:p>
            <w:pPr>
              <w:widowControl w:val="0"/>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pPr>
              <w:widowControl w:val="0"/>
              <w:spacing w:after="0"/>
              <w:rPr>
                <w:lang w:val="en-GB"/>
              </w:rPr>
            </w:pPr>
          </w:p>
          <w:p>
            <w:pPr>
              <w:widowControl w:val="0"/>
              <w:spacing w:after="0"/>
              <w:rPr>
                <w:b/>
                <w:lang w:eastAsia="zh-CN"/>
              </w:rPr>
            </w:pPr>
            <w:r>
              <w:rPr>
                <w:b/>
                <w:lang w:eastAsia="zh-CN"/>
              </w:rPr>
              <w:t>Proposal 2</w:t>
            </w:r>
          </w:p>
          <w:p>
            <w:pPr>
              <w:pStyle w:val="46"/>
              <w:widowControl w:val="0"/>
              <w:numPr>
                <w:ilvl w:val="0"/>
                <w:numId w:val="7"/>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pPr>
              <w:pStyle w:val="46"/>
              <w:widowControl w:val="0"/>
              <w:numPr>
                <w:ilvl w:val="1"/>
                <w:numId w:val="7"/>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14:textFill>
                  <w14:solidFill>
                    <w14:schemeClr w14:val="tx1"/>
                  </w14:solidFill>
                </w14:textFill>
              </w:rPr>
              <w:t>c</w:t>
            </w:r>
            <w:r>
              <w:rPr>
                <w:sz w:val="22"/>
                <w:szCs w:val="22"/>
                <w:lang w:eastAsia="zh-CN"/>
              </w:rPr>
              <w:t>onsumption</w:t>
            </w:r>
          </w:p>
          <w:p>
            <w:pPr>
              <w:pStyle w:val="46"/>
              <w:widowControl w:val="0"/>
              <w:numPr>
                <w:ilvl w:val="1"/>
                <w:numId w:val="7"/>
              </w:numPr>
              <w:spacing w:after="0"/>
              <w:rPr>
                <w:sz w:val="22"/>
                <w:szCs w:val="22"/>
                <w:lang w:eastAsia="zh-CN"/>
              </w:rPr>
            </w:pPr>
            <w:r>
              <w:rPr>
                <w:sz w:val="22"/>
                <w:szCs w:val="22"/>
                <w:lang w:eastAsia="zh-CN"/>
              </w:rPr>
              <w:t>…</w:t>
            </w:r>
          </w:p>
          <w:p>
            <w:pPr>
              <w:widowControl w:val="0"/>
              <w:spacing w:after="0"/>
              <w:rPr>
                <w:lang w:eastAsia="zh-CN"/>
              </w:rPr>
            </w:pPr>
          </w:p>
          <w:p>
            <w:pPr>
              <w:widowControl w:val="0"/>
            </w:pPr>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Ericsson3</w:t>
            </w:r>
          </w:p>
        </w:tc>
        <w:tc>
          <w:tcPr>
            <w:tcW w:w="1033" w:type="dxa"/>
          </w:tcPr>
          <w:p>
            <w:pPr>
              <w:widowControl w:val="0"/>
              <w:rPr>
                <w:rFonts w:eastAsia="MS Mincho"/>
                <w:lang w:eastAsia="ja-JP"/>
              </w:rPr>
            </w:pPr>
            <w:r>
              <w:rPr>
                <w:rFonts w:eastAsia="MS Mincho"/>
                <w:lang w:eastAsia="ja-JP"/>
              </w:rPr>
              <w:t>Needs update</w:t>
            </w:r>
          </w:p>
        </w:tc>
        <w:tc>
          <w:tcPr>
            <w:tcW w:w="7229" w:type="dxa"/>
          </w:tcPr>
          <w:p>
            <w:pPr>
              <w:widowControl w:val="0"/>
            </w:pPr>
            <w:r>
              <w:t xml:space="preserve">For FL3 proposal 2, we suggest promoting the following bullet to one level higher. </w:t>
            </w:r>
          </w:p>
          <w:p>
            <w:pPr>
              <w:pStyle w:val="46"/>
              <w:widowControl w:val="0"/>
              <w:numPr>
                <w:ilvl w:val="1"/>
                <w:numId w:val="7"/>
              </w:numPr>
              <w:spacing w:after="0"/>
              <w:rPr>
                <w:i/>
                <w:iCs/>
                <w:sz w:val="22"/>
                <w:szCs w:val="22"/>
                <w:lang w:eastAsia="zh-CN"/>
              </w:rPr>
            </w:pPr>
            <w:r>
              <w:rPr>
                <w:i/>
                <w:iCs/>
                <w:sz w:val="22"/>
                <w:szCs w:val="22"/>
                <w:lang w:eastAsia="zh-CN"/>
              </w:rPr>
              <w:t>FFS: the impact of UL reception and/or DL transmission on sleep modes and associated transition</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A</w:t>
            </w:r>
            <w:r>
              <w:rPr>
                <w:lang w:eastAsia="zh-CN"/>
              </w:rPr>
              <w:t>ccording to the input, given that the added FFS and Note is anyway for study purpose, FL suggests the following version for email approval.  Also two sub-bullets are promoted since they can be out of non-sleep mode.</w:t>
            </w:r>
          </w:p>
          <w:p>
            <w:pPr>
              <w:widowControl w:val="0"/>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pPr>
              <w:widowControl w:val="0"/>
              <w:rPr>
                <w:lang w:eastAsia="zh-CN"/>
              </w:rPr>
            </w:pPr>
            <w:r>
              <w:rPr>
                <w:lang w:eastAsia="zh-CN"/>
              </w:rPr>
              <w:t>Also, there is a separate proposal set for power vs energy, so the current proposal remain for this point.</w:t>
            </w:r>
          </w:p>
          <w:p>
            <w:pPr>
              <w:widowControl w:val="0"/>
              <w:rPr>
                <w:lang w:eastAsia="zh-CN"/>
              </w:rPr>
            </w:pPr>
          </w:p>
          <w:p>
            <w:pPr>
              <w:widowControl w:val="0"/>
              <w:spacing w:after="0"/>
              <w:rPr>
                <w:b/>
                <w:lang w:eastAsia="zh-CN"/>
              </w:rPr>
            </w:pPr>
            <w:r>
              <w:rPr>
                <w:b/>
                <w:lang w:eastAsia="zh-CN"/>
              </w:rPr>
              <w:t>FL4 Proposal 2</w:t>
            </w:r>
          </w:p>
          <w:p>
            <w:pPr>
              <w:pStyle w:val="46"/>
              <w:widowControl w:val="0"/>
              <w:numPr>
                <w:ilvl w:val="0"/>
                <w:numId w:val="7"/>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pPr>
              <w:pStyle w:val="46"/>
              <w:widowControl w:val="0"/>
              <w:numPr>
                <w:ilvl w:val="1"/>
                <w:numId w:val="7"/>
              </w:numPr>
              <w:spacing w:after="0"/>
              <w:rPr>
                <w:sz w:val="22"/>
                <w:szCs w:val="22"/>
                <w:lang w:eastAsia="zh-CN"/>
              </w:rPr>
            </w:pPr>
            <w:r>
              <w:rPr>
                <w:sz w:val="22"/>
                <w:szCs w:val="22"/>
                <w:lang w:eastAsia="zh-CN"/>
              </w:rPr>
              <w:t>FFS: whether UL-only reception energy consumption model can be derived from DL-only transmission energy consumption</w:t>
            </w:r>
          </w:p>
          <w:p>
            <w:pPr>
              <w:pStyle w:val="46"/>
              <w:widowControl w:val="0"/>
              <w:numPr>
                <w:ilvl w:val="0"/>
                <w:numId w:val="7"/>
              </w:numPr>
              <w:spacing w:after="0"/>
              <w:rPr>
                <w:sz w:val="22"/>
                <w:szCs w:val="22"/>
                <w:lang w:eastAsia="zh-CN"/>
              </w:rPr>
            </w:pPr>
            <w:r>
              <w:rPr>
                <w:sz w:val="22"/>
                <w:szCs w:val="22"/>
                <w:lang w:eastAsia="zh-CN"/>
              </w:rPr>
              <w:t>FFS: the impact of UL reception and/or DL transmission on sleep modes and associated transition</w:t>
            </w:r>
          </w:p>
          <w:p>
            <w:pPr>
              <w:pStyle w:val="46"/>
              <w:widowControl w:val="0"/>
              <w:numPr>
                <w:ilvl w:val="0"/>
                <w:numId w:val="7"/>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pPr>
              <w:pStyle w:val="46"/>
              <w:widowControl w:val="0"/>
              <w:numPr>
                <w:ilvl w:val="0"/>
                <w:numId w:val="7"/>
              </w:numPr>
              <w:spacing w:after="0"/>
              <w:rPr>
                <w:sz w:val="22"/>
                <w:szCs w:val="22"/>
                <w:lang w:eastAsia="zh-CN"/>
              </w:rPr>
            </w:pPr>
            <w:r>
              <w:rPr>
                <w:sz w:val="22"/>
                <w:szCs w:val="22"/>
                <w:lang w:eastAsia="zh-CN"/>
              </w:rPr>
              <w:t>FFS: whether the model for FDD can be based on the model for TDD</w:t>
            </w:r>
          </w:p>
          <w:p>
            <w:pPr>
              <w:widowControl w:val="0"/>
              <w:spacing w:after="0"/>
              <w:rPr>
                <w:lang w:val="en-GB" w:eastAsia="zh-CN"/>
              </w:rPr>
            </w:pPr>
          </w:p>
          <w:p>
            <w:pPr>
              <w:widowControl w:val="0"/>
              <w:spacing w:after="0"/>
              <w:rPr>
                <w:b/>
                <w:lang w:eastAsia="zh-CN"/>
              </w:rPr>
            </w:pPr>
            <w:r>
              <w:rPr>
                <w:b/>
                <w:lang w:eastAsia="zh-CN"/>
              </w:rPr>
              <w:t>FL4 Proposal 2</w:t>
            </w:r>
            <w:r>
              <w:rPr>
                <w:rFonts w:hint="eastAsia"/>
                <w:b/>
                <w:lang w:eastAsia="zh-CN"/>
              </w:rPr>
              <w:t>-</w:t>
            </w:r>
            <w:r>
              <w:rPr>
                <w:b/>
                <w:lang w:eastAsia="zh-CN"/>
              </w:rPr>
              <w:t>1</w:t>
            </w:r>
          </w:p>
          <w:p>
            <w:pPr>
              <w:pStyle w:val="46"/>
              <w:widowControl w:val="0"/>
              <w:numPr>
                <w:ilvl w:val="0"/>
                <w:numId w:val="7"/>
              </w:numPr>
              <w:spacing w:after="0"/>
              <w:rPr>
                <w:sz w:val="22"/>
                <w:szCs w:val="22"/>
                <w:lang w:eastAsia="zh-CN"/>
              </w:rPr>
            </w:pPr>
            <w:r>
              <w:rPr>
                <w:sz w:val="22"/>
                <w:szCs w:val="22"/>
                <w:lang w:eastAsia="zh-CN"/>
              </w:rPr>
              <w:t>Study whether channel/signal-specific energy modelling is necessary, e.g.</w:t>
            </w:r>
          </w:p>
          <w:p>
            <w:pPr>
              <w:pStyle w:val="46"/>
              <w:widowControl w:val="0"/>
              <w:numPr>
                <w:ilvl w:val="1"/>
                <w:numId w:val="7"/>
              </w:numPr>
              <w:spacing w:after="0"/>
              <w:rPr>
                <w:sz w:val="22"/>
                <w:szCs w:val="22"/>
                <w:lang w:eastAsia="zh-CN"/>
              </w:rPr>
            </w:pPr>
            <w:r>
              <w:rPr>
                <w:sz w:val="22"/>
                <w:szCs w:val="22"/>
                <w:lang w:eastAsia="zh-CN"/>
              </w:rPr>
              <w:t>SSB only</w:t>
            </w:r>
          </w:p>
          <w:p>
            <w:pPr>
              <w:pStyle w:val="46"/>
              <w:widowControl w:val="0"/>
              <w:numPr>
                <w:ilvl w:val="1"/>
                <w:numId w:val="7"/>
              </w:numPr>
              <w:spacing w:after="0"/>
              <w:rPr>
                <w:sz w:val="22"/>
                <w:szCs w:val="22"/>
                <w:lang w:eastAsia="zh-CN"/>
              </w:rPr>
            </w:pPr>
            <w:r>
              <w:rPr>
                <w:sz w:val="22"/>
                <w:szCs w:val="22"/>
                <w:lang w:eastAsia="zh-CN"/>
              </w:rPr>
              <w:t>PDCCH only</w:t>
            </w:r>
          </w:p>
          <w:p>
            <w:pPr>
              <w:pStyle w:val="46"/>
              <w:widowControl w:val="0"/>
              <w:numPr>
                <w:ilvl w:val="1"/>
                <w:numId w:val="7"/>
              </w:numPr>
              <w:spacing w:after="0"/>
              <w:rPr>
                <w:sz w:val="22"/>
                <w:szCs w:val="22"/>
                <w:lang w:eastAsia="zh-CN"/>
              </w:rPr>
            </w:pPr>
            <w:r>
              <w:rPr>
                <w:sz w:val="22"/>
                <w:szCs w:val="22"/>
                <w:lang w:eastAsia="zh-CN"/>
              </w:rPr>
              <w:t>PRACH only</w:t>
            </w:r>
          </w:p>
          <w:p>
            <w:pPr>
              <w:pStyle w:val="46"/>
              <w:widowControl w:val="0"/>
              <w:numPr>
                <w:ilvl w:val="1"/>
                <w:numId w:val="7"/>
              </w:numPr>
              <w:spacing w:after="0"/>
              <w:rPr>
                <w:sz w:val="22"/>
                <w:szCs w:val="22"/>
                <w:lang w:eastAsia="zh-CN"/>
              </w:rPr>
            </w:pPr>
            <w:r>
              <w:rPr>
                <w:sz w:val="22"/>
                <w:szCs w:val="22"/>
                <w:lang w:eastAsia="zh-CN"/>
              </w:rPr>
              <w:t>Etc.</w:t>
            </w:r>
          </w:p>
          <w:p>
            <w:pPr>
              <w:pStyle w:val="46"/>
              <w:widowControl w:val="0"/>
              <w:numPr>
                <w:ilvl w:val="1"/>
                <w:numId w:val="7"/>
              </w:numPr>
              <w:spacing w:after="0"/>
              <w:rPr>
                <w:sz w:val="22"/>
                <w:szCs w:val="22"/>
                <w:lang w:eastAsia="zh-CN"/>
              </w:rPr>
            </w:pPr>
            <w:r>
              <w:rPr>
                <w:sz w:val="22"/>
                <w:szCs w:val="22"/>
                <w:lang w:eastAsia="zh-CN"/>
              </w:rPr>
              <w:t>Note, categorization of the above, if necessary, is possible, e.g. based on energy consumption level</w:t>
            </w:r>
          </w:p>
          <w:p>
            <w:pPr>
              <w:widowControl w:val="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eastAsiaTheme="minorEastAsia"/>
                <w:lang w:eastAsia="zh-CN"/>
              </w:rPr>
              <w:t>Company</w:t>
            </w:r>
          </w:p>
        </w:tc>
        <w:tc>
          <w:tcPr>
            <w:tcW w:w="1033" w:type="dxa"/>
            <w:shd w:val="clear" w:color="auto" w:fill="DAEEF3" w:themeFill="accent5" w:themeFillTint="33"/>
          </w:tcPr>
          <w:p>
            <w:pPr>
              <w:widowControl w:val="0"/>
              <w:rPr>
                <w:rFonts w:eastAsiaTheme="minorEastAsia"/>
                <w:lang w:eastAsia="zh-CN"/>
              </w:rPr>
            </w:pPr>
            <w:r>
              <w:rPr>
                <w:rFonts w:hint="eastAsia" w:eastAsiaTheme="minorEastAsia"/>
                <w:lang w:eastAsia="zh-CN"/>
              </w:rPr>
              <w:t>Y</w:t>
            </w:r>
            <w:r>
              <w:rPr>
                <w:rFonts w:eastAsiaTheme="minorEastAsia"/>
                <w:lang w:eastAsia="zh-CN"/>
              </w:rPr>
              <w:t>/N</w:t>
            </w:r>
          </w:p>
        </w:tc>
        <w:tc>
          <w:tcPr>
            <w:tcW w:w="7229" w:type="dxa"/>
            <w:shd w:val="clear" w:color="auto" w:fill="DAEEF3" w:themeFill="accent5" w:themeFillTint="33"/>
          </w:tcPr>
          <w:p>
            <w:pPr>
              <w:widowControl w:val="0"/>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Xiaomi</w:t>
            </w:r>
          </w:p>
        </w:tc>
        <w:tc>
          <w:tcPr>
            <w:tcW w:w="1033" w:type="dxa"/>
          </w:tcPr>
          <w:p>
            <w:pPr>
              <w:widowControl w:val="0"/>
              <w:rPr>
                <w:rFonts w:eastAsia="MS Mincho"/>
                <w:lang w:eastAsia="ja-JP"/>
              </w:rPr>
            </w:pPr>
          </w:p>
        </w:tc>
        <w:tc>
          <w:tcPr>
            <w:tcW w:w="7229" w:type="dxa"/>
          </w:tcPr>
          <w:p>
            <w:pPr>
              <w:widowControl w:val="0"/>
              <w:rPr>
                <w:lang w:eastAsia="zh-CN"/>
              </w:rPr>
            </w:pPr>
            <w:r>
              <w:rPr>
                <w:rFonts w:hint="eastAsia"/>
                <w:lang w:eastAsia="zh-CN"/>
              </w:rPr>
              <w:t>Y</w:t>
            </w:r>
            <w:r>
              <w:rPr>
                <w:lang w:eastAsia="zh-CN"/>
              </w:rPr>
              <w:t xml:space="preserve"> for Proposal 2</w:t>
            </w:r>
          </w:p>
          <w:p>
            <w:pPr>
              <w:widowControl w:val="0"/>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pPr>
              <w:widowControl w:val="0"/>
              <w:rPr>
                <w:lang w:eastAsia="zh-CN"/>
              </w:rPr>
            </w:pPr>
            <w:r>
              <w:rPr>
                <w:lang w:eastAsia="zh-CN"/>
              </w:rPr>
              <w:t>From our understanding, DL ,UL can be separately modelled, just as what we did in R17 UE power saving SI.</w:t>
            </w:r>
          </w:p>
          <w:p>
            <w:pPr>
              <w:widowControl w:val="0"/>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033" w:type="dxa"/>
          </w:tcPr>
          <w:p>
            <w:pPr>
              <w:widowControl w:val="0"/>
              <w:rPr>
                <w:rFonts w:eastAsia="MS Mincho"/>
                <w:lang w:eastAsia="ja-JP"/>
              </w:rPr>
            </w:pPr>
            <w:r>
              <w:rPr>
                <w:rFonts w:hint="eastAsia" w:eastAsiaTheme="minorEastAsia"/>
                <w:lang w:eastAsia="zh-CN"/>
              </w:rPr>
              <w:t>Y</w:t>
            </w:r>
          </w:p>
        </w:tc>
        <w:tc>
          <w:tcPr>
            <w:tcW w:w="7229" w:type="dxa"/>
          </w:tcPr>
          <w:p>
            <w:pPr>
              <w:widowControl w:val="0"/>
            </w:pPr>
            <w:r>
              <w:t>Support FL4 Proposal 2.</w:t>
            </w:r>
          </w:p>
          <w:p>
            <w:pPr>
              <w:widowControl w:val="0"/>
              <w:rPr>
                <w:lang w:eastAsia="zh-CN"/>
              </w:rPr>
            </w:pPr>
            <w:r>
              <w:t xml:space="preserve">For FL4 Proposal 2-1, we think it is not needed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033" w:type="dxa"/>
          </w:tcPr>
          <w:p>
            <w:pPr>
              <w:widowControl w:val="0"/>
              <w:rPr>
                <w:rFonts w:eastAsiaTheme="minorEastAsia"/>
                <w:lang w:eastAsia="zh-CN"/>
              </w:rPr>
            </w:pPr>
            <w:r>
              <w:rPr>
                <w:rFonts w:hint="eastAsia" w:eastAsiaTheme="minorEastAsia"/>
                <w:lang w:eastAsia="zh-CN"/>
              </w:rPr>
              <w:t>Y</w:t>
            </w:r>
          </w:p>
        </w:tc>
        <w:tc>
          <w:tcPr>
            <w:tcW w:w="7229" w:type="dxa"/>
          </w:tcPr>
          <w:p>
            <w:pPr>
              <w:widowControl w:val="0"/>
              <w:rPr>
                <w:lang w:eastAsia="zh-CN"/>
              </w:rPr>
            </w:pPr>
            <w:r>
              <w:rPr>
                <w:lang w:eastAsia="zh-CN"/>
              </w:rPr>
              <w:t>We are fine with the proposal 2.</w:t>
            </w:r>
          </w:p>
          <w:p>
            <w:pPr>
              <w:widowControl w:val="0"/>
              <w:rPr>
                <w:lang w:eastAsia="zh-CN"/>
              </w:rPr>
            </w:pPr>
            <w:r>
              <w:rPr>
                <w:lang w:eastAsia="zh-CN"/>
              </w:rPr>
              <w:t>Our answer to FL4 proposal 2-1 can be found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S Mincho"/>
                <w:lang w:eastAsia="ja-JP"/>
              </w:rPr>
              <w:t>Nokia/Nsb</w:t>
            </w:r>
          </w:p>
        </w:tc>
        <w:tc>
          <w:tcPr>
            <w:tcW w:w="1033" w:type="dxa"/>
          </w:tcPr>
          <w:p>
            <w:pPr>
              <w:widowControl w:val="0"/>
              <w:rPr>
                <w:rFonts w:eastAsiaTheme="minorEastAsia"/>
                <w:lang w:eastAsia="zh-CN"/>
              </w:rPr>
            </w:pPr>
            <w:r>
              <w:rPr>
                <w:rFonts w:eastAsia="MS Mincho"/>
                <w:lang w:eastAsia="ja-JP"/>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Qualcomm</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LG Electronics</w:t>
            </w:r>
          </w:p>
        </w:tc>
        <w:tc>
          <w:tcPr>
            <w:tcW w:w="1033" w:type="dxa"/>
          </w:tcPr>
          <w:p>
            <w:pPr>
              <w:widowControl w:val="0"/>
              <w:rPr>
                <w:rFonts w:eastAsia="MS Mincho"/>
                <w:lang w:eastAsia="ja-JP"/>
              </w:rPr>
            </w:pPr>
            <w:r>
              <w:rPr>
                <w:rFonts w:hint="eastAsia" w:eastAsia="Malgun Gothic"/>
                <w:lang w:eastAsia="ko-KR"/>
              </w:rPr>
              <w:t>Y</w:t>
            </w:r>
          </w:p>
        </w:tc>
        <w:tc>
          <w:tcPr>
            <w:tcW w:w="7229" w:type="dxa"/>
          </w:tcPr>
          <w:p>
            <w:pPr>
              <w:widowControl w:val="0"/>
              <w:spacing w:after="0"/>
              <w:rPr>
                <w:lang w:eastAsia="zh-CN"/>
              </w:rPr>
            </w:pPr>
            <w:r>
              <w:rPr>
                <w:rFonts w:eastAsia="Malgun Gothic"/>
                <w:lang w:eastAsia="ko-KR"/>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1033" w:type="dxa"/>
          </w:tcPr>
          <w:p>
            <w:pPr>
              <w:widowControl w:val="0"/>
              <w:rPr>
                <w:rFonts w:eastAsia="Malgun Gothic"/>
                <w:lang w:eastAsia="ko-KR"/>
              </w:rPr>
            </w:pPr>
            <w:r>
              <w:rPr>
                <w:rFonts w:hint="eastAsia" w:eastAsiaTheme="minorEastAsia"/>
                <w:lang w:eastAsia="zh-CN"/>
              </w:rPr>
              <w:t>Y</w:t>
            </w:r>
          </w:p>
        </w:tc>
        <w:tc>
          <w:tcPr>
            <w:tcW w:w="7229" w:type="dxa"/>
          </w:tcPr>
          <w:p>
            <w:pPr>
              <w:widowControl w:val="0"/>
              <w:rPr>
                <w:lang w:eastAsia="zh-CN"/>
              </w:rPr>
            </w:pPr>
            <w:r>
              <w:rPr>
                <w:rFonts w:hint="eastAsia"/>
                <w:lang w:eastAsia="zh-CN"/>
              </w:rPr>
              <w:t>S</w:t>
            </w:r>
            <w:r>
              <w:rPr>
                <w:lang w:eastAsia="zh-CN"/>
              </w:rPr>
              <w:t>upport Proposal 2.</w:t>
            </w:r>
          </w:p>
          <w:p>
            <w:pPr>
              <w:widowControl w:val="0"/>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zh-CN"/>
              </w:rPr>
            </w:pPr>
            <w:r>
              <w:rPr>
                <w:rFonts w:hint="eastAsia"/>
                <w:lang w:eastAsia="zh-CN"/>
              </w:rPr>
              <w:t>ZTE, Sanechips</w:t>
            </w:r>
          </w:p>
        </w:tc>
        <w:tc>
          <w:tcPr>
            <w:tcW w:w="1033" w:type="dxa"/>
          </w:tcPr>
          <w:p>
            <w:pPr>
              <w:widowControl w:val="0"/>
              <w:rPr>
                <w:lang w:eastAsia="zh-CN"/>
              </w:rPr>
            </w:pPr>
            <w:r>
              <w:rPr>
                <w:rFonts w:hint="eastAsia"/>
                <w:lang w:eastAsia="zh-CN"/>
              </w:rPr>
              <w:t>Y with proposal 2</w:t>
            </w:r>
          </w:p>
        </w:tc>
        <w:tc>
          <w:tcPr>
            <w:tcW w:w="7229" w:type="dxa"/>
          </w:tcPr>
          <w:p>
            <w:pPr>
              <w:widowControl w:val="0"/>
            </w:pPr>
            <w:r>
              <w:t>Support FL4 Proposal 2.</w:t>
            </w:r>
          </w:p>
          <w:p>
            <w:pPr>
              <w:widowControl w:val="0"/>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033" w:type="dxa"/>
          </w:tcPr>
          <w:p>
            <w:pPr>
              <w:widowControl w:val="0"/>
              <w:rPr>
                <w:lang w:eastAsia="zh-CN"/>
              </w:rPr>
            </w:pPr>
            <w:r>
              <w:rPr>
                <w:rFonts w:hint="eastAsia" w:eastAsia="MS Mincho"/>
                <w:lang w:eastAsia="ja-JP"/>
              </w:rPr>
              <w:t>Y</w:t>
            </w:r>
          </w:p>
        </w:tc>
        <w:tc>
          <w:tcPr>
            <w:tcW w:w="7229" w:type="dxa"/>
          </w:tcPr>
          <w:p>
            <w:pPr>
              <w:widowControl w:val="0"/>
            </w:pPr>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1033" w:type="dxa"/>
          </w:tcPr>
          <w:p>
            <w:pPr>
              <w:widowControl w:val="0"/>
              <w:rPr>
                <w:rFonts w:eastAsia="MS Mincho"/>
                <w:lang w:eastAsia="ja-JP"/>
              </w:rPr>
            </w:pPr>
            <w:r>
              <w:rPr>
                <w:rFonts w:hint="eastAsia" w:eastAsiaTheme="minorEastAsia"/>
                <w:lang w:eastAsia="zh-CN"/>
              </w:rPr>
              <w:t>Y</w:t>
            </w:r>
          </w:p>
        </w:tc>
        <w:tc>
          <w:tcPr>
            <w:tcW w:w="7229" w:type="dxa"/>
          </w:tcPr>
          <w:p>
            <w:pPr>
              <w:widowControl w:val="0"/>
            </w:pPr>
            <w:r>
              <w:t>Support FL4 Proposal 2.</w:t>
            </w:r>
          </w:p>
          <w:p>
            <w:pPr>
              <w:widowControl w:val="0"/>
              <w:rPr>
                <w:lang w:eastAsia="zh-CN"/>
              </w:rPr>
            </w:pPr>
            <w:r>
              <w:t xml:space="preserve">For FL4 Proposal 2-1, agree with CMCC that this does not needs to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O</w:t>
            </w:r>
            <w:r>
              <w:rPr>
                <w:rFonts w:eastAsiaTheme="minorEastAsia"/>
                <w:lang w:eastAsia="zh-CN"/>
              </w:rPr>
              <w:t>PPO</w:t>
            </w:r>
          </w:p>
        </w:tc>
        <w:tc>
          <w:tcPr>
            <w:tcW w:w="1033" w:type="dxa"/>
          </w:tcPr>
          <w:p>
            <w:pPr>
              <w:widowControl w:val="0"/>
              <w:rPr>
                <w:rFonts w:eastAsiaTheme="minorEastAsia"/>
                <w:lang w:eastAsia="zh-CN"/>
              </w:rPr>
            </w:pPr>
          </w:p>
        </w:tc>
        <w:tc>
          <w:tcPr>
            <w:tcW w:w="7229" w:type="dxa"/>
          </w:tcPr>
          <w:p>
            <w:pPr>
              <w:widowControl w:val="0"/>
            </w:pPr>
            <w:r>
              <w:rPr>
                <w:rFonts w:eastAsia="MS Mincho"/>
                <w:lang w:eastAsia="ja-JP"/>
              </w:rPr>
              <w:t xml:space="preserve">Support </w:t>
            </w:r>
            <w:r>
              <w:t xml:space="preserve">FL4 </w:t>
            </w:r>
            <w:r>
              <w:rPr>
                <w:rFonts w:eastAsia="MS Mincho"/>
                <w:lang w:eastAsia="ja-JP"/>
              </w:rPr>
              <w:t>Proposal 2.</w:t>
            </w: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ssue#2-1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lang w:eastAsia="zh-CN"/>
              </w:rPr>
            </w:pPr>
            <w:r>
              <w:rPr>
                <w:rFonts w:hint="eastAsia"/>
                <w:lang w:eastAsia="zh-CN"/>
              </w:rPr>
              <w:t>F</w:t>
            </w:r>
            <w:r>
              <w:rPr>
                <w:lang w:eastAsia="zh-CN"/>
              </w:rPr>
              <w:t xml:space="preserve">or further study of Proposal 2-1, </w:t>
            </w:r>
          </w:p>
          <w:p>
            <w:pPr>
              <w:widowControl w:val="0"/>
              <w:spacing w:after="0"/>
              <w:rPr>
                <w:lang w:eastAsia="zh-CN"/>
              </w:rPr>
            </w:pPr>
          </w:p>
          <w:p>
            <w:pPr>
              <w:widowControl w:val="0"/>
              <w:spacing w:after="0"/>
              <w:rPr>
                <w:b/>
                <w:lang w:eastAsia="zh-CN"/>
              </w:rPr>
            </w:pPr>
            <w:r>
              <w:rPr>
                <w:b/>
                <w:lang w:eastAsia="zh-CN"/>
              </w:rPr>
              <w:t>FL4 Proposal 2</w:t>
            </w:r>
            <w:r>
              <w:rPr>
                <w:rFonts w:hint="eastAsia"/>
                <w:b/>
                <w:lang w:eastAsia="zh-CN"/>
              </w:rPr>
              <w:t>-</w:t>
            </w:r>
            <w:r>
              <w:rPr>
                <w:b/>
                <w:lang w:eastAsia="zh-CN"/>
              </w:rPr>
              <w:t>2</w:t>
            </w:r>
          </w:p>
          <w:p>
            <w:pPr>
              <w:pStyle w:val="46"/>
              <w:widowControl w:val="0"/>
              <w:numPr>
                <w:ilvl w:val="0"/>
                <w:numId w:val="7"/>
              </w:numPr>
              <w:spacing w:after="0"/>
              <w:rPr>
                <w:sz w:val="22"/>
                <w:szCs w:val="22"/>
                <w:lang w:eastAsia="zh-CN"/>
              </w:rPr>
            </w:pPr>
            <w:r>
              <w:rPr>
                <w:sz w:val="22"/>
                <w:szCs w:val="22"/>
                <w:lang w:eastAsia="zh-CN"/>
              </w:rPr>
              <w:t xml:space="preserve">For channel/signal-specific energy modelling for non-sleep mode and TDD, it is </w:t>
            </w:r>
          </w:p>
          <w:p>
            <w:pPr>
              <w:pStyle w:val="46"/>
              <w:widowControl w:val="0"/>
              <w:numPr>
                <w:ilvl w:val="1"/>
                <w:numId w:val="7"/>
              </w:numPr>
              <w:spacing w:after="0"/>
              <w:rPr>
                <w:sz w:val="22"/>
                <w:szCs w:val="22"/>
                <w:lang w:eastAsia="zh-CN"/>
              </w:rPr>
            </w:pPr>
            <w:r>
              <w:rPr>
                <w:sz w:val="22"/>
                <w:szCs w:val="22"/>
                <w:lang w:eastAsia="zh-CN"/>
              </w:rPr>
              <w:t>Option 1: Necessary and [why &amp; which channels &amp; how, e.g. categorization?]</w:t>
            </w:r>
          </w:p>
          <w:p>
            <w:pPr>
              <w:pStyle w:val="46"/>
              <w:widowControl w:val="0"/>
              <w:numPr>
                <w:ilvl w:val="1"/>
                <w:numId w:val="7"/>
              </w:numPr>
              <w:spacing w:after="0"/>
              <w:rPr>
                <w:sz w:val="22"/>
                <w:szCs w:val="22"/>
                <w:lang w:eastAsia="zh-CN"/>
              </w:rPr>
            </w:pPr>
            <w:r>
              <w:rPr>
                <w:sz w:val="22"/>
                <w:szCs w:val="22"/>
                <w:lang w:eastAsia="zh-CN"/>
              </w:rPr>
              <w:t>Option 2: Not necessary and [why?]</w:t>
            </w:r>
          </w:p>
          <w:p>
            <w:pPr>
              <w:widowControl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1175" w:type="dxa"/>
            <w:shd w:val="clear" w:color="auto" w:fill="DAEEF3" w:themeFill="accent5" w:themeFillTint="33"/>
          </w:tcPr>
          <w:p>
            <w:pPr>
              <w:widowControl w:val="0"/>
              <w:rPr>
                <w:rFonts w:eastAsiaTheme="minorEastAsia"/>
                <w:lang w:eastAsia="zh-CN"/>
              </w:rPr>
            </w:pPr>
            <w:r>
              <w:rPr>
                <w:rFonts w:hint="eastAsia" w:eastAsiaTheme="minorEastAsia"/>
                <w:lang w:eastAsia="zh-CN"/>
              </w:rPr>
              <w:t>O</w:t>
            </w:r>
            <w:r>
              <w:rPr>
                <w:rFonts w:eastAsiaTheme="minorEastAsia"/>
                <w:lang w:eastAsia="zh-CN"/>
              </w:rPr>
              <w:t>ption 1/2</w:t>
            </w:r>
          </w:p>
        </w:tc>
        <w:tc>
          <w:tcPr>
            <w:tcW w:w="7087" w:type="dxa"/>
            <w:shd w:val="clear" w:color="auto" w:fill="DAEEF3" w:themeFill="accent5" w:themeFillTint="33"/>
          </w:tcPr>
          <w:p>
            <w:pPr>
              <w:widowControl w:val="0"/>
              <w:rPr>
                <w:lang w:eastAsia="zh-CN"/>
              </w:rPr>
            </w:pPr>
            <w:r>
              <w:rPr>
                <w:lang w:eastAsia="zh-CN"/>
              </w:rPr>
              <w:t>Answers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X</w:t>
            </w:r>
            <w:r>
              <w:rPr>
                <w:rFonts w:eastAsiaTheme="minorEastAsia"/>
                <w:lang w:eastAsia="zh-CN"/>
              </w:rPr>
              <w:t>iaomi</w:t>
            </w:r>
          </w:p>
        </w:tc>
        <w:tc>
          <w:tcPr>
            <w:tcW w:w="1175" w:type="dxa"/>
            <w:shd w:val="clear" w:color="auto" w:fill="auto"/>
          </w:tcPr>
          <w:p>
            <w:pPr>
              <w:widowControl w:val="0"/>
              <w:rPr>
                <w:rFonts w:eastAsiaTheme="minorEastAsia"/>
                <w:lang w:eastAsia="zh-CN"/>
              </w:rPr>
            </w:pPr>
            <w:r>
              <w:rPr>
                <w:rFonts w:hint="eastAsia" w:eastAsiaTheme="minorEastAsia"/>
                <w:lang w:eastAsia="zh-CN"/>
              </w:rPr>
              <w:t>2</w:t>
            </w:r>
          </w:p>
        </w:tc>
        <w:tc>
          <w:tcPr>
            <w:tcW w:w="7087" w:type="dxa"/>
            <w:shd w:val="clear" w:color="auto" w:fill="auto"/>
          </w:tcPr>
          <w:p>
            <w:pPr>
              <w:widowControl w:val="0"/>
              <w:rPr>
                <w:lang w:eastAsia="zh-CN"/>
              </w:rPr>
            </w:pPr>
            <w:r>
              <w:rPr>
                <w:lang w:eastAsia="zh-CN"/>
              </w:rPr>
              <w:t>From our understanding, DL ,UL can be separately modelled, just as what we did in R17 UE power saving SI.</w:t>
            </w:r>
          </w:p>
          <w:p>
            <w:pPr>
              <w:widowControl w:val="0"/>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175" w:type="dxa"/>
            <w:shd w:val="clear" w:color="auto" w:fill="auto"/>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shd w:val="clear" w:color="auto" w:fill="auto"/>
          </w:tcPr>
          <w:p>
            <w:pPr>
              <w:widowControl w:val="0"/>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shd w:val="clear" w:color="auto" w:fill="auto"/>
          </w:tcPr>
          <w:p>
            <w:pPr>
              <w:widowControl w:val="0"/>
              <w:rPr>
                <w:rFonts w:eastAsiaTheme="minorEastAsia"/>
                <w:lang w:eastAsia="zh-CN"/>
              </w:rPr>
            </w:pPr>
            <w:r>
              <w:rPr>
                <w:rFonts w:eastAsiaTheme="minorEastAsia"/>
                <w:lang w:eastAsia="zh-CN"/>
              </w:rPr>
              <w:t xml:space="preserve">Option </w:t>
            </w:r>
            <w:r>
              <w:rPr>
                <w:rFonts w:hint="eastAsia" w:eastAsiaTheme="minorEastAsia"/>
                <w:lang w:eastAsia="zh-CN"/>
              </w:rPr>
              <w:t>2</w:t>
            </w:r>
          </w:p>
        </w:tc>
        <w:tc>
          <w:tcPr>
            <w:tcW w:w="7087" w:type="dxa"/>
            <w:shd w:val="clear" w:color="auto" w:fill="auto"/>
          </w:tcPr>
          <w:p>
            <w:pPr>
              <w:widowControl w:val="0"/>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Nokia/Nsb</w:t>
            </w:r>
          </w:p>
        </w:tc>
        <w:tc>
          <w:tcPr>
            <w:tcW w:w="1175" w:type="dxa"/>
            <w:shd w:val="clear" w:color="auto" w:fill="auto"/>
          </w:tcPr>
          <w:p>
            <w:pPr>
              <w:widowControl w:val="0"/>
              <w:rPr>
                <w:rFonts w:eastAsiaTheme="minorEastAsia"/>
                <w:lang w:eastAsia="zh-CN"/>
              </w:rPr>
            </w:pPr>
            <w:r>
              <w:rPr>
                <w:rFonts w:eastAsiaTheme="minorEastAsia"/>
                <w:lang w:eastAsia="zh-CN"/>
              </w:rPr>
              <w:t>Option-2</w:t>
            </w:r>
          </w:p>
        </w:tc>
        <w:tc>
          <w:tcPr>
            <w:tcW w:w="7087" w:type="dxa"/>
            <w:shd w:val="clear" w:color="auto" w:fill="auto"/>
          </w:tcPr>
          <w:p>
            <w:pPr>
              <w:widowControl w:val="0"/>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pPr>
              <w:widowControl w:val="0"/>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1175" w:type="dxa"/>
          </w:tcPr>
          <w:p>
            <w:pPr>
              <w:widowControl w:val="0"/>
              <w:rPr>
                <w:rFonts w:eastAsiaTheme="minorEastAsia"/>
                <w:lang w:eastAsia="zh-CN"/>
              </w:rPr>
            </w:pPr>
            <w:r>
              <w:rPr>
                <w:rFonts w:eastAsiaTheme="minorEastAsia"/>
                <w:lang w:eastAsia="zh-CN"/>
              </w:rPr>
              <w:t>2</w:t>
            </w:r>
          </w:p>
        </w:tc>
        <w:tc>
          <w:tcPr>
            <w:tcW w:w="7087"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LG Electronics</w:t>
            </w:r>
          </w:p>
        </w:tc>
        <w:tc>
          <w:tcPr>
            <w:tcW w:w="1175" w:type="dxa"/>
          </w:tcPr>
          <w:p>
            <w:pPr>
              <w:widowControl w:val="0"/>
              <w:rPr>
                <w:rFonts w:eastAsiaTheme="minorEastAsia"/>
                <w:lang w:eastAsia="zh-CN"/>
              </w:rPr>
            </w:pPr>
            <w:r>
              <w:rPr>
                <w:rFonts w:hint="eastAsia" w:eastAsia="Malgun Gothic"/>
                <w:lang w:eastAsia="ko-KR"/>
              </w:rPr>
              <w:t>Option 1</w:t>
            </w:r>
          </w:p>
        </w:tc>
        <w:tc>
          <w:tcPr>
            <w:tcW w:w="7087" w:type="dxa"/>
          </w:tcPr>
          <w:p>
            <w:pPr>
              <w:widowControl w:val="0"/>
              <w:rPr>
                <w:lang w:eastAsia="zh-CN"/>
              </w:rPr>
            </w:pPr>
            <w:r>
              <w:rPr>
                <w:rFonts w:eastAsia="Malgun Gothic"/>
                <w:lang w:eastAsia="ko-KR"/>
              </w:rPr>
              <w:t>In gNB, since the energy consumption for DL transmission where PA is used 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1175" w:type="dxa"/>
          </w:tcPr>
          <w:p>
            <w:pPr>
              <w:widowControl w:val="0"/>
              <w:rPr>
                <w:rFonts w:eastAsia="Malgun Gothic"/>
                <w:lang w:eastAsia="ko-KR"/>
              </w:rPr>
            </w:pPr>
            <w:r>
              <w:rPr>
                <w:rFonts w:hint="eastAsia" w:eastAsiaTheme="minorEastAsia"/>
                <w:lang w:eastAsia="zh-CN"/>
              </w:rPr>
              <w:t>O</w:t>
            </w:r>
            <w:r>
              <w:rPr>
                <w:rFonts w:eastAsiaTheme="minorEastAsia"/>
                <w:lang w:eastAsia="zh-CN"/>
              </w:rPr>
              <w:t>ption 2</w:t>
            </w:r>
          </w:p>
        </w:tc>
        <w:tc>
          <w:tcPr>
            <w:tcW w:w="7087"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zh-CN"/>
              </w:rPr>
            </w:pPr>
            <w:r>
              <w:rPr>
                <w:rFonts w:hint="eastAsia"/>
                <w:lang w:eastAsia="zh-CN"/>
              </w:rPr>
              <w:t>ZTE, Sanechips</w:t>
            </w:r>
          </w:p>
        </w:tc>
        <w:tc>
          <w:tcPr>
            <w:tcW w:w="1175" w:type="dxa"/>
          </w:tcPr>
          <w:p>
            <w:pPr>
              <w:widowControl w:val="0"/>
              <w:rPr>
                <w:rFonts w:eastAsia="MS Mincho"/>
                <w:lang w:eastAsia="zh-CN"/>
              </w:rPr>
            </w:pPr>
            <w:r>
              <w:rPr>
                <w:rFonts w:hint="eastAsia" w:eastAsia="MS Mincho"/>
                <w:lang w:eastAsia="zh-CN"/>
              </w:rPr>
              <w:t xml:space="preserve">Option </w:t>
            </w:r>
            <w:r>
              <w:rPr>
                <w:rFonts w:hint="eastAsia" w:eastAsia="MS Mincho"/>
                <w:b/>
                <w:bCs/>
                <w:lang w:eastAsia="zh-CN"/>
              </w:rPr>
              <w:t>2</w:t>
            </w:r>
          </w:p>
        </w:tc>
        <w:tc>
          <w:tcPr>
            <w:tcW w:w="7087" w:type="dxa"/>
          </w:tcPr>
          <w:p>
            <w:pPr>
              <w:pStyle w:val="46"/>
              <w:widowControl w:val="0"/>
              <w:spacing w:after="0"/>
              <w:ind w:left="0"/>
              <w:rPr>
                <w:b/>
                <w:sz w:val="22"/>
                <w:szCs w:val="22"/>
                <w:lang w:val="en-US" w:eastAsia="zh-CN"/>
              </w:rPr>
            </w:pPr>
            <w:r>
              <w:rPr>
                <w:rFonts w:hint="eastAsia"/>
                <w:b/>
                <w:sz w:val="22"/>
                <w:szCs w:val="22"/>
                <w:lang w:val="en-US" w:eastAsia="zh-CN"/>
              </w:rPr>
              <w:t>It is not necessary .</w:t>
            </w:r>
          </w:p>
          <w:p>
            <w:pPr>
              <w:pStyle w:val="46"/>
              <w:widowControl w:val="0"/>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pPr>
              <w:pStyle w:val="46"/>
              <w:widowControl w:val="0"/>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MS Mincho"/>
                <w:lang w:eastAsia="zh-CN"/>
              </w:rPr>
            </w:pPr>
            <w:r>
              <w:rPr>
                <w:rFonts w:hint="eastAsia" w:eastAsia="MS Mincho"/>
                <w:lang w:eastAsia="ja-JP"/>
              </w:rPr>
              <w:t>O</w:t>
            </w:r>
            <w:r>
              <w:rPr>
                <w:rFonts w:eastAsia="MS Mincho"/>
                <w:lang w:eastAsia="ja-JP"/>
              </w:rPr>
              <w:t>ption 2</w:t>
            </w:r>
          </w:p>
        </w:tc>
        <w:tc>
          <w:tcPr>
            <w:tcW w:w="7087" w:type="dxa"/>
          </w:tcPr>
          <w:p>
            <w:pPr>
              <w:pStyle w:val="46"/>
              <w:widowControl w:val="0"/>
              <w:spacing w:after="0"/>
              <w:ind w:left="0"/>
              <w:rPr>
                <w:b/>
                <w:sz w:val="22"/>
                <w:szCs w:val="22"/>
                <w:lang w:val="en-US" w:eastAsia="zh-CN"/>
              </w:rPr>
            </w:pPr>
            <w:r>
              <w:rPr>
                <w:rFonts w:hint="eastAsia" w:eastAsia="MS Mincho"/>
                <w:bCs/>
              </w:rPr>
              <w:t>W</w:t>
            </w:r>
            <w:r>
              <w:rPr>
                <w:rFonts w:eastAsia="MS Mincho"/>
                <w:bCs/>
              </w:rPr>
              <w:t>e tend to agree that Option 2 is more reasonable because gNB simultaneously transmit different channels/signals in a slot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1175" w:type="dxa"/>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tcPr>
          <w:p>
            <w:pPr>
              <w:widowControl w:val="0"/>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pPr>
              <w:widowControl w:val="0"/>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pStyle w:val="46"/>
              <w:widowControl w:val="0"/>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pPr>
              <w:pStyle w:val="46"/>
              <w:widowControl w:val="0"/>
              <w:spacing w:after="0"/>
              <w:ind w:left="0"/>
              <w:rPr>
                <w:rFonts w:eastAsiaTheme="minorEastAsia"/>
                <w:bCs/>
                <w:sz w:val="22"/>
                <w:szCs w:val="22"/>
                <w:lang w:eastAsia="zh-CN"/>
              </w:rPr>
            </w:pPr>
          </w:p>
          <w:p>
            <w:pPr>
              <w:pStyle w:val="46"/>
              <w:widowControl w:val="0"/>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pPr>
              <w:pStyle w:val="46"/>
              <w:widowControl w:val="0"/>
              <w:spacing w:after="0"/>
              <w:ind w:left="0"/>
              <w:rPr>
                <w:rFonts w:eastAsiaTheme="minorEastAsia"/>
                <w:bCs/>
                <w:sz w:val="22"/>
                <w:szCs w:val="22"/>
                <w:lang w:eastAsia="zh-CN"/>
              </w:rPr>
            </w:pPr>
          </w:p>
          <w:p>
            <w:pPr>
              <w:widowControl w:val="0"/>
              <w:spacing w:after="0"/>
              <w:rPr>
                <w:b/>
                <w:lang w:eastAsia="zh-CN"/>
              </w:rPr>
            </w:pPr>
            <w:r>
              <w:rPr>
                <w:b/>
                <w:lang w:eastAsia="zh-CN"/>
              </w:rPr>
              <w:t>FL5 Proposal 2</w:t>
            </w:r>
            <w:r>
              <w:rPr>
                <w:rFonts w:hint="eastAsia"/>
                <w:b/>
                <w:lang w:eastAsia="zh-CN"/>
              </w:rPr>
              <w:t>-</w:t>
            </w:r>
            <w:r>
              <w:rPr>
                <w:b/>
                <w:lang w:eastAsia="zh-CN"/>
              </w:rPr>
              <w:t>2</w:t>
            </w:r>
          </w:p>
          <w:p>
            <w:pPr>
              <w:pStyle w:val="46"/>
              <w:widowControl w:val="0"/>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pPr>
              <w:pStyle w:val="46"/>
              <w:widowControl w:val="0"/>
              <w:spacing w:after="0"/>
              <w:ind w:left="0"/>
              <w:rPr>
                <w:rFonts w:eastAsiaTheme="minorEastAsia"/>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MS Mincho"/>
                <w:b/>
                <w:lang w:eastAsia="ja-JP"/>
              </w:rPr>
            </w:pPr>
            <w:r>
              <w:rPr>
                <w:rFonts w:hint="eastAsia" w:eastAsiaTheme="minorEastAsia"/>
                <w:b/>
                <w:lang w:eastAsia="zh-CN"/>
              </w:rPr>
              <w:t>C</w:t>
            </w:r>
            <w:r>
              <w:rPr>
                <w:rFonts w:eastAsiaTheme="minorEastAsia"/>
                <w:b/>
                <w:lang w:eastAsia="zh-CN"/>
              </w:rPr>
              <w:t>ompany</w:t>
            </w:r>
          </w:p>
        </w:tc>
        <w:tc>
          <w:tcPr>
            <w:tcW w:w="1175" w:type="dxa"/>
            <w:shd w:val="clear" w:color="auto" w:fill="DAEEF3" w:themeFill="accent5" w:themeFillTint="33"/>
          </w:tcPr>
          <w:p>
            <w:pPr>
              <w:widowControl w:val="0"/>
              <w:rPr>
                <w:rFonts w:eastAsia="MS Mincho"/>
                <w:b/>
                <w:lang w:eastAsia="ja-JP"/>
              </w:rPr>
            </w:pPr>
            <w:r>
              <w:rPr>
                <w:rFonts w:eastAsiaTheme="minorEastAsia"/>
                <w:b/>
                <w:lang w:eastAsia="zh-CN"/>
              </w:rPr>
              <w:t>Y/N</w:t>
            </w:r>
          </w:p>
        </w:tc>
        <w:tc>
          <w:tcPr>
            <w:tcW w:w="7087" w:type="dxa"/>
            <w:shd w:val="clear" w:color="auto" w:fill="DAEEF3" w:themeFill="accent5" w:themeFillTint="33"/>
          </w:tcPr>
          <w:p>
            <w:pPr>
              <w:pStyle w:val="46"/>
              <w:widowControl w:val="0"/>
              <w:spacing w:after="0"/>
              <w:ind w:left="0"/>
              <w:rPr>
                <w:rFonts w:eastAsia="MS Mincho"/>
                <w:b/>
                <w:bCs/>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Apple</w:t>
            </w:r>
          </w:p>
        </w:tc>
        <w:tc>
          <w:tcPr>
            <w:tcW w:w="1175" w:type="dxa"/>
          </w:tcPr>
          <w:p>
            <w:pPr>
              <w:widowControl w:val="0"/>
              <w:rPr>
                <w:rFonts w:eastAsia="MS Mincho"/>
                <w:lang w:eastAsia="ja-JP"/>
              </w:rPr>
            </w:pPr>
            <w:r>
              <w:rPr>
                <w:rFonts w:eastAsia="MS Mincho"/>
                <w:lang w:eastAsia="ja-JP"/>
              </w:rPr>
              <w:t>Y with comments</w:t>
            </w:r>
          </w:p>
        </w:tc>
        <w:tc>
          <w:tcPr>
            <w:tcW w:w="7087" w:type="dxa"/>
          </w:tcPr>
          <w:p>
            <w:pPr>
              <w:pStyle w:val="46"/>
              <w:widowControl w:val="0"/>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pPr>
              <w:pStyle w:val="46"/>
              <w:widowControl w:val="0"/>
              <w:spacing w:after="0"/>
              <w:ind w:left="0"/>
              <w:rPr>
                <w:rFonts w:eastAsia="MS Mincho"/>
                <w:bCs/>
              </w:rPr>
            </w:pPr>
            <w:r>
              <w:rPr>
                <w:rFonts w:eastAsia="MS Mincho"/>
                <w:bCs/>
              </w:rPr>
              <w:t>If it is for transmission, the BS power consumption depends more on e.g. transmit power, time occupancy etc, not much on what type of channel/signal is being transmitted. So we agree with the proposal.</w:t>
            </w:r>
          </w:p>
          <w:p>
            <w:pPr>
              <w:pStyle w:val="46"/>
              <w:widowControl w:val="0"/>
              <w:spacing w:after="0"/>
              <w:ind w:left="0"/>
              <w:rPr>
                <w:rFonts w:eastAsia="MS Mincho"/>
                <w:bCs/>
              </w:rPr>
            </w:pPr>
            <w:r>
              <w:rPr>
                <w:rFonts w:eastAsia="MS Mincho"/>
                <w:bCs/>
              </w:rPr>
              <w:t>For reception, we actually wonder if it may make a difference in terms of which channel/signal is being received, because the amount of processing can be different. For UE power model, we do have such differentiation.</w:t>
            </w:r>
          </w:p>
          <w:p>
            <w:pPr>
              <w:pStyle w:val="46"/>
              <w:widowControl w:val="0"/>
              <w:spacing w:after="0"/>
              <w:ind w:left="0"/>
              <w:rPr>
                <w:rFonts w:eastAsia="MS Mincho"/>
                <w:bCs/>
              </w:rPr>
            </w:pPr>
            <w:r>
              <w:rPr>
                <w:rFonts w:eastAsia="MS Mincho"/>
                <w:bCs/>
              </w:rPr>
              <w:t>On the other hand, if majority companies prefer not to differentiate even for reception for simplicity, we could also be flexible.</w:t>
            </w:r>
          </w:p>
          <w:p>
            <w:pPr>
              <w:pStyle w:val="46"/>
              <w:widowControl w:val="0"/>
              <w:spacing w:after="0"/>
              <w:ind w:left="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Theme="minorEastAsia"/>
                <w:lang w:eastAsia="zh-CN"/>
              </w:rPr>
              <w:t>Intel</w:t>
            </w:r>
          </w:p>
        </w:tc>
        <w:tc>
          <w:tcPr>
            <w:tcW w:w="1175" w:type="dxa"/>
          </w:tcPr>
          <w:p>
            <w:pPr>
              <w:widowControl w:val="0"/>
              <w:rPr>
                <w:rFonts w:eastAsia="MS Mincho"/>
                <w:lang w:eastAsia="ja-JP"/>
              </w:rPr>
            </w:pPr>
            <w:r>
              <w:rPr>
                <w:rFonts w:eastAsiaTheme="minorEastAsia"/>
                <w:lang w:eastAsia="zh-CN"/>
              </w:rPr>
              <w:t>N</w:t>
            </w:r>
          </w:p>
        </w:tc>
        <w:tc>
          <w:tcPr>
            <w:tcW w:w="7087" w:type="dxa"/>
          </w:tcPr>
          <w:p>
            <w:pPr>
              <w:widowControl w:val="0"/>
            </w:pPr>
            <w:r>
              <w:t>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is assumed for DL-only non-sleep mode, Option 2 seems to suggest similar proportional scaling for 4 symbol RS/SSB and 4 symbol PDSCH (assuming they occupy same BW) which should be different in our view, at least from power consumption perspective.</w:t>
            </w:r>
          </w:p>
          <w:p>
            <w:pPr>
              <w:widowControl w:val="0"/>
            </w:pPr>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pPr>
              <w:widowControl w:val="0"/>
            </w:pPr>
            <w:r>
              <w:t>This would be similar to what LGE has commented.</w:t>
            </w:r>
          </w:p>
          <w:p>
            <w:pPr>
              <w:pStyle w:val="46"/>
              <w:widowControl w:val="0"/>
              <w:spacing w:after="0"/>
              <w:ind w:left="0"/>
              <w:rPr>
                <w:rFonts w:eastAsia="MS Mincho"/>
                <w:bCs/>
              </w:rPr>
            </w:pPr>
            <w:r>
              <w:t xml:space="preserve">It should be noted that it would be still possible to apply scaling for BW and symbol occupancy on top of these two non-sleep state distinctions.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N</w:t>
            </w:r>
          </w:p>
        </w:tc>
        <w:tc>
          <w:tcPr>
            <w:tcW w:w="7087" w:type="dxa"/>
          </w:tcPr>
          <w:p>
            <w:pPr>
              <w:pStyle w:val="46"/>
              <w:widowControl w:val="0"/>
              <w:spacing w:after="0"/>
              <w:ind w:left="0"/>
              <w:rPr>
                <w:rFonts w:eastAsia="Malgun Gothic"/>
                <w:bCs/>
                <w:lang w:eastAsia="ko-KR"/>
              </w:rPr>
            </w:pPr>
            <w:r>
              <w:rPr>
                <w:rFonts w:hint="eastAsia" w:eastAsia="Malgun Gothic"/>
                <w:bCs/>
                <w:lang w:eastAsia="ko-KR"/>
              </w:rPr>
              <w:t xml:space="preserve">As we commented in FL4 </w:t>
            </w:r>
            <w:r>
              <w:rPr>
                <w:rFonts w:eastAsia="Malgun Gothic"/>
                <w:bCs/>
                <w:lang w:eastAsia="ko-KR"/>
              </w:rPr>
              <w:t>Proposal 2-2, a</w:t>
            </w:r>
            <w:r>
              <w:rPr>
                <w:rFonts w:eastAsia="Malgun Gothic"/>
                <w:lang w:eastAsia="ko-KR"/>
              </w:rPr>
              <w:t>t least RS transmission (e.g., SSB) and data (e.g., PDSCH or PDCCH+PDSCH) transmission should be considered for channel/signal-specific energy modelling, similar to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S Mincho"/>
                <w:lang w:eastAsia="ja-JP"/>
              </w:rPr>
              <w:t>Nokia/Nsb</w:t>
            </w:r>
          </w:p>
        </w:tc>
        <w:tc>
          <w:tcPr>
            <w:tcW w:w="1175" w:type="dxa"/>
          </w:tcPr>
          <w:p>
            <w:pPr>
              <w:widowControl w:val="0"/>
              <w:rPr>
                <w:rFonts w:eastAsia="Malgun Gothic"/>
                <w:lang w:eastAsia="ko-KR"/>
              </w:rPr>
            </w:pPr>
            <w:r>
              <w:rPr>
                <w:rFonts w:eastAsia="MS Mincho"/>
                <w:lang w:eastAsia="ja-JP"/>
              </w:rPr>
              <w:t>Y, please check our  comments</w:t>
            </w:r>
          </w:p>
        </w:tc>
        <w:tc>
          <w:tcPr>
            <w:tcW w:w="7087" w:type="dxa"/>
          </w:tcPr>
          <w:p>
            <w:pPr>
              <w:pStyle w:val="46"/>
              <w:widowControl w:val="0"/>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pPr>
              <w:pStyle w:val="46"/>
              <w:widowControl w:val="0"/>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pPr>
              <w:pStyle w:val="14"/>
              <w:widowControl w:val="0"/>
              <w:numPr>
                <w:ilvl w:val="0"/>
                <w:numId w:val="5"/>
              </w:numPr>
            </w:pPr>
            <w:r>
              <w:rPr>
                <w:rFonts w:eastAsia="MS Mincho"/>
                <w:bCs/>
              </w:rPr>
              <w:t xml:space="preserve">For UL, </w:t>
            </w:r>
            <w:r>
              <w:t>further simplified approach can be taken, where we can simply model a single power consumption value with 14 OFDM symbol.</w:t>
            </w:r>
          </w:p>
          <w:p>
            <w:pPr>
              <w:pStyle w:val="46"/>
              <w:widowControl w:val="0"/>
              <w:spacing w:after="0"/>
              <w:ind w:left="0"/>
              <w:rPr>
                <w:rFonts w:eastAsia="Malgun Gothic"/>
                <w:bCs/>
                <w:lang w:eastAsia="ko-KR"/>
              </w:rPr>
            </w:pPr>
            <w:r>
              <w:rPr>
                <w:rFonts w:eastAsia="Times New Roman"/>
              </w:rPr>
              <w:t>To our view, the accuracy provide with this modeling is sufficient for the purpose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CMCC</w:t>
            </w:r>
          </w:p>
        </w:tc>
        <w:tc>
          <w:tcPr>
            <w:tcW w:w="1175" w:type="dxa"/>
          </w:tcPr>
          <w:p>
            <w:pPr>
              <w:widowControl w:val="0"/>
              <w:rPr>
                <w:rFonts w:eastAsia="MS Mincho"/>
                <w:lang w:eastAsia="ja-JP"/>
              </w:rPr>
            </w:pPr>
            <w:r>
              <w:rPr>
                <w:rFonts w:hint="eastAsia" w:eastAsiaTheme="minorEastAsia"/>
                <w:lang w:eastAsia="zh-CN"/>
              </w:rPr>
              <w:t>Y</w:t>
            </w:r>
          </w:p>
        </w:tc>
        <w:tc>
          <w:tcPr>
            <w:tcW w:w="7087" w:type="dxa"/>
          </w:tcPr>
          <w:p>
            <w:pPr>
              <w:widowControl w:val="0"/>
              <w:spacing w:after="0"/>
              <w:rPr>
                <w:rFonts w:eastAsia="Times New Roma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vivo</w:t>
            </w:r>
          </w:p>
        </w:tc>
        <w:tc>
          <w:tcPr>
            <w:tcW w:w="1175" w:type="dxa"/>
          </w:tcPr>
          <w:p>
            <w:pPr>
              <w:widowControl w:val="0"/>
              <w:rPr>
                <w:rFonts w:eastAsiaTheme="minorEastAsia"/>
                <w:lang w:eastAsia="zh-CN"/>
              </w:rPr>
            </w:pPr>
            <w:r>
              <w:rPr>
                <w:rFonts w:hint="eastAsia" w:eastAsiaTheme="minorEastAsia"/>
                <w:lang w:eastAsia="zh-CN"/>
              </w:rPr>
              <w:t>Y</w:t>
            </w:r>
          </w:p>
        </w:tc>
        <w:tc>
          <w:tcPr>
            <w:tcW w:w="7087" w:type="dxa"/>
          </w:tcPr>
          <w:p>
            <w:pPr>
              <w:widowControl w:val="0"/>
              <w:spacing w:after="0"/>
              <w:rPr>
                <w:rFonts w:eastAsiaTheme="minorEastAsia"/>
                <w:bCs/>
                <w:lang w:eastAsia="zh-CN"/>
              </w:rPr>
            </w:pPr>
            <w:r>
              <w:rPr>
                <w:rFonts w:hint="eastAsia" w:eastAsiaTheme="minor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Samsung</w:t>
            </w:r>
          </w:p>
        </w:tc>
        <w:tc>
          <w:tcPr>
            <w:tcW w:w="1175" w:type="dxa"/>
          </w:tcPr>
          <w:p>
            <w:pPr>
              <w:widowControl w:val="0"/>
              <w:rPr>
                <w:rFonts w:eastAsiaTheme="minorEastAsia"/>
                <w:lang w:eastAsia="zh-CN"/>
              </w:rPr>
            </w:pPr>
          </w:p>
        </w:tc>
        <w:tc>
          <w:tcPr>
            <w:tcW w:w="7087" w:type="dxa"/>
          </w:tcPr>
          <w:p>
            <w:pPr>
              <w:pStyle w:val="46"/>
              <w:widowControl w:val="0"/>
              <w:spacing w:after="0"/>
              <w:ind w:left="0"/>
              <w:rPr>
                <w:rFonts w:eastAsia="Malgun Gothic"/>
                <w:lang w:eastAsia="ko-KR"/>
              </w:rPr>
            </w:pPr>
            <w:r>
              <w:rPr>
                <w:rFonts w:hint="eastAsia" w:eastAsia="Malgun Gothic"/>
                <w:lang w:eastAsia="ko-KR"/>
              </w:rPr>
              <w:t xml:space="preserve">We </w:t>
            </w:r>
            <w:r>
              <w:rPr>
                <w:rFonts w:eastAsia="Malgun Gothic"/>
                <w:lang w:eastAsia="ko-KR"/>
              </w:rPr>
              <w:t>don’t prefer</w:t>
            </w:r>
            <w:r>
              <w:rPr>
                <w:rFonts w:hint="eastAsia" w:eastAsia="Malgun Gothic"/>
                <w:lang w:eastAsia="ko-KR"/>
              </w:rPr>
              <w:t xml:space="preserve"> to define the channel/signal</w:t>
            </w:r>
            <w:r>
              <w:rPr>
                <w:rFonts w:eastAsia="Malgun Gothic"/>
                <w:lang w:eastAsia="ko-KR"/>
              </w:rPr>
              <w:t>-</w:t>
            </w:r>
            <w:r>
              <w:rPr>
                <w:rFonts w:hint="eastAsia" w:eastAsia="Malgun Gothic"/>
                <w:lang w:eastAsia="ko-KR"/>
              </w:rPr>
              <w:t>specific model</w:t>
            </w:r>
            <w:r>
              <w:rPr>
                <w:rFonts w:eastAsia="Malgun Gothic"/>
                <w:lang w:eastAsia="ko-KR"/>
              </w:rPr>
              <w:t>s</w:t>
            </w:r>
            <w:r>
              <w:rPr>
                <w:rFonts w:hint="eastAsia" w:eastAsia="Malgun Gothic"/>
                <w:lang w:eastAsia="ko-KR"/>
              </w:rPr>
              <w:t xml:space="preserve"> </w:t>
            </w:r>
            <w:r>
              <w:rPr>
                <w:rFonts w:eastAsia="Malgun Gothic"/>
                <w:lang w:eastAsia="ko-KR"/>
              </w:rPr>
              <w:t xml:space="preserve">to </w:t>
            </w:r>
            <w:r>
              <w:rPr>
                <w:rFonts w:hint="eastAsia" w:eastAsia="Malgun Gothic"/>
                <w:lang w:eastAsia="ko-KR"/>
              </w:rPr>
              <w:t xml:space="preserve">reduce </w:t>
            </w:r>
            <w:r>
              <w:rPr>
                <w:rFonts w:eastAsia="Malgun Gothic"/>
                <w:lang w:eastAsia="ko-KR"/>
              </w:rPr>
              <w:t>the discussion loads</w:t>
            </w:r>
            <w:r>
              <w:rPr>
                <w:rFonts w:hint="eastAsia" w:eastAsia="Malgun Gothic"/>
                <w:lang w:eastAsia="ko-KR"/>
              </w:rPr>
              <w:t xml:space="preserve"> for mo</w:t>
            </w:r>
            <w:r>
              <w:rPr>
                <w:rFonts w:eastAsia="Malgun Gothic"/>
                <w:lang w:eastAsia="ko-KR"/>
              </w:rPr>
              <w:t xml:space="preserve">delling the combinations of channel/signal-specific energy models. </w:t>
            </w:r>
          </w:p>
          <w:p>
            <w:pPr>
              <w:pStyle w:val="46"/>
              <w:widowControl w:val="0"/>
              <w:spacing w:after="0"/>
              <w:ind w:left="0"/>
              <w:rPr>
                <w:rFonts w:eastAsia="Malgun Gothic"/>
                <w:lang w:eastAsia="ko-KR"/>
              </w:rPr>
            </w:pPr>
          </w:p>
          <w:p>
            <w:pPr>
              <w:pStyle w:val="46"/>
              <w:widowControl w:val="0"/>
              <w:spacing w:after="0"/>
              <w:ind w:left="0"/>
              <w:rPr>
                <w:rFonts w:eastAsia="Malgun Gothic"/>
                <w:lang w:eastAsia="ko-KR"/>
              </w:rPr>
            </w:pPr>
            <w:r>
              <w:rPr>
                <w:rFonts w:eastAsia="Malgun Gothic"/>
                <w:lang w:eastAsia="ko-KR"/>
              </w:rPr>
              <w:t xml:space="preserve">However, in power point of view, we would like to clarify whether transmission and reception power (e.g. PSD or EPRE) can be different in accordance with channel and signal. If it can be used unified power regardless of channel/signal, we don’t need to define </w:t>
            </w:r>
            <w:r>
              <w:rPr>
                <w:sz w:val="22"/>
                <w:szCs w:val="22"/>
                <w:lang w:eastAsia="zh-CN"/>
              </w:rPr>
              <w:t>BS energy consumption model for channel/signal-specific</w:t>
            </w:r>
            <w:r>
              <w:rPr>
                <w:rFonts w:eastAsia="Malgun Gothic"/>
                <w:lang w:eastAsia="ko-KR"/>
              </w:rPr>
              <w:t>.</w:t>
            </w:r>
          </w:p>
          <w:p>
            <w:pPr>
              <w:pStyle w:val="46"/>
              <w:widowControl w:val="0"/>
              <w:spacing w:after="0"/>
              <w:ind w:left="0"/>
              <w:rPr>
                <w:rFonts w:eastAsia="Malgun Gothic"/>
                <w:lang w:eastAsia="ko-KR"/>
              </w:rPr>
            </w:pPr>
          </w:p>
          <w:p>
            <w:pPr>
              <w:pStyle w:val="46"/>
              <w:widowControl w:val="0"/>
              <w:spacing w:after="0"/>
              <w:ind w:left="0"/>
              <w:rPr>
                <w:rFonts w:eastAsia="Malgun Gothic"/>
                <w:lang w:eastAsia="ko-KR"/>
              </w:rPr>
            </w:pPr>
            <w:r>
              <w:rPr>
                <w:rFonts w:eastAsia="Malgun Gothic"/>
                <w:lang w:eastAsia="ko-KR"/>
              </w:rPr>
              <w:t>In frequency/time resource point of view, we think the scaling for BW and occupied symbol can be applied equally regardless of channel/signal. We don’t think defining slot type is needed.</w:t>
            </w:r>
          </w:p>
          <w:p>
            <w:pPr>
              <w:widowControl w:val="0"/>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1175" w:type="dxa"/>
          </w:tcPr>
          <w:p>
            <w:pPr>
              <w:widowControl w:val="0"/>
              <w:rPr>
                <w:rFonts w:eastAsiaTheme="minorEastAsia"/>
                <w:lang w:eastAsia="zh-CN"/>
              </w:rPr>
            </w:pPr>
            <w:r>
              <w:rPr>
                <w:rFonts w:hint="eastAsia" w:eastAsiaTheme="minorEastAsia"/>
                <w:lang w:eastAsia="zh-CN"/>
              </w:rPr>
              <w:t>Y</w:t>
            </w:r>
          </w:p>
        </w:tc>
        <w:tc>
          <w:tcPr>
            <w:tcW w:w="7087" w:type="dxa"/>
          </w:tcPr>
          <w:p>
            <w:pPr>
              <w:pStyle w:val="46"/>
              <w:widowControl w:val="0"/>
              <w:spacing w:after="0"/>
              <w:ind w:left="0"/>
              <w:rPr>
                <w:rFonts w:eastAsia="Malgun Gothic"/>
                <w:lang w:eastAsia="ko-KR"/>
              </w:rPr>
            </w:pPr>
            <w:r>
              <w:rPr>
                <w:rFonts w:eastAsiaTheme="minorEastAsia"/>
                <w:bCs/>
                <w:lang w:eastAsia="zh-CN"/>
              </w:rPr>
              <w:t xml:space="preserve">In our view, as long as the scaled power density per symbol per RB/RE is clear, there is no need to differentiate channels/signals. The power consumption of one slot can be calculated simply by the occupied symbols and frequency resources within the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1175" w:type="dxa"/>
          </w:tcPr>
          <w:p>
            <w:pPr>
              <w:widowControl w:val="0"/>
              <w:rPr>
                <w:rFonts w:eastAsiaTheme="minorEastAsia"/>
                <w:lang w:eastAsia="zh-CN"/>
              </w:rPr>
            </w:pPr>
            <w:r>
              <w:rPr>
                <w:rFonts w:eastAsiaTheme="minorEastAsia"/>
                <w:lang w:eastAsia="zh-CN"/>
              </w:rPr>
              <w:t>Y</w:t>
            </w:r>
          </w:p>
        </w:tc>
        <w:tc>
          <w:tcPr>
            <w:tcW w:w="7087" w:type="dxa"/>
          </w:tcPr>
          <w:p>
            <w:pPr>
              <w:pStyle w:val="46"/>
              <w:widowControl w:val="0"/>
              <w:spacing w:after="0"/>
              <w:ind w:left="0"/>
              <w:rPr>
                <w:rFonts w:eastAsiaTheme="minorEastAsia"/>
                <w:bCs/>
                <w:lang w:eastAsia="zh-CN"/>
              </w:rPr>
            </w:pPr>
            <w:r>
              <w:rPr>
                <w:rFonts w:eastAsiaTheme="minorEastAsia"/>
                <w:bCs/>
                <w:lang w:eastAsia="zh-CN"/>
              </w:rPr>
              <w:t>We agree with other proponents that scaling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Y</w:t>
            </w:r>
            <w:r>
              <w:rPr>
                <w:rFonts w:eastAsia="MS Mincho"/>
                <w:lang w:eastAsia="ja-JP"/>
              </w:rPr>
              <w:t xml:space="preserve"> with clarification</w:t>
            </w:r>
          </w:p>
        </w:tc>
        <w:tc>
          <w:tcPr>
            <w:tcW w:w="7087" w:type="dxa"/>
          </w:tcPr>
          <w:p>
            <w:pPr>
              <w:widowControl w:val="0"/>
              <w:spacing w:after="0"/>
              <w:rPr>
                <w:rFonts w:eastAsia="MS Mincho"/>
                <w:lang w:eastAsia="ja-JP"/>
              </w:rPr>
            </w:pPr>
            <w:r>
              <w:rPr>
                <w:rFonts w:hint="eastAsia" w:eastAsia="MS Mincho"/>
                <w:lang w:eastAsia="ja-JP"/>
              </w:rPr>
              <w:t>I</w:t>
            </w:r>
            <w:r>
              <w:rPr>
                <w:rFonts w:eastAsia="MS Mincho"/>
                <w:lang w:eastAsia="ja-JP"/>
              </w:rPr>
              <w:t xml:space="preserve">n our understanding, channel/signal-specific modeling intends to construct model for each single channel/signal such as only SSB/PDCCH/PDSCH in a slot. We would like to confirm whether this understanding is correct or not. </w:t>
            </w:r>
          </w:p>
          <w:p>
            <w:pPr>
              <w:pStyle w:val="46"/>
              <w:widowControl w:val="0"/>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ZTE, Sanechips</w:t>
            </w:r>
          </w:p>
        </w:tc>
        <w:tc>
          <w:tcPr>
            <w:tcW w:w="1175" w:type="dxa"/>
          </w:tcPr>
          <w:p>
            <w:pPr>
              <w:widowControl w:val="0"/>
              <w:rPr>
                <w:lang w:eastAsia="ja-JP"/>
              </w:rPr>
            </w:pPr>
            <w:r>
              <w:rPr>
                <w:rFonts w:hint="eastAsia"/>
                <w:lang w:eastAsia="zh-CN"/>
              </w:rPr>
              <w:t>Y</w:t>
            </w:r>
          </w:p>
        </w:tc>
        <w:tc>
          <w:tcPr>
            <w:tcW w:w="7087" w:type="dxa"/>
          </w:tcPr>
          <w:p>
            <w:pPr>
              <w:pStyle w:val="46"/>
              <w:widowControl w:val="0"/>
              <w:spacing w:after="0"/>
              <w:ind w:left="0"/>
              <w:rPr>
                <w:bCs/>
                <w:lang w:val="en-US" w:eastAsia="zh-CN"/>
              </w:rPr>
            </w:pPr>
            <w:r>
              <w:rPr>
                <w:rFonts w:hint="eastAsia"/>
                <w:bCs/>
                <w:sz w:val="22"/>
                <w:szCs w:val="22"/>
                <w:lang w:val="en-US" w:eastAsia="zh-CN"/>
              </w:rPr>
              <w:t>The</w:t>
            </w:r>
            <w:r>
              <w:rPr>
                <w:rFonts w:hint="eastAsia" w:eastAsia="MS Mincho"/>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hint="eastAsia" w:eastAsia="MS Mincho"/>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China</w:t>
            </w:r>
            <w:r>
              <w:rPr>
                <w:lang w:eastAsia="zh-CN"/>
              </w:rPr>
              <w:t xml:space="preserve"> Telecom</w:t>
            </w:r>
          </w:p>
        </w:tc>
        <w:tc>
          <w:tcPr>
            <w:tcW w:w="1175" w:type="dxa"/>
          </w:tcPr>
          <w:p>
            <w:pPr>
              <w:widowControl w:val="0"/>
              <w:rPr>
                <w:lang w:eastAsia="zh-CN"/>
              </w:rPr>
            </w:pPr>
            <w:r>
              <w:rPr>
                <w:rFonts w:hint="eastAsia"/>
                <w:lang w:eastAsia="zh-CN"/>
              </w:rPr>
              <w:t>Y</w:t>
            </w:r>
          </w:p>
        </w:tc>
        <w:tc>
          <w:tcPr>
            <w:tcW w:w="7087" w:type="dxa"/>
          </w:tcPr>
          <w:p>
            <w:pPr>
              <w:pStyle w:val="46"/>
              <w:widowControl w:val="0"/>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pPr>
              <w:widowControl w:val="0"/>
              <w:tabs>
                <w:tab w:val="left" w:pos="5353"/>
              </w:tabs>
              <w:rPr>
                <w:lang w:eastAsia="zh-CN"/>
              </w:rPr>
            </w:pP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Huawei, HiSilicon</w:t>
            </w:r>
          </w:p>
        </w:tc>
        <w:tc>
          <w:tcPr>
            <w:tcW w:w="1175" w:type="dxa"/>
          </w:tcPr>
          <w:p>
            <w:pPr>
              <w:widowControl w:val="0"/>
              <w:rPr>
                <w:lang w:eastAsia="zh-CN"/>
              </w:rPr>
            </w:pPr>
            <w:r>
              <w:rPr>
                <w:rFonts w:hint="eastAsia"/>
                <w:lang w:eastAsia="zh-CN"/>
              </w:rPr>
              <w:t>Y</w:t>
            </w:r>
          </w:p>
        </w:tc>
        <w:tc>
          <w:tcPr>
            <w:tcW w:w="7087" w:type="dxa"/>
          </w:tcPr>
          <w:p>
            <w:pPr>
              <w:widowControl w:val="0"/>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Spreadtrum</w:t>
            </w:r>
          </w:p>
        </w:tc>
        <w:tc>
          <w:tcPr>
            <w:tcW w:w="1175" w:type="dxa"/>
          </w:tcPr>
          <w:p>
            <w:pPr>
              <w:widowControl w:val="0"/>
              <w:rPr>
                <w:lang w:eastAsia="zh-CN"/>
              </w:rPr>
            </w:pPr>
            <w:r>
              <w:rPr>
                <w:rFonts w:hint="eastAsia"/>
                <w:lang w:eastAsia="zh-CN"/>
              </w:rPr>
              <w:t>Y</w:t>
            </w:r>
          </w:p>
        </w:tc>
        <w:tc>
          <w:tcPr>
            <w:tcW w:w="7087" w:type="dxa"/>
          </w:tcPr>
          <w:p>
            <w:pPr>
              <w:widowControl w:val="0"/>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Ericsson4</w:t>
            </w:r>
          </w:p>
        </w:tc>
        <w:tc>
          <w:tcPr>
            <w:tcW w:w="1175" w:type="dxa"/>
          </w:tcPr>
          <w:p>
            <w:pPr>
              <w:widowControl w:val="0"/>
              <w:rPr>
                <w:lang w:eastAsia="zh-CN"/>
              </w:rPr>
            </w:pPr>
            <w:r>
              <w:rPr>
                <w:lang w:eastAsia="zh-CN"/>
              </w:rPr>
              <w:t>Needs update</w:t>
            </w:r>
          </w:p>
        </w:tc>
        <w:tc>
          <w:tcPr>
            <w:tcW w:w="7087" w:type="dxa"/>
          </w:tcPr>
          <w:p>
            <w:pPr>
              <w:widowControl w:val="0"/>
              <w:rPr>
                <w:bCs/>
                <w:lang w:eastAsia="zh-CN"/>
              </w:rPr>
            </w:pPr>
            <w:r>
              <w:rPr>
                <w:bCs/>
                <w:lang w:eastAsia="zh-CN"/>
              </w:rPr>
              <w:t>The model itself need not have lookup tables with power consumption value for each type of slot with a different channel/signal.</w:t>
            </w:r>
          </w:p>
          <w:p>
            <w:pPr>
              <w:widowControl w:val="0"/>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pPr>
              <w:pStyle w:val="46"/>
              <w:widowControl w:val="0"/>
              <w:spacing w:after="0"/>
              <w:ind w:left="0"/>
              <w:rPr>
                <w:i/>
                <w:iCs/>
                <w:sz w:val="22"/>
                <w:szCs w:val="22"/>
                <w:lang w:eastAsia="zh-CN"/>
              </w:rPr>
            </w:pPr>
            <w:r>
              <w:rPr>
                <w:i/>
                <w:iCs/>
                <w:sz w:val="22"/>
                <w:szCs w:val="22"/>
                <w:lang w:eastAsia="zh-CN"/>
              </w:rPr>
              <w:t xml:space="preserve">For evaluation based on BS energy consumption model, for non-sleep mode and TDD, no channel/signal-specific </w:t>
            </w:r>
            <w:r>
              <w:rPr>
                <w:i/>
                <w:iCs/>
                <w:color w:val="FF0000"/>
                <w:sz w:val="22"/>
                <w:szCs w:val="22"/>
                <w:lang w:eastAsia="zh-CN"/>
              </w:rPr>
              <w:t>power model (</w:t>
            </w:r>
            <w:r>
              <w:rPr>
                <w:i/>
                <w:iCs/>
                <w:sz w:val="22"/>
                <w:szCs w:val="22"/>
                <w:lang w:eastAsia="zh-CN"/>
              </w:rPr>
              <w:t>i.e. slot</w:t>
            </w:r>
            <w:r>
              <w:rPr>
                <w:i/>
                <w:iCs/>
                <w:color w:val="FF0000"/>
                <w:sz w:val="22"/>
                <w:szCs w:val="22"/>
                <w:lang w:eastAsia="zh-CN"/>
              </w:rPr>
              <w:t xml:space="preserve">/symbol </w:t>
            </w:r>
            <w:r>
              <w:rPr>
                <w:i/>
                <w:iCs/>
                <w:sz w:val="22"/>
                <w:szCs w:val="22"/>
                <w:lang w:eastAsia="zh-CN"/>
              </w:rPr>
              <w:t>type)</w:t>
            </w:r>
            <w:r>
              <w:rPr>
                <w:i/>
                <w:iCs/>
                <w:color w:val="FF0000"/>
                <w:sz w:val="22"/>
                <w:szCs w:val="22"/>
                <w:lang w:eastAsia="zh-CN"/>
              </w:rPr>
              <w:t xml:space="preserve"> needs </w:t>
            </w:r>
            <w:r>
              <w:rPr>
                <w:i/>
                <w:iCs/>
                <w:sz w:val="22"/>
                <w:szCs w:val="22"/>
                <w:lang w:eastAsia="zh-CN"/>
              </w:rPr>
              <w:t>to be defined.</w:t>
            </w:r>
          </w:p>
          <w:p>
            <w:pPr>
              <w:widowControl w:val="0"/>
              <w:rPr>
                <w:bCs/>
                <w:lang w:eastAsia="zh-CN"/>
              </w:rPr>
            </w:pPr>
          </w:p>
          <w:p>
            <w:pPr>
              <w:pStyle w:val="46"/>
              <w:widowControl w:val="0"/>
              <w:spacing w:after="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rFonts w:eastAsiaTheme="minorEastAsia"/>
                <w:lang w:eastAsia="zh-CN"/>
              </w:rPr>
            </w:pPr>
            <w:r>
              <w:rPr>
                <w:rFonts w:eastAsiaTheme="minorEastAsia"/>
                <w:lang w:eastAsia="zh-CN"/>
              </w:rPr>
              <w:t>Perhaps starts from UL part is easier.</w:t>
            </w:r>
          </w:p>
          <w:p>
            <w:pPr>
              <w:widowControl w:val="0"/>
              <w:rPr>
                <w:rFonts w:eastAsiaTheme="minorEastAsia"/>
                <w:b/>
                <w:lang w:eastAsia="zh-CN"/>
              </w:rPr>
            </w:pPr>
            <w:r>
              <w:rPr>
                <w:rFonts w:eastAsiaTheme="minorEastAsia"/>
                <w:b/>
                <w:lang w:eastAsia="zh-CN"/>
              </w:rPr>
              <w:t xml:space="preserve">FL6 </w:t>
            </w:r>
            <w:r>
              <w:rPr>
                <w:b/>
                <w:lang w:eastAsia="zh-CN"/>
              </w:rPr>
              <w:t>Proposal 2</w:t>
            </w:r>
            <w:r>
              <w:rPr>
                <w:rFonts w:hint="eastAsia"/>
                <w:b/>
                <w:lang w:eastAsia="zh-CN"/>
              </w:rPr>
              <w:t>-</w:t>
            </w:r>
            <w:r>
              <w:rPr>
                <w:b/>
                <w:lang w:eastAsia="zh-CN"/>
              </w:rPr>
              <w:t>2a</w:t>
            </w:r>
          </w:p>
          <w:p>
            <w:pPr>
              <w:pStyle w:val="46"/>
              <w:widowControl w:val="0"/>
              <w:numPr>
                <w:ilvl w:val="0"/>
                <w:numId w:val="7"/>
              </w:numPr>
              <w:spacing w:after="0"/>
              <w:rPr>
                <w:sz w:val="22"/>
                <w:szCs w:val="22"/>
                <w:lang w:eastAsia="zh-CN"/>
              </w:rPr>
            </w:pPr>
            <w:r>
              <w:rPr>
                <w:sz w:val="22"/>
                <w:szCs w:val="22"/>
                <w:lang w:eastAsia="zh-CN"/>
              </w:rPr>
              <w:t xml:space="preserve">For evaluation based on BS energy consumption model, for </w:t>
            </w:r>
            <w:r>
              <w:rPr>
                <w:color w:val="FF0000"/>
                <w:sz w:val="22"/>
                <w:szCs w:val="22"/>
                <w:lang w:eastAsia="zh-CN"/>
              </w:rPr>
              <w:t xml:space="preserve">UL </w:t>
            </w:r>
            <w:r>
              <w:rPr>
                <w:sz w:val="22"/>
                <w:szCs w:val="22"/>
                <w:lang w:eastAsia="zh-CN"/>
              </w:rPr>
              <w:t>in non-sleep mode and TDD, no 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pPr>
              <w:pStyle w:val="46"/>
              <w:widowControl w:val="0"/>
              <w:spacing w:after="0"/>
              <w:ind w:left="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ompany</w:t>
            </w:r>
          </w:p>
        </w:tc>
        <w:tc>
          <w:tcPr>
            <w:tcW w:w="1175" w:type="dxa"/>
            <w:shd w:val="clear" w:color="auto" w:fill="DAEEF3" w:themeFill="accent5" w:themeFillTint="33"/>
          </w:tcPr>
          <w:p>
            <w:pPr>
              <w:widowControl w:val="0"/>
              <w:rPr>
                <w:rFonts w:eastAsiaTheme="minorEastAsia"/>
                <w:b/>
                <w:lang w:eastAsia="zh-CN"/>
              </w:rPr>
            </w:pPr>
            <w:r>
              <w:rPr>
                <w:rFonts w:eastAsiaTheme="minorEastAsia"/>
                <w:b/>
                <w:lang w:eastAsia="zh-CN"/>
              </w:rPr>
              <w:t>Y/N</w:t>
            </w:r>
          </w:p>
        </w:tc>
        <w:tc>
          <w:tcPr>
            <w:tcW w:w="7087" w:type="dxa"/>
            <w:shd w:val="clear" w:color="auto" w:fill="DAEEF3" w:themeFill="accent5" w:themeFillTint="33"/>
          </w:tcPr>
          <w:p>
            <w:pPr>
              <w:pStyle w:val="46"/>
              <w:widowControl w:val="0"/>
              <w:spacing w:after="0"/>
              <w:ind w:left="0"/>
              <w:rPr>
                <w:rFonts w:eastAsiaTheme="minorEastAsia"/>
                <w:b/>
                <w:bCs/>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w:t>
            </w:r>
          </w:p>
        </w:tc>
        <w:tc>
          <w:tcPr>
            <w:tcW w:w="7087" w:type="dxa"/>
          </w:tcPr>
          <w:p>
            <w:pPr>
              <w:widowControl w:val="0"/>
              <w:rPr>
                <w:rFonts w:eastAsia="Malgun Gothic"/>
                <w:bCs/>
                <w:lang w:eastAsia="ko-KR"/>
              </w:rPr>
            </w:pPr>
            <w:r>
              <w:rPr>
                <w:rFonts w:eastAsia="Malgun Gothic"/>
                <w:lang w:eastAsia="ko-KR"/>
              </w:rPr>
              <w:t>We support FL6 Proposal 2-2a. Meanwhile, based on the above comments from other companies, we are also fine with DL (i.e., no channel/signal-specific power model to be defined for DL in non-sleep mode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rFonts w:eastAsiaTheme="minorEastAsia"/>
                <w:lang w:eastAsia="zh-CN"/>
              </w:rPr>
            </w:pPr>
            <w:r>
              <w:rPr>
                <w:rFonts w:hint="eastAsia" w:eastAsiaTheme="minorEastAsia"/>
                <w:lang w:eastAsia="zh-CN"/>
              </w:rPr>
              <w:t>Y</w:t>
            </w:r>
          </w:p>
        </w:tc>
        <w:tc>
          <w:tcPr>
            <w:tcW w:w="7087" w:type="dxa"/>
          </w:tcPr>
          <w:p>
            <w:pPr>
              <w:widowControl w:val="0"/>
              <w:rPr>
                <w:rFonts w:eastAsiaTheme="minorEastAsia"/>
                <w:lang w:eastAsia="zh-CN"/>
              </w:rPr>
            </w:pPr>
            <w:r>
              <w:rPr>
                <w:rFonts w:eastAsiaTheme="minorEastAsia"/>
                <w:lang w:eastAsia="zh-CN"/>
              </w:rPr>
              <w:t>We also support to extend this proposal to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MediaTek6</w:t>
            </w:r>
          </w:p>
        </w:tc>
        <w:tc>
          <w:tcPr>
            <w:tcW w:w="1175" w:type="dxa"/>
          </w:tcPr>
          <w:p>
            <w:pPr>
              <w:widowControl w:val="0"/>
              <w:rPr>
                <w:rFonts w:eastAsiaTheme="minorEastAsia"/>
                <w:lang w:eastAsia="zh-CN"/>
              </w:rPr>
            </w:pPr>
            <w:r>
              <w:rPr>
                <w:rFonts w:eastAsia="Malgun Gothic"/>
                <w:lang w:eastAsia="ko-KR"/>
              </w:rPr>
              <w:t>Y</w:t>
            </w:r>
          </w:p>
        </w:tc>
        <w:tc>
          <w:tcPr>
            <w:tcW w:w="7087" w:type="dxa"/>
          </w:tcPr>
          <w:p>
            <w:pPr>
              <w:widowControl w:val="0"/>
              <w:rPr>
                <w:rFonts w:eastAsia="Malgun Gothic"/>
                <w:lang w:eastAsia="ko-KR"/>
              </w:rPr>
            </w:pPr>
            <w:r>
              <w:rPr>
                <w:rFonts w:eastAsia="Malgun Gothic"/>
                <w:lang w:eastAsia="ko-KR"/>
              </w:rPr>
              <w:t>Minor correction:</w:t>
            </w:r>
          </w:p>
          <w:p>
            <w:pPr>
              <w:widowControl w:val="0"/>
              <w:rPr>
                <w:rFonts w:eastAsiaTheme="minorEastAsia"/>
                <w:b/>
                <w:lang w:eastAsia="zh-CN"/>
              </w:rPr>
            </w:pPr>
            <w:r>
              <w:rPr>
                <w:b/>
                <w:lang w:eastAsia="zh-CN"/>
              </w:rPr>
              <w:t>Proposal 2</w:t>
            </w:r>
            <w:r>
              <w:rPr>
                <w:rFonts w:hint="eastAsia"/>
                <w:b/>
                <w:lang w:eastAsia="zh-CN"/>
              </w:rPr>
              <w:t>-</w:t>
            </w:r>
            <w:r>
              <w:rPr>
                <w:b/>
                <w:lang w:eastAsia="zh-CN"/>
              </w:rPr>
              <w:t>2a</w:t>
            </w:r>
          </w:p>
          <w:p>
            <w:pPr>
              <w:widowControl w:val="0"/>
              <w:rPr>
                <w:rFonts w:eastAsiaTheme="minorEastAsia"/>
                <w:lang w:eastAsia="zh-CN"/>
              </w:rPr>
            </w:pPr>
            <w:r>
              <w:rPr>
                <w:lang w:eastAsia="zh-CN"/>
              </w:rPr>
              <w:t xml:space="preserve">For evaluation based on BS energy consumption model, for </w:t>
            </w:r>
            <w:r>
              <w:rPr>
                <w:color w:val="FF0000"/>
                <w:lang w:eastAsia="zh-CN"/>
              </w:rPr>
              <w:t xml:space="preserve">UL </w:t>
            </w:r>
            <w:r>
              <w:rPr>
                <w:lang w:eastAsia="zh-CN"/>
              </w:rPr>
              <w:t>in non-sleep mode and TDD, no channel/signal-specific power model (i.e. slot/symbol type) to be defined. Linear scaling from 14</w:t>
            </w:r>
            <w:r>
              <w:rPr>
                <w:rFonts w:hint="eastAsia"/>
                <w:lang w:eastAsia="zh-CN"/>
              </w:rPr>
              <w:t xml:space="preserve"> </w:t>
            </w:r>
            <w:r>
              <w:rPr>
                <w:lang w:eastAsia="zh-CN"/>
              </w:rPr>
              <w:t>symbol</w:t>
            </w:r>
            <w:r>
              <w:rPr>
                <w:color w:val="FF0000"/>
                <w:highlight w:val="yellow"/>
                <w:lang w:eastAsia="zh-CN"/>
              </w:rPr>
              <w:t>s per</w:t>
            </w:r>
            <w:r>
              <w:rPr>
                <w:color w:val="FF0000"/>
                <w:lang w:eastAsia="zh-CN"/>
              </w:rPr>
              <w:t xml:space="preserve"> </w:t>
            </w:r>
            <w:r>
              <w:rPr>
                <w:lang w:eastAsia="zh-CN"/>
              </w:rPr>
              <w:t xml:space="preserve">slot is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1175" w:type="dxa"/>
          </w:tcPr>
          <w:p>
            <w:pPr>
              <w:widowControl w:val="0"/>
              <w:rPr>
                <w:rFonts w:hint="eastAsia" w:eastAsiaTheme="minorEastAsia"/>
                <w:lang w:eastAsia="zh-CN"/>
              </w:rPr>
            </w:pPr>
            <w:r>
              <w:rPr>
                <w:rFonts w:hint="eastAsia" w:eastAsiaTheme="minorEastAsia"/>
                <w:lang w:eastAsia="zh-CN"/>
              </w:rPr>
              <w:t>Y</w:t>
            </w:r>
          </w:p>
        </w:tc>
        <w:tc>
          <w:tcPr>
            <w:tcW w:w="7087"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MS Mincho" w:cs="Times New Roman"/>
                <w:sz w:val="22"/>
                <w:szCs w:val="22"/>
                <w:lang w:val="en-US" w:eastAsia="zh-CN" w:bidi="ar-SA"/>
              </w:rPr>
            </w:pPr>
            <w:r>
              <w:rPr>
                <w:rFonts w:hint="eastAsia"/>
                <w:lang w:eastAsia="zh-CN"/>
              </w:rPr>
              <w:t>ZTE, Sanechips</w:t>
            </w:r>
          </w:p>
        </w:tc>
        <w:tc>
          <w:tcPr>
            <w:tcW w:w="1175" w:type="dxa"/>
            <w:vAlign w:val="top"/>
          </w:tcPr>
          <w:p>
            <w:pPr>
              <w:widowControl w:val="0"/>
              <w:rPr>
                <w:rFonts w:hint="eastAsia" w:ascii="Times New Roman" w:hAnsi="Times New Roman" w:eastAsia="宋体" w:cs="Times New Roman"/>
                <w:sz w:val="22"/>
                <w:szCs w:val="22"/>
                <w:lang w:val="en-US" w:eastAsia="zh-CN" w:bidi="ar-SA"/>
              </w:rPr>
            </w:pPr>
            <w:r>
              <w:rPr>
                <w:rFonts w:hint="eastAsia"/>
                <w:lang w:eastAsia="zh-CN"/>
              </w:rPr>
              <w:t>Partially</w:t>
            </w:r>
            <w:r>
              <w:rPr>
                <w:rFonts w:hint="eastAsia"/>
                <w:lang w:val="en-US" w:eastAsia="zh-CN"/>
              </w:rPr>
              <w:t xml:space="preserve"> </w:t>
            </w:r>
            <w:r>
              <w:rPr>
                <w:rFonts w:hint="eastAsia"/>
                <w:lang w:eastAsia="zh-CN"/>
              </w:rPr>
              <w:t>Y</w:t>
            </w:r>
          </w:p>
        </w:tc>
        <w:tc>
          <w:tcPr>
            <w:tcW w:w="7087" w:type="dxa"/>
            <w:vAlign w:val="top"/>
          </w:tcPr>
          <w:p>
            <w:pPr>
              <w:pStyle w:val="46"/>
              <w:widowControl w:val="0"/>
              <w:spacing w:after="0"/>
              <w:ind w:left="0"/>
              <w:rPr>
                <w:rFonts w:hint="eastAsia" w:eastAsiaTheme="minorEastAsia"/>
                <w:bCs/>
                <w:sz w:val="22"/>
                <w:szCs w:val="22"/>
                <w:lang w:val="en-US" w:eastAsia="zh-CN"/>
              </w:rPr>
            </w:pPr>
            <w:r>
              <w:rPr>
                <w:rFonts w:hint="eastAsia" w:eastAsiaTheme="minorEastAsia"/>
                <w:bCs/>
                <w:sz w:val="22"/>
                <w:szCs w:val="22"/>
                <w:lang w:val="en-US" w:eastAsia="zh-CN"/>
              </w:rPr>
              <w:t>We agree that no channel/signal-specific power model definition or scaling is needed for UL.</w:t>
            </w:r>
          </w:p>
          <w:p>
            <w:pPr>
              <w:pStyle w:val="46"/>
              <w:widowControl w:val="0"/>
              <w:spacing w:after="0"/>
              <w:ind w:left="0"/>
              <w:rPr>
                <w:rFonts w:hint="eastAsia" w:eastAsiaTheme="minorEastAsia"/>
                <w:bCs/>
                <w:sz w:val="22"/>
                <w:szCs w:val="22"/>
                <w:lang w:val="en-US" w:eastAsia="zh-CN"/>
              </w:rPr>
            </w:pPr>
            <w:r>
              <w:rPr>
                <w:rFonts w:hint="eastAsia" w:eastAsiaTheme="minorEastAsia"/>
                <w:bCs/>
                <w:sz w:val="22"/>
                <w:szCs w:val="22"/>
                <w:lang w:val="en-US" w:eastAsia="zh-CN"/>
              </w:rPr>
              <w:t>The</w:t>
            </w:r>
            <w:r>
              <w:rPr>
                <w:rFonts w:hint="eastAsia" w:eastAsiaTheme="minorEastAsia"/>
                <w:bCs/>
                <w:sz w:val="22"/>
                <w:szCs w:val="22"/>
                <w:lang w:eastAsia="zh-CN"/>
              </w:rPr>
              <w:t xml:space="preserve"> DL transmission is the main </w:t>
            </w:r>
            <w:r>
              <w:rPr>
                <w:rFonts w:hint="eastAsia" w:eastAsiaTheme="minorEastAsia"/>
                <w:bCs/>
                <w:sz w:val="22"/>
                <w:szCs w:val="22"/>
                <w:lang w:val="en-US" w:eastAsia="zh-CN"/>
              </w:rPr>
              <w:t>BS energy</w:t>
            </w:r>
            <w:r>
              <w:rPr>
                <w:rFonts w:hint="eastAsia" w:eastAsiaTheme="minorEastAsia"/>
                <w:bCs/>
                <w:sz w:val="22"/>
                <w:szCs w:val="22"/>
                <w:lang w:eastAsia="zh-CN"/>
              </w:rPr>
              <w:t xml:space="preserve"> contribut</w:t>
            </w:r>
            <w:r>
              <w:rPr>
                <w:rFonts w:hint="eastAsia" w:eastAsiaTheme="minorEastAsia"/>
                <w:bCs/>
                <w:sz w:val="22"/>
                <w:szCs w:val="22"/>
                <w:lang w:val="en-US" w:eastAsia="zh-CN"/>
              </w:rPr>
              <w:t>or, the energy consumption of UL reception is very low, so whether scaling with regard to symbol occupation needs further study</w:t>
            </w:r>
            <w:r>
              <w:rPr>
                <w:rFonts w:hint="eastAsia" w:eastAsiaTheme="minorEastAsia"/>
                <w:bCs/>
                <w:sz w:val="22"/>
                <w:szCs w:val="22"/>
                <w:lang w:eastAsia="zh-CN"/>
              </w:rPr>
              <w:t>.</w:t>
            </w:r>
            <w:r>
              <w:rPr>
                <w:rFonts w:hint="eastAsia" w:eastAsiaTheme="minorEastAsia"/>
                <w:bCs/>
                <w:sz w:val="22"/>
                <w:szCs w:val="22"/>
                <w:lang w:val="en-US" w:eastAsia="zh-CN"/>
              </w:rPr>
              <w:t xml:space="preserve">  </w:t>
            </w:r>
          </w:p>
          <w:p>
            <w:pPr>
              <w:pStyle w:val="46"/>
              <w:widowControl w:val="0"/>
              <w:spacing w:after="0"/>
              <w:ind w:left="0"/>
              <w:rPr>
                <w:rFonts w:hint="default" w:eastAsiaTheme="minorEastAsia"/>
                <w:bCs/>
                <w:sz w:val="22"/>
                <w:szCs w:val="22"/>
                <w:lang w:val="en-US" w:eastAsia="zh-CN"/>
              </w:rPr>
            </w:pPr>
            <w:r>
              <w:rPr>
                <w:rFonts w:hint="eastAsia" w:eastAsiaTheme="minorEastAsia"/>
                <w:bCs/>
                <w:sz w:val="22"/>
                <w:szCs w:val="22"/>
                <w:lang w:val="en-US" w:eastAsia="zh-CN"/>
              </w:rPr>
              <w:t>The following is suggested</w:t>
            </w:r>
          </w:p>
          <w:p>
            <w:pPr>
              <w:pStyle w:val="46"/>
              <w:widowControl w:val="0"/>
              <w:spacing w:after="0"/>
              <w:ind w:left="0"/>
              <w:rPr>
                <w:rFonts w:hint="eastAsia" w:eastAsiaTheme="minorEastAsia"/>
                <w:bCs/>
                <w:sz w:val="22"/>
                <w:szCs w:val="22"/>
                <w:lang w:val="en-US" w:eastAsia="zh-CN"/>
              </w:rPr>
            </w:pPr>
          </w:p>
          <w:p>
            <w:pPr>
              <w:pStyle w:val="46"/>
              <w:widowControl w:val="0"/>
              <w:numPr>
                <w:ilvl w:val="0"/>
                <w:numId w:val="7"/>
              </w:numPr>
              <w:spacing w:after="0"/>
              <w:rPr>
                <w:strike/>
                <w:dstrike w:val="0"/>
                <w:color w:val="0070C0"/>
                <w:sz w:val="22"/>
                <w:szCs w:val="22"/>
                <w:lang w:eastAsia="zh-CN"/>
              </w:rPr>
            </w:pPr>
            <w:r>
              <w:rPr>
                <w:sz w:val="22"/>
                <w:szCs w:val="22"/>
                <w:lang w:eastAsia="zh-CN"/>
              </w:rPr>
              <w:t xml:space="preserve">For evaluation based on BS energy consumption model, for </w:t>
            </w:r>
            <w:r>
              <w:rPr>
                <w:color w:val="FF0000"/>
                <w:sz w:val="22"/>
                <w:szCs w:val="22"/>
                <w:lang w:eastAsia="zh-CN"/>
              </w:rPr>
              <w:t xml:space="preserve">UL </w:t>
            </w:r>
            <w:r>
              <w:rPr>
                <w:sz w:val="22"/>
                <w:szCs w:val="22"/>
                <w:lang w:eastAsia="zh-CN"/>
              </w:rPr>
              <w:t xml:space="preserve">in non-sleep mode and TDD, no channel/signal-specific power model (i.e. slot/symbol type) to be defined. </w:t>
            </w:r>
            <w:r>
              <w:rPr>
                <w:strike/>
                <w:dstrike w:val="0"/>
                <w:color w:val="0070C0"/>
                <w:sz w:val="22"/>
                <w:szCs w:val="22"/>
                <w:lang w:eastAsia="zh-CN"/>
              </w:rPr>
              <w:t>Linear scaling from 14</w:t>
            </w:r>
            <w:r>
              <w:rPr>
                <w:rFonts w:hint="eastAsia"/>
                <w:strike/>
                <w:dstrike w:val="0"/>
                <w:color w:val="0070C0"/>
                <w:sz w:val="22"/>
                <w:szCs w:val="22"/>
                <w:lang w:eastAsia="zh-CN"/>
              </w:rPr>
              <w:t xml:space="preserve"> </w:t>
            </w:r>
            <w:r>
              <w:rPr>
                <w:strike/>
                <w:dstrike w:val="0"/>
                <w:color w:val="0070C0"/>
                <w:sz w:val="22"/>
                <w:szCs w:val="22"/>
                <w:lang w:eastAsia="zh-CN"/>
              </w:rPr>
              <w:t xml:space="preserve">symbol slot is considered. </w:t>
            </w:r>
          </w:p>
          <w:p>
            <w:pPr>
              <w:pStyle w:val="46"/>
              <w:widowControl w:val="0"/>
              <w:numPr>
                <w:ilvl w:val="1"/>
                <w:numId w:val="7"/>
              </w:numPr>
              <w:spacing w:after="0"/>
              <w:ind w:left="840" w:leftChars="0" w:hanging="420" w:firstLineChars="0"/>
              <w:rPr>
                <w:color w:val="0070C0"/>
                <w:sz w:val="22"/>
                <w:szCs w:val="22"/>
                <w:lang w:eastAsia="zh-CN"/>
              </w:rPr>
            </w:pPr>
            <w:r>
              <w:rPr>
                <w:rFonts w:hint="eastAsia"/>
                <w:color w:val="0070C0"/>
                <w:sz w:val="22"/>
                <w:szCs w:val="22"/>
                <w:lang w:val="en-US" w:eastAsia="zh-CN"/>
              </w:rPr>
              <w:t>FFS whether l</w:t>
            </w:r>
            <w:r>
              <w:rPr>
                <w:color w:val="0070C0"/>
                <w:sz w:val="22"/>
                <w:szCs w:val="22"/>
                <w:lang w:eastAsia="zh-CN"/>
              </w:rPr>
              <w:t>inear scaling from 14</w:t>
            </w:r>
            <w:r>
              <w:rPr>
                <w:rFonts w:hint="eastAsia"/>
                <w:color w:val="0070C0"/>
                <w:sz w:val="22"/>
                <w:szCs w:val="22"/>
                <w:lang w:eastAsia="zh-CN"/>
              </w:rPr>
              <w:t xml:space="preserve"> </w:t>
            </w:r>
            <w:r>
              <w:rPr>
                <w:color w:val="0070C0"/>
                <w:sz w:val="22"/>
                <w:szCs w:val="22"/>
                <w:lang w:eastAsia="zh-CN"/>
              </w:rPr>
              <w:t xml:space="preserve">symbol slot is considered. </w:t>
            </w:r>
          </w:p>
          <w:p>
            <w:pPr>
              <w:pStyle w:val="46"/>
              <w:widowControl w:val="0"/>
              <w:spacing w:after="0"/>
              <w:ind w:left="0" w:leftChars="0"/>
              <w:rPr>
                <w:rFonts w:ascii="Times New Roman" w:hAnsi="Times New Roman" w:cs="Times New Roman" w:eastAsiaTheme="minorEastAsia"/>
                <w:bCs/>
                <w:sz w:val="20"/>
                <w:szCs w:val="20"/>
                <w:lang w:val="en-GB" w:eastAsia="ko-KR" w:bidi="ar-SA"/>
              </w:rPr>
            </w:pP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ssue#2-2</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b/>
                <w:lang w:eastAsia="zh-CN"/>
              </w:rPr>
            </w:pPr>
            <w:r>
              <w:rPr>
                <w:b/>
                <w:lang w:eastAsia="zh-CN"/>
              </w:rPr>
              <w:t>FL4 Question 2</w:t>
            </w:r>
            <w:r>
              <w:rPr>
                <w:rFonts w:hint="eastAsia"/>
                <w:b/>
                <w:lang w:eastAsia="zh-CN"/>
              </w:rPr>
              <w:t>-</w:t>
            </w:r>
            <w:r>
              <w:rPr>
                <w:b/>
                <w:lang w:eastAsia="zh-CN"/>
              </w:rPr>
              <w:t>3</w:t>
            </w:r>
          </w:p>
          <w:p>
            <w:pPr>
              <w:pStyle w:val="46"/>
              <w:widowControl w:val="0"/>
              <w:numPr>
                <w:ilvl w:val="0"/>
                <w:numId w:val="7"/>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pPr>
              <w:widowControl w:val="0"/>
              <w:spacing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1175" w:type="dxa"/>
            <w:shd w:val="clear" w:color="auto" w:fill="DAEEF3" w:themeFill="accent5" w:themeFillTint="33"/>
          </w:tcPr>
          <w:p>
            <w:pPr>
              <w:widowControl w:val="0"/>
              <w:rPr>
                <w:rFonts w:eastAsiaTheme="minorEastAsia"/>
                <w:lang w:eastAsia="zh-CN"/>
              </w:rPr>
            </w:pPr>
            <w:r>
              <w:rPr>
                <w:rFonts w:eastAsiaTheme="minorEastAsia"/>
                <w:lang w:eastAsia="zh-CN"/>
              </w:rPr>
              <w:t>Y/N</w:t>
            </w:r>
          </w:p>
        </w:tc>
        <w:tc>
          <w:tcPr>
            <w:tcW w:w="7087" w:type="dxa"/>
            <w:shd w:val="clear" w:color="auto" w:fill="DAEEF3" w:themeFill="accent5" w:themeFillTint="33"/>
          </w:tcPr>
          <w:p>
            <w:pPr>
              <w:widowControl w:val="0"/>
              <w:rPr>
                <w:lang w:eastAsia="zh-CN"/>
              </w:rPr>
            </w:pPr>
            <w:r>
              <w:rPr>
                <w:lang w:eastAsia="zh-CN"/>
              </w:rPr>
              <w:t>How, if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X</w:t>
            </w:r>
            <w:r>
              <w:rPr>
                <w:rFonts w:eastAsiaTheme="minorEastAsia"/>
                <w:lang w:eastAsia="zh-CN"/>
              </w:rPr>
              <w:t>iaomi</w:t>
            </w:r>
          </w:p>
        </w:tc>
        <w:tc>
          <w:tcPr>
            <w:tcW w:w="1175" w:type="dxa"/>
            <w:shd w:val="clear" w:color="auto" w:fill="auto"/>
          </w:tcPr>
          <w:p>
            <w:pPr>
              <w:widowControl w:val="0"/>
              <w:rPr>
                <w:rFonts w:eastAsiaTheme="minorEastAsia"/>
                <w:lang w:eastAsia="zh-CN"/>
              </w:rPr>
            </w:pPr>
            <w:r>
              <w:rPr>
                <w:rFonts w:eastAsiaTheme="minorEastAsia"/>
                <w:lang w:eastAsia="zh-CN"/>
              </w:rPr>
              <w:t>N</w:t>
            </w:r>
          </w:p>
        </w:tc>
        <w:tc>
          <w:tcPr>
            <w:tcW w:w="7087" w:type="dxa"/>
            <w:shd w:val="clear" w:color="auto" w:fill="auto"/>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175" w:type="dxa"/>
            <w:shd w:val="clear" w:color="auto" w:fill="auto"/>
          </w:tcPr>
          <w:p>
            <w:pPr>
              <w:widowControl w:val="0"/>
              <w:rPr>
                <w:rFonts w:eastAsiaTheme="minorEastAsia"/>
                <w:lang w:eastAsia="zh-CN"/>
              </w:rPr>
            </w:pPr>
            <w:r>
              <w:rPr>
                <w:rFonts w:hint="eastAsia" w:eastAsiaTheme="minorEastAsia"/>
                <w:lang w:eastAsia="zh-CN"/>
              </w:rPr>
              <w:t>N</w:t>
            </w:r>
          </w:p>
        </w:tc>
        <w:tc>
          <w:tcPr>
            <w:tcW w:w="7087" w:type="dxa"/>
            <w:shd w:val="clear" w:color="auto" w:fill="auto"/>
          </w:tcPr>
          <w:p>
            <w:pPr>
              <w:widowControl w:val="0"/>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shd w:val="clear" w:color="auto" w:fill="auto"/>
          </w:tcPr>
          <w:p>
            <w:pPr>
              <w:widowControl w:val="0"/>
              <w:rPr>
                <w:rFonts w:eastAsiaTheme="minorEastAsia"/>
                <w:lang w:eastAsia="zh-CN"/>
              </w:rPr>
            </w:pPr>
            <w:r>
              <w:rPr>
                <w:rFonts w:hint="eastAsia" w:eastAsiaTheme="minorEastAsia"/>
                <w:lang w:eastAsia="zh-CN"/>
              </w:rPr>
              <w:t>N</w:t>
            </w:r>
          </w:p>
        </w:tc>
        <w:tc>
          <w:tcPr>
            <w:tcW w:w="7087" w:type="dxa"/>
            <w:shd w:val="clear" w:color="auto" w:fill="auto"/>
          </w:tcPr>
          <w:p>
            <w:pPr>
              <w:widowControl w:val="0"/>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Nokia/Nsb</w:t>
            </w:r>
          </w:p>
        </w:tc>
        <w:tc>
          <w:tcPr>
            <w:tcW w:w="1175" w:type="dxa"/>
            <w:shd w:val="clear" w:color="auto" w:fill="auto"/>
          </w:tcPr>
          <w:p>
            <w:pPr>
              <w:widowControl w:val="0"/>
              <w:rPr>
                <w:rFonts w:eastAsiaTheme="minorEastAsia"/>
                <w:lang w:eastAsia="zh-CN"/>
              </w:rPr>
            </w:pPr>
            <w:r>
              <w:rPr>
                <w:rFonts w:eastAsiaTheme="minorEastAsia"/>
                <w:lang w:eastAsia="zh-CN"/>
              </w:rPr>
              <w:t>Please check our comments</w:t>
            </w:r>
          </w:p>
        </w:tc>
        <w:tc>
          <w:tcPr>
            <w:tcW w:w="7087" w:type="dxa"/>
            <w:shd w:val="clear" w:color="auto" w:fill="auto"/>
          </w:tcPr>
          <w:p>
            <w:pPr>
              <w:widowControl w:val="0"/>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pPr>
              <w:widowControl w:val="0"/>
              <w:rPr>
                <w:lang w:eastAsia="zh-CN"/>
              </w:rPr>
            </w:pPr>
          </w:p>
          <w:p>
            <w:pPr>
              <w:widowControl w:val="0"/>
              <w:rPr>
                <w:lang w:eastAsia="zh-CN"/>
              </w:rPr>
            </w:pPr>
            <w:r>
              <w:rPr>
                <w:lang w:eastAsia="zh-CN"/>
              </w:rPr>
              <w:t>To our view, the UL model can be simplified based on the same modelling approach as DL.</w:t>
            </w:r>
          </w:p>
          <w:p>
            <w:pPr>
              <w:pStyle w:val="14"/>
              <w:widowControl w:val="0"/>
            </w:pPr>
            <w:r>
              <w:t>For the power consumption modelling per slot for UL, there are two options proposed:</w:t>
            </w:r>
          </w:p>
          <w:p>
            <w:pPr>
              <w:pStyle w:val="14"/>
              <w:widowControl w:val="0"/>
              <w:ind w:left="425"/>
            </w:pPr>
            <w:r>
              <w:t>With Option-1, Here for UL for simplicity, we don’t need to model all the UL slot types, we can explicitly model the power consumption value only for the significant ones, i.e. PUSCH, or long PUCCH.</w:t>
            </w:r>
          </w:p>
          <w:p>
            <w:pPr>
              <w:widowControl w:val="0"/>
              <w:rPr>
                <w:lang w:eastAsia="zh-CN"/>
              </w:rPr>
            </w:pPr>
            <w:r>
              <w:t>With Option-2: We can simply model a single power consumption value with 14 OFDM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1175" w:type="dxa"/>
          </w:tcPr>
          <w:p>
            <w:pPr>
              <w:widowControl w:val="0"/>
              <w:rPr>
                <w:rFonts w:eastAsiaTheme="minorEastAsia"/>
                <w:lang w:eastAsia="zh-CN"/>
              </w:rPr>
            </w:pPr>
            <w:r>
              <w:rPr>
                <w:rFonts w:eastAsiaTheme="minorEastAsia"/>
                <w:lang w:eastAsia="zh-CN"/>
              </w:rPr>
              <w:t>N</w:t>
            </w:r>
          </w:p>
        </w:tc>
        <w:tc>
          <w:tcPr>
            <w:tcW w:w="7087" w:type="dxa"/>
          </w:tcPr>
          <w:p>
            <w:pPr>
              <w:widowControl w:val="0"/>
              <w:rPr>
                <w:lang w:eastAsia="zh-CN"/>
              </w:rPr>
            </w:pPr>
            <w:r>
              <w:rPr>
                <w:lang w:eastAsia="zh-CN"/>
              </w:rPr>
              <w:t>It is more reasonable to define separate power number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N</w:t>
            </w:r>
          </w:p>
        </w:tc>
        <w:tc>
          <w:tcPr>
            <w:tcW w:w="7087" w:type="dxa"/>
          </w:tcPr>
          <w:p>
            <w:pPr>
              <w:widowControl w:val="0"/>
              <w:rPr>
                <w:rFonts w:eastAsia="Malgun Gothic"/>
                <w:lang w:eastAsia="ko-KR"/>
              </w:rPr>
            </w:pPr>
            <w:r>
              <w:rPr>
                <w:rFonts w:hint="eastAsia" w:eastAsia="Malgun Gothic"/>
                <w:lang w:eastAsia="ko-KR"/>
              </w:rPr>
              <w:t xml:space="preserve">We share the same view with CMCC. </w:t>
            </w:r>
            <w:r>
              <w:rPr>
                <w:rFonts w:eastAsia="Malgun Gothic"/>
                <w:lang w:eastAsia="ko-KR"/>
              </w:rPr>
              <w:t>The UL-only reception energy consumption model should be separately defined from DL-only.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1175" w:type="dxa"/>
          </w:tcPr>
          <w:p>
            <w:pPr>
              <w:widowControl w:val="0"/>
              <w:rPr>
                <w:rFonts w:eastAsia="Malgun Gothic"/>
                <w:lang w:eastAsia="ko-KR"/>
              </w:rPr>
            </w:pPr>
            <w:r>
              <w:rPr>
                <w:rFonts w:hint="eastAsia" w:eastAsiaTheme="minorEastAsia"/>
                <w:lang w:eastAsia="zh-CN"/>
              </w:rPr>
              <w:t>N</w:t>
            </w:r>
          </w:p>
        </w:tc>
        <w:tc>
          <w:tcPr>
            <w:tcW w:w="7087" w:type="dxa"/>
          </w:tcPr>
          <w:p>
            <w:pPr>
              <w:widowControl w:val="0"/>
              <w:rPr>
                <w:rFonts w:eastAsia="Malgun Gothic"/>
                <w:lang w:eastAsia="ko-KR"/>
              </w:rPr>
            </w:pPr>
            <w:r>
              <w:rPr>
                <w:rFonts w:hint="eastAsia"/>
                <w:lang w:eastAsia="zh-CN"/>
              </w:rPr>
              <w:t>A</w:t>
            </w:r>
            <w:r>
              <w:rPr>
                <w:lang w:eastAsia="zh-CN"/>
              </w:rPr>
              <w:t xml:space="preserve">gree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zh-CN"/>
              </w:rPr>
            </w:pPr>
            <w:r>
              <w:rPr>
                <w:rFonts w:hint="eastAsia"/>
                <w:lang w:eastAsia="zh-CN"/>
              </w:rPr>
              <w:t>ZTE, Sanechips</w:t>
            </w:r>
          </w:p>
        </w:tc>
        <w:tc>
          <w:tcPr>
            <w:tcW w:w="1175" w:type="dxa"/>
          </w:tcPr>
          <w:p>
            <w:pPr>
              <w:widowControl w:val="0"/>
              <w:rPr>
                <w:rFonts w:eastAsia="MS Mincho"/>
                <w:lang w:eastAsia="zh-CN"/>
              </w:rPr>
            </w:pPr>
            <w:r>
              <w:rPr>
                <w:rFonts w:hint="eastAsia" w:eastAsiaTheme="minorEastAsia"/>
                <w:lang w:eastAsia="zh-CN"/>
              </w:rPr>
              <w:t>N</w:t>
            </w:r>
          </w:p>
        </w:tc>
        <w:tc>
          <w:tcPr>
            <w:tcW w:w="7087" w:type="dxa"/>
          </w:tcPr>
          <w:p>
            <w:pPr>
              <w:widowControl w:val="0"/>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pPr>
              <w:widowControl w:val="0"/>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N</w:t>
            </w:r>
          </w:p>
        </w:tc>
        <w:tc>
          <w:tcPr>
            <w:tcW w:w="7087" w:type="dxa"/>
          </w:tcPr>
          <w:p>
            <w:pPr>
              <w:widowControl w:val="0"/>
              <w:rPr>
                <w:lang w:eastAsia="zh-CN"/>
              </w:rPr>
            </w:pPr>
            <w:r>
              <w:rPr>
                <w:rFonts w:eastAsia="MS Mincho"/>
                <w:lang w:eastAsia="ja-JP"/>
              </w:rPr>
              <w:t>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Huawei, HiSilicon</w:t>
            </w:r>
          </w:p>
        </w:tc>
        <w:tc>
          <w:tcPr>
            <w:tcW w:w="1175" w:type="dxa"/>
          </w:tcPr>
          <w:p>
            <w:pPr>
              <w:widowControl w:val="0"/>
              <w:rPr>
                <w:lang w:eastAsia="zh-CN"/>
              </w:rPr>
            </w:pPr>
            <w:r>
              <w:rPr>
                <w:rFonts w:hint="eastAsia"/>
                <w:lang w:eastAsia="zh-CN"/>
              </w:rPr>
              <w:t>N</w:t>
            </w:r>
          </w:p>
        </w:tc>
        <w:tc>
          <w:tcPr>
            <w:tcW w:w="7087" w:type="dxa"/>
          </w:tcPr>
          <w:p>
            <w:pPr>
              <w:widowControl w:val="0"/>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So deriving or scaling fro</w:t>
            </w:r>
            <w:r>
              <w:rPr>
                <w:rFonts w:hint="eastAsia"/>
                <w:lang w:eastAsia="zh-CN"/>
              </w:rPr>
              <w:t>m</w:t>
            </w:r>
            <w:r>
              <w:rPr>
                <w:lang w:eastAsia="zh-CN"/>
              </w:rPr>
              <w:t xml:space="preserve"> DL may not be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b/>
                <w:lang w:eastAsia="zh-CN"/>
              </w:rPr>
            </w:pPr>
            <w:r>
              <w:rPr>
                <w:rFonts w:eastAsiaTheme="minorEastAsia"/>
                <w:lang w:eastAsia="zh-CN"/>
              </w:rPr>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pPr>
              <w:widowControl w:val="0"/>
              <w:spacing w:after="0"/>
              <w:rPr>
                <w:b/>
                <w:lang w:eastAsia="zh-CN"/>
              </w:rPr>
            </w:pPr>
            <w:r>
              <w:rPr>
                <w:b/>
                <w:lang w:eastAsia="zh-CN"/>
              </w:rPr>
              <w:t>No need of further input unless you think differently.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Apple</w:t>
            </w:r>
          </w:p>
        </w:tc>
        <w:tc>
          <w:tcPr>
            <w:tcW w:w="1175" w:type="dxa"/>
          </w:tcPr>
          <w:p>
            <w:pPr>
              <w:widowControl w:val="0"/>
              <w:rPr>
                <w:rFonts w:eastAsia="MS Mincho"/>
                <w:lang w:eastAsia="ja-JP"/>
              </w:rPr>
            </w:pPr>
            <w:r>
              <w:rPr>
                <w:rFonts w:eastAsia="MS Mincho"/>
                <w:lang w:eastAsia="ja-JP"/>
              </w:rPr>
              <w:t>N</w:t>
            </w:r>
          </w:p>
        </w:tc>
        <w:tc>
          <w:tcPr>
            <w:tcW w:w="7087" w:type="dxa"/>
          </w:tcPr>
          <w:p>
            <w:pPr>
              <w:widowControl w:val="0"/>
              <w:rPr>
                <w:rFonts w:eastAsia="MS Mincho"/>
                <w:lang w:eastAsia="ja-JP"/>
              </w:rPr>
            </w:pPr>
            <w:r>
              <w:rPr>
                <w:rFonts w:eastAsia="MS Mincho"/>
                <w:lang w:eastAsia="ja-JP"/>
              </w:rPr>
              <w:t>It is not clear to us how to derive UL power consumption from DL model, because the processing is very different.</w:t>
            </w:r>
          </w:p>
          <w:p>
            <w:pPr>
              <w:widowControl w:val="0"/>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Intel</w:t>
            </w:r>
          </w:p>
        </w:tc>
        <w:tc>
          <w:tcPr>
            <w:tcW w:w="1175" w:type="dxa"/>
          </w:tcPr>
          <w:p>
            <w:pPr>
              <w:widowControl w:val="0"/>
              <w:rPr>
                <w:rFonts w:eastAsia="MS Mincho"/>
                <w:lang w:eastAsia="ja-JP"/>
              </w:rPr>
            </w:pPr>
            <w:r>
              <w:rPr>
                <w:rFonts w:eastAsia="MS Mincho"/>
                <w:lang w:eastAsia="ja-JP"/>
              </w:rPr>
              <w:t>N</w:t>
            </w:r>
          </w:p>
        </w:tc>
        <w:tc>
          <w:tcPr>
            <w:tcW w:w="7087" w:type="dxa"/>
          </w:tcPr>
          <w:p>
            <w:pPr>
              <w:widowControl w:val="0"/>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Samsung</w:t>
            </w:r>
          </w:p>
        </w:tc>
        <w:tc>
          <w:tcPr>
            <w:tcW w:w="1175" w:type="dxa"/>
          </w:tcPr>
          <w:p>
            <w:pPr>
              <w:widowControl w:val="0"/>
              <w:rPr>
                <w:rFonts w:eastAsia="MS Mincho"/>
                <w:lang w:eastAsia="ja-JP"/>
              </w:rPr>
            </w:pPr>
          </w:p>
        </w:tc>
        <w:tc>
          <w:tcPr>
            <w:tcW w:w="7087" w:type="dxa"/>
          </w:tcPr>
          <w:p>
            <w:pPr>
              <w:widowControl w:val="0"/>
              <w:rPr>
                <w:rFonts w:eastAsia="Malgun Gothic"/>
                <w:lang w:eastAsia="ko-KR"/>
              </w:rPr>
            </w:pPr>
            <w:r>
              <w:rPr>
                <w:rFonts w:hint="eastAsia" w:eastAsia="Malgun Gothic"/>
                <w:lang w:eastAsia="ko-KR"/>
              </w:rPr>
              <w:t xml:space="preserve">We </w:t>
            </w:r>
            <w:r>
              <w:rPr>
                <w:rFonts w:eastAsia="Malgun Gothic"/>
                <w:lang w:eastAsia="ko-KR"/>
              </w:rPr>
              <w:t xml:space="preserve">also agree with CMCC </w:t>
            </w:r>
            <w:r>
              <w:rPr>
                <w:rFonts w:hint="eastAsia" w:eastAsia="Malgun Gothic"/>
                <w:lang w:eastAsia="ko-KR"/>
              </w:rPr>
              <w:t>and share similar view as Nokia</w:t>
            </w:r>
            <w:r>
              <w:rPr>
                <w:rFonts w:eastAsia="Malgun Gothic"/>
                <w:lang w:eastAsia="ko-KR"/>
              </w:rPr>
              <w:t>.</w:t>
            </w:r>
          </w:p>
          <w:p>
            <w:pPr>
              <w:widowControl w:val="0"/>
              <w:rPr>
                <w:rFonts w:eastAsia="MS Mincho"/>
                <w:lang w:eastAsia="ja-JP"/>
              </w:rPr>
            </w:pPr>
            <w:r>
              <w:rPr>
                <w:rFonts w:eastAsia="Malgun Gothic"/>
                <w:lang w:eastAsia="ko-KR"/>
              </w:rPr>
              <w:t xml:space="preserve">With the FFS in agreement made during last GTW, </w:t>
            </w:r>
            <w:r>
              <w:rPr>
                <w:rFonts w:hint="eastAsia" w:eastAsia="Malgun Gothic"/>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S</w:t>
            </w:r>
            <w:r>
              <w:rPr>
                <w:rFonts w:eastAsiaTheme="minorEastAsia"/>
                <w:lang w:eastAsia="zh-CN"/>
              </w:rPr>
              <w:t>preadtrum</w:t>
            </w:r>
          </w:p>
        </w:tc>
        <w:tc>
          <w:tcPr>
            <w:tcW w:w="1175" w:type="dxa"/>
          </w:tcPr>
          <w:p>
            <w:pPr>
              <w:widowControl w:val="0"/>
              <w:rPr>
                <w:rFonts w:eastAsia="MS Mincho"/>
                <w:lang w:eastAsia="ja-JP"/>
              </w:rPr>
            </w:pPr>
          </w:p>
        </w:tc>
        <w:tc>
          <w:tcPr>
            <w:tcW w:w="7087" w:type="dxa"/>
          </w:tcPr>
          <w:p>
            <w:pPr>
              <w:widowControl w:val="0"/>
              <w:rPr>
                <w:rFonts w:eastAsia="Malgun Gothic"/>
                <w:lang w:eastAsia="ko-KR"/>
              </w:rPr>
            </w:pPr>
            <w:r>
              <w:rPr>
                <w:rFonts w:eastAsiaTheme="minorEastAsia"/>
                <w:lang w:eastAsia="zh-CN"/>
              </w:rPr>
              <w:t>Like UE power model, UL can be simplified.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rFonts w:eastAsiaTheme="minorEastAsia"/>
                <w:lang w:eastAsia="zh-CN"/>
              </w:rPr>
            </w:pPr>
            <w:r>
              <w:rPr>
                <w:rFonts w:eastAsiaTheme="minorEastAsia"/>
                <w:b/>
                <w:lang w:eastAsia="zh-CN"/>
              </w:rPr>
              <w:t>FL6</w:t>
            </w:r>
            <w:r>
              <w:rPr>
                <w:rFonts w:eastAsiaTheme="minorEastAsia"/>
                <w:lang w:eastAsia="zh-CN"/>
              </w:rPr>
              <w:t>:</w:t>
            </w:r>
          </w:p>
          <w:p>
            <w:pPr>
              <w:widowControl w:val="0"/>
              <w:rPr>
                <w:rFonts w:eastAsiaTheme="minorEastAsia"/>
                <w:lang w:eastAsia="zh-CN"/>
              </w:rPr>
            </w:pPr>
            <w:r>
              <w:rPr>
                <w:rFonts w:hint="eastAsia" w:eastAsiaTheme="minorEastAsia"/>
                <w:lang w:eastAsia="zh-CN"/>
              </w:rPr>
              <w:t>I</w:t>
            </w:r>
            <w:r>
              <w:rPr>
                <w:rFonts w:eastAsiaTheme="minorEastAsia"/>
                <w:lang w:eastAsia="zh-CN"/>
              </w:rPr>
              <w:t>n response to Apple:</w:t>
            </w:r>
          </w:p>
          <w:p>
            <w:pPr>
              <w:widowControl w:val="0"/>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ssue#2-3</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FL4 Question 2</w:t>
            </w:r>
            <w:r>
              <w:rPr>
                <w:rFonts w:hint="eastAsia"/>
                <w:b/>
                <w:lang w:eastAsia="zh-CN"/>
              </w:rPr>
              <w:t>-</w:t>
            </w:r>
            <w:r>
              <w:rPr>
                <w:b/>
                <w:lang w:eastAsia="zh-CN"/>
              </w:rPr>
              <w:t>4</w:t>
            </w:r>
          </w:p>
          <w:p>
            <w:pPr>
              <w:pStyle w:val="46"/>
              <w:widowControl w:val="0"/>
              <w:numPr>
                <w:ilvl w:val="0"/>
                <w:numId w:val="7"/>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pPr>
              <w:widowControl w:val="0"/>
              <w:spacing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8262" w:type="dxa"/>
            <w:shd w:val="clear" w:color="auto" w:fill="DAEEF3" w:themeFill="accent5" w:themeFillTint="33"/>
          </w:tcPr>
          <w:p>
            <w:pPr>
              <w:widowControl w:val="0"/>
              <w:rPr>
                <w:lang w:eastAsia="zh-CN"/>
              </w:rPr>
            </w:pPr>
            <w:r>
              <w:rPr>
                <w:rFonts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8262" w:type="dxa"/>
            <w:shd w:val="clear" w:color="auto" w:fill="auto"/>
          </w:tcPr>
          <w:p>
            <w:pPr>
              <w:widowControl w:val="0"/>
              <w:rPr>
                <w:lang w:eastAsia="zh-CN"/>
              </w:rPr>
            </w:pPr>
            <w:r>
              <w:rPr>
                <w:lang w:eastAsia="zh-CN"/>
              </w:rPr>
              <w:t>For clarification, the proposal may be discussed for sleep mode?</w:t>
            </w:r>
          </w:p>
          <w:p>
            <w:pPr>
              <w:pStyle w:val="46"/>
              <w:widowControl w:val="0"/>
              <w:numPr>
                <w:ilvl w:val="0"/>
                <w:numId w:val="7"/>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pPr>
              <w:widowControl w:val="0"/>
              <w:rPr>
                <w:lang w:val="en-GB" w:eastAsia="zh-CN"/>
              </w:rPr>
            </w:pPr>
          </w:p>
          <w:p>
            <w:pPr>
              <w:widowControl w:val="0"/>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Nokia/Nsb</w:t>
            </w:r>
          </w:p>
        </w:tc>
        <w:tc>
          <w:tcPr>
            <w:tcW w:w="8262" w:type="dxa"/>
            <w:shd w:val="clear" w:color="auto" w:fill="auto"/>
          </w:tcPr>
          <w:p>
            <w:pPr>
              <w:widowControl w:val="0"/>
              <w:rPr>
                <w:lang w:eastAsia="zh-CN"/>
              </w:rPr>
            </w:pPr>
            <w:r>
              <w:rPr>
                <w:lang w:eastAsia="zh-CN"/>
              </w:rPr>
              <w:t>Somehow the Proposal 2-4 is overlapped with Proposal-5? Could it be clarified if different?</w:t>
            </w:r>
          </w:p>
          <w:p>
            <w:pPr>
              <w:widowControl w:val="0"/>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8262" w:type="dxa"/>
          </w:tcPr>
          <w:p>
            <w:pPr>
              <w:widowControl w:val="0"/>
              <w:rPr>
                <w:lang w:eastAsia="zh-CN"/>
              </w:rPr>
            </w:pPr>
            <w:r>
              <w:rPr>
                <w:lang w:eastAsia="zh-CN"/>
              </w:rPr>
              <w:t>We should first discuss how sleep modes look like, and then discuss how UL Rx and/or DL Tx impact on each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LG Electronics</w:t>
            </w:r>
          </w:p>
        </w:tc>
        <w:tc>
          <w:tcPr>
            <w:tcW w:w="8262" w:type="dxa"/>
          </w:tcPr>
          <w:p>
            <w:pPr>
              <w:widowControl w:val="0"/>
              <w:rPr>
                <w:lang w:eastAsia="zh-CN"/>
              </w:rPr>
            </w:pPr>
            <w:r>
              <w:rPr>
                <w:lang w:eastAsia="zh-CN"/>
              </w:rPr>
              <w:t>For the sleep mode, we prefer to model BS energy consumption only for DL-only transmission, which means that the BS does not need a transition time/energy to wake up for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8262" w:type="dxa"/>
          </w:tcPr>
          <w:p>
            <w:pPr>
              <w:widowControl w:val="0"/>
              <w:rPr>
                <w:lang w:eastAsia="zh-CN"/>
              </w:rPr>
            </w:pPr>
            <w:r>
              <w:rPr>
                <w:rFonts w:hint="eastAsia"/>
                <w:lang w:eastAsia="zh-CN"/>
              </w:rPr>
              <w:t>I</w:t>
            </w:r>
            <w:r>
              <w:rPr>
                <w:lang w:eastAsia="zh-CN"/>
              </w:rPr>
              <w:t xml:space="preserve">t is related with how sleep mode is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ZTE, Sanechips</w:t>
            </w:r>
          </w:p>
        </w:tc>
        <w:tc>
          <w:tcPr>
            <w:tcW w:w="8262" w:type="dxa"/>
          </w:tcPr>
          <w:p>
            <w:pPr>
              <w:widowControl w:val="0"/>
              <w:rPr>
                <w:lang w:eastAsia="zh-CN"/>
              </w:rPr>
            </w:pPr>
            <w:r>
              <w:rPr>
                <w:rFonts w:hint="eastAsia"/>
                <w:lang w:eastAsia="zh-CN"/>
              </w:rPr>
              <w:t>It depends on the definition of sleep modes.</w:t>
            </w:r>
          </w:p>
          <w:p>
            <w:pPr>
              <w:widowControl w:val="0"/>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pPr>
              <w:widowControl w:val="0"/>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8262" w:type="dxa"/>
          </w:tcPr>
          <w:p>
            <w:pPr>
              <w:widowControl w:val="0"/>
              <w:rPr>
                <w:lang w:eastAsia="zh-CN"/>
              </w:rPr>
            </w:pPr>
            <w:r>
              <w:rPr>
                <w:rFonts w:hint="eastAsia" w:eastAsia="MS Mincho"/>
                <w:lang w:eastAsia="ja-JP"/>
              </w:rPr>
              <w:t>I</w:t>
            </w:r>
            <w:r>
              <w:rPr>
                <w:rFonts w:eastAsia="MS Mincho"/>
                <w:lang w:eastAsia="ja-JP"/>
              </w:rPr>
              <w:t>t depends on the definition of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Intel</w:t>
            </w:r>
          </w:p>
        </w:tc>
        <w:tc>
          <w:tcPr>
            <w:tcW w:w="8262" w:type="dxa"/>
          </w:tcPr>
          <w:p>
            <w:pPr>
              <w:widowControl w:val="0"/>
              <w:rPr>
                <w:rFonts w:eastAsia="MS Mincho"/>
                <w:lang w:eastAsia="ja-JP"/>
              </w:rPr>
            </w:pPr>
            <w:r>
              <w:rPr>
                <w:rFonts w:eastAsia="MS Mincho"/>
                <w:lang w:eastAsia="ja-JP"/>
              </w:rPr>
              <w:t>We can directly focus discussion on the definitions of sleep/non-sleep states in the modeling.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8262" w:type="dxa"/>
          </w:tcPr>
          <w:p>
            <w:pPr>
              <w:widowControl w:val="0"/>
              <w:rPr>
                <w:rFonts w:eastAsiaTheme="minorEastAsia"/>
                <w:lang w:eastAsia="zh-CN"/>
              </w:rPr>
            </w:pPr>
            <w:r>
              <w:rPr>
                <w:rFonts w:eastAsiaTheme="minorEastAsia"/>
                <w:lang w:eastAsia="zh-CN"/>
              </w:rPr>
              <w:t>We can discuss it after the sleep modes have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b/>
                <w:lang w:eastAsia="zh-CN"/>
              </w:rPr>
            </w:pPr>
            <w:r>
              <w:rPr>
                <w:rFonts w:eastAsiaTheme="minorEastAsia"/>
                <w:b/>
                <w:lang w:eastAsia="zh-CN"/>
              </w:rPr>
              <w:t>FL6</w:t>
            </w:r>
          </w:p>
          <w:p>
            <w:pPr>
              <w:widowControl w:val="0"/>
              <w:rPr>
                <w:rFonts w:eastAsiaTheme="minorEastAsia"/>
                <w:lang w:eastAsia="zh-CN"/>
              </w:rPr>
            </w:pPr>
            <w:r>
              <w:rPr>
                <w:rFonts w:eastAsiaTheme="minorEastAsia"/>
                <w:lang w:eastAsia="zh-CN"/>
              </w:rPr>
              <w:t>The discussion can be continued under SM definition.</w:t>
            </w: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ssue#2-4</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FL4 Question 2</w:t>
            </w:r>
            <w:r>
              <w:rPr>
                <w:rFonts w:hint="eastAsia"/>
                <w:b/>
                <w:lang w:eastAsia="zh-CN"/>
              </w:rPr>
              <w:t>-</w:t>
            </w:r>
            <w:r>
              <w:rPr>
                <w:b/>
                <w:lang w:eastAsia="zh-CN"/>
              </w:rPr>
              <w:t>5</w:t>
            </w:r>
          </w:p>
          <w:p>
            <w:pPr>
              <w:pStyle w:val="46"/>
              <w:widowControl w:val="0"/>
              <w:numPr>
                <w:ilvl w:val="0"/>
                <w:numId w:val="7"/>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8262" w:type="dxa"/>
            <w:shd w:val="clear" w:color="auto" w:fill="DAEEF3" w:themeFill="accent5" w:themeFillTint="33"/>
          </w:tcPr>
          <w:p>
            <w:pPr>
              <w:widowControl w:val="0"/>
              <w:rPr>
                <w:lang w:eastAsia="zh-CN"/>
              </w:rPr>
            </w:pPr>
            <w:r>
              <w:rPr>
                <w:rFonts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Xiaomi</w:t>
            </w:r>
          </w:p>
        </w:tc>
        <w:tc>
          <w:tcPr>
            <w:tcW w:w="8262" w:type="dxa"/>
            <w:shd w:val="clear" w:color="auto" w:fill="auto"/>
          </w:tcPr>
          <w:p>
            <w:pPr>
              <w:widowControl w:val="0"/>
              <w:rPr>
                <w:lang w:eastAsia="zh-CN"/>
              </w:rPr>
            </w:pPr>
            <w:r>
              <w:rPr>
                <w:rFonts w:hint="eastAsia"/>
                <w:lang w:eastAsia="zh-CN"/>
              </w:rPr>
              <w:t>From</w:t>
            </w:r>
            <w:r>
              <w:rPr>
                <w:lang w:eastAsia="zh-CN"/>
              </w:rPr>
              <w:t xml:space="preserve"> our understanding, that “idle state” is kind of a sleep mode from our thinking. It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8262" w:type="dxa"/>
            <w:shd w:val="clear" w:color="auto" w:fill="auto"/>
          </w:tcPr>
          <w:p>
            <w:pPr>
              <w:widowControl w:val="0"/>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8262" w:type="dxa"/>
            <w:shd w:val="clear" w:color="auto" w:fill="auto"/>
          </w:tcPr>
          <w:p>
            <w:pPr>
              <w:widowControl w:val="0"/>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Nokia/Nsb</w:t>
            </w:r>
          </w:p>
        </w:tc>
        <w:tc>
          <w:tcPr>
            <w:tcW w:w="8262" w:type="dxa"/>
            <w:shd w:val="clear" w:color="auto" w:fill="auto"/>
          </w:tcPr>
          <w:p>
            <w:pPr>
              <w:widowControl w:val="0"/>
              <w:rPr>
                <w:lang w:eastAsia="zh-CN"/>
              </w:rPr>
            </w:pPr>
            <w:r>
              <w:t>We don’t see the need for Idle, because micro sleep would be more energy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8262" w:type="dxa"/>
          </w:tcPr>
          <w:p>
            <w:pPr>
              <w:widowControl w:val="0"/>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rPr>
                <w:rFonts w:eastAsia="Malgun Gothic"/>
                <w:lang w:eastAsia="ko-KR"/>
              </w:rPr>
            </w:pPr>
            <w:r>
              <w:rPr>
                <w:rFonts w:hint="eastAsia" w:eastAsia="Malgun Gothic"/>
                <w:lang w:eastAsia="ko-KR"/>
              </w:rPr>
              <w:t>Yes, the sleep mode such as micro</w:t>
            </w:r>
            <w:r>
              <w:rPr>
                <w:rFonts w:eastAsia="Malgun Gothic"/>
                <w:lang w:eastAsia="ko-KR"/>
              </w:rPr>
              <w:t xml:space="preserve"> sleep which can be switched to active mode without delay can be considered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Theme="minorEastAsia"/>
                <w:lang w:eastAsia="zh-CN"/>
              </w:rPr>
              <w:t>Vivo</w:t>
            </w:r>
          </w:p>
        </w:tc>
        <w:tc>
          <w:tcPr>
            <w:tcW w:w="8262" w:type="dxa"/>
          </w:tcPr>
          <w:p>
            <w:pPr>
              <w:widowControl w:val="0"/>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pPr>
              <w:widowControl w:val="0"/>
              <w:rPr>
                <w:lang w:eastAsia="zh-CN"/>
              </w:rPr>
            </w:pPr>
            <w:r>
              <w:rPr>
                <w:rFonts w:hint="eastAsia"/>
                <w:lang w:eastAsia="zh-CN"/>
              </w:rPr>
              <w:t>O</w:t>
            </w:r>
            <w:r>
              <w:rPr>
                <w:lang w:eastAsia="zh-CN"/>
              </w:rPr>
              <w:t>ption 1: define idle state as one power state for BS power model</w:t>
            </w:r>
          </w:p>
          <w:p>
            <w:pPr>
              <w:widowControl w:val="0"/>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lang w:eastAsia="zh-CN"/>
              </w:rPr>
              <w:t>ZTE, Sanechips</w:t>
            </w:r>
          </w:p>
        </w:tc>
        <w:tc>
          <w:tcPr>
            <w:tcW w:w="8262" w:type="dxa"/>
          </w:tcPr>
          <w:p>
            <w:pPr>
              <w:widowControl w:val="0"/>
              <w:rPr>
                <w:lang w:eastAsia="zh-CN"/>
              </w:rPr>
            </w:pPr>
            <w:r>
              <w:rPr>
                <w:rFonts w:hint="eastAsia"/>
                <w:b/>
                <w:bCs/>
                <w:lang w:eastAsia="zh-CN"/>
              </w:rPr>
              <w:t>There is no need to define an idle state</w:t>
            </w:r>
            <w:r>
              <w:rPr>
                <w:rFonts w:hint="eastAsia"/>
                <w:lang w:eastAsia="zh-CN"/>
              </w:rPr>
              <w:t>.</w:t>
            </w:r>
          </w:p>
          <w:p>
            <w:pPr>
              <w:widowControl w:val="0"/>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pPr>
              <w:widowControl w:val="0"/>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8262" w:type="dxa"/>
          </w:tcPr>
          <w:p>
            <w:pPr>
              <w:widowControl w:val="0"/>
              <w:rPr>
                <w:b/>
                <w:bCs/>
                <w:lang w:eastAsia="zh-CN"/>
              </w:rPr>
            </w:pPr>
            <w:r>
              <w:rPr>
                <w:rFonts w:eastAsia="MS Mincho"/>
                <w:lang w:eastAsia="ja-JP"/>
              </w:rPr>
              <w:t>We don’t think it is needed. It should be kind of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8262" w:type="dxa"/>
          </w:tcPr>
          <w:p>
            <w:pPr>
              <w:widowControl w:val="0"/>
              <w:rPr>
                <w:lang w:eastAsia="zh-CN"/>
              </w:rPr>
            </w:pPr>
            <w:r>
              <w:rPr>
                <w:lang w:eastAsia="zh-CN"/>
              </w:rPr>
              <w:t xml:space="preserve">We think the micro sleep should be this “idle”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L5</w:t>
            </w:r>
          </w:p>
        </w:tc>
        <w:tc>
          <w:tcPr>
            <w:tcW w:w="8262" w:type="dxa"/>
          </w:tcPr>
          <w:p>
            <w:pPr>
              <w:widowControl w:val="0"/>
              <w:rPr>
                <w:rFonts w:eastAsiaTheme="minorEastAsia"/>
                <w:lang w:eastAsia="zh-CN"/>
              </w:rPr>
            </w:pPr>
            <w:r>
              <w:rPr>
                <w:rFonts w:hint="eastAsia" w:eastAsiaTheme="minor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pPr>
              <w:widowControl w:val="0"/>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pPr>
              <w:widowControl w:val="0"/>
              <w:rPr>
                <w:rFonts w:eastAsiaTheme="minorEastAsia"/>
                <w:lang w:eastAsia="zh-CN"/>
              </w:rPr>
            </w:pPr>
            <w:r>
              <w:rPr>
                <w:rFonts w:eastAsiaTheme="minorEastAsia"/>
                <w:lang w:eastAsia="zh-CN"/>
              </w:rPr>
              <w:t>Continue discussion using this table,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Apple</w:t>
            </w:r>
          </w:p>
        </w:tc>
        <w:tc>
          <w:tcPr>
            <w:tcW w:w="8262" w:type="dxa"/>
          </w:tcPr>
          <w:p>
            <w:pPr>
              <w:widowControl w:val="0"/>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pPr>
              <w:widowControl w:val="0"/>
              <w:rPr>
                <w:rFonts w:eastAsia="MS Mincho"/>
                <w:lang w:eastAsia="ja-JP"/>
              </w:rPr>
            </w:pPr>
            <w:r>
              <w:rPr>
                <w:rFonts w:eastAsia="MS Mincho"/>
                <w:lang w:eastAsia="ja-JP"/>
              </w:rPr>
              <w:t>We actually wonder if it is better to discuss this together with the definition of sleep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Theme="minorEastAsia"/>
                <w:lang w:eastAsia="zh-CN"/>
              </w:rPr>
              <w:t>Intel</w:t>
            </w:r>
          </w:p>
        </w:tc>
        <w:tc>
          <w:tcPr>
            <w:tcW w:w="8262" w:type="dxa"/>
          </w:tcPr>
          <w:p>
            <w:pPr>
              <w:widowControl w:val="0"/>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pPr>
              <w:widowControl w:val="0"/>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Vivo</w:t>
            </w:r>
          </w:p>
        </w:tc>
        <w:tc>
          <w:tcPr>
            <w:tcW w:w="8262" w:type="dxa"/>
          </w:tcPr>
          <w:p>
            <w:pPr>
              <w:widowControl w:val="0"/>
              <w:rPr>
                <w:rFonts w:eastAsiaTheme="minorEastAsia"/>
                <w:lang w:eastAsia="zh-CN"/>
              </w:rPr>
            </w:pPr>
            <w:r>
              <w:rPr>
                <w:rFonts w:hint="eastAsia"/>
                <w:lang w:eastAsia="zh-CN"/>
              </w:rPr>
              <w:t>F</w:t>
            </w:r>
            <w:r>
              <w:rPr>
                <w:lang w:eastAsia="zh-CN"/>
              </w:rPr>
              <w:t>irst, we don’t agree that “</w:t>
            </w:r>
            <w:r>
              <w:rPr>
                <w:rFonts w:eastAsiaTheme="minorEastAsia"/>
                <w:lang w:eastAsia="zh-CN"/>
              </w:rPr>
              <w:t>the gNB does not enter to sleep seems not such relevant to the study” as FL mentioned. In the baseline scenario discussion, one of the candidate scenarios is BS without modeling any sleep mode. So for evaluation of this baseline scenario, the power value of this idle state should be defined.</w:t>
            </w:r>
          </w:p>
          <w:p>
            <w:pPr>
              <w:widowControl w:val="0"/>
              <w:rPr>
                <w:rFonts w:eastAsiaTheme="minorEastAsia"/>
                <w:lang w:eastAsia="zh-CN"/>
              </w:rPr>
            </w:pPr>
            <w:r>
              <w:rPr>
                <w:rFonts w:hint="eastAsia" w:eastAsiaTheme="minorEastAsia"/>
                <w:lang w:eastAsia="zh-CN"/>
              </w:rPr>
              <w:t>A</w:t>
            </w:r>
            <w:r>
              <w:rPr>
                <w:rFonts w:eastAsiaTheme="minorEastAsia"/>
                <w:lang w:eastAsia="zh-CN"/>
              </w:rPr>
              <w:t>gree with Apple that this should be discussed together with definition of sleep mode. We are fine with either of the following:</w:t>
            </w:r>
          </w:p>
          <w:p>
            <w:pPr>
              <w:widowControl w:val="0"/>
              <w:rPr>
                <w:lang w:eastAsia="zh-CN"/>
              </w:rPr>
            </w:pPr>
            <w:r>
              <w:rPr>
                <w:rFonts w:hint="eastAsia"/>
                <w:lang w:eastAsia="zh-CN"/>
              </w:rPr>
              <w:t>O</w:t>
            </w:r>
            <w:r>
              <w:rPr>
                <w:lang w:eastAsia="zh-CN"/>
              </w:rPr>
              <w:t>ption 1: define idle state as one power state for BS power model</w:t>
            </w:r>
          </w:p>
          <w:p>
            <w:pPr>
              <w:widowControl w:val="0"/>
              <w:rPr>
                <w:lang w:eastAsia="zh-CN"/>
              </w:rPr>
            </w:pPr>
            <w:r>
              <w:rPr>
                <w:rFonts w:hint="eastAsia"/>
                <w:lang w:eastAsia="zh-CN"/>
              </w:rPr>
              <w:t>O</w:t>
            </w:r>
            <w:r>
              <w:rPr>
                <w:lang w:eastAsia="zh-CN"/>
              </w:rPr>
              <w:t>ption 2: The power value of idle state refers to one defined specific power state, e.g. micro sleep as some companies suggest.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Samsung</w:t>
            </w:r>
          </w:p>
        </w:tc>
        <w:tc>
          <w:tcPr>
            <w:tcW w:w="8262" w:type="dxa"/>
          </w:tcPr>
          <w:p>
            <w:pPr>
              <w:widowControl w:val="0"/>
              <w:rPr>
                <w:lang w:eastAsia="zh-CN"/>
              </w:rPr>
            </w:pPr>
            <w:r>
              <w:rPr>
                <w:rFonts w:hint="eastAsia" w:eastAsia="Malgun Gothic"/>
                <w:lang w:eastAsia="ko-KR"/>
              </w:rPr>
              <w:t xml:space="preserve">Same view </w:t>
            </w:r>
            <w:r>
              <w:rPr>
                <w:rFonts w:eastAsia="Malgun Gothic"/>
                <w:lang w:eastAsia="ko-KR"/>
              </w:rPr>
              <w:t>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IDCC</w:t>
            </w:r>
          </w:p>
        </w:tc>
        <w:tc>
          <w:tcPr>
            <w:tcW w:w="8262" w:type="dxa"/>
          </w:tcPr>
          <w:p>
            <w:pPr>
              <w:widowControl w:val="0"/>
              <w:rPr>
                <w:rFonts w:eastAsia="Malgun Gothic"/>
                <w:lang w:eastAsia="ko-KR"/>
              </w:rPr>
            </w:pPr>
            <w:r>
              <w:rPr>
                <w:rFonts w:eastAsia="Malgun Gothic"/>
                <w:lang w:eastAsia="ko-KR"/>
              </w:rPr>
              <w:t>We do not think it is needed but we are also open to consider it if majority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S</w:t>
            </w:r>
            <w:r>
              <w:rPr>
                <w:rFonts w:eastAsiaTheme="minorEastAsia"/>
                <w:lang w:eastAsia="zh-CN"/>
              </w:rPr>
              <w:t>preadtrum</w:t>
            </w:r>
          </w:p>
        </w:tc>
        <w:tc>
          <w:tcPr>
            <w:tcW w:w="8262" w:type="dxa"/>
          </w:tcPr>
          <w:p>
            <w:pPr>
              <w:widowControl w:val="0"/>
              <w:rPr>
                <w:rFonts w:eastAsia="Malgun Gothic"/>
                <w:lang w:eastAsia="ko-KR"/>
              </w:rPr>
            </w:pPr>
            <w:r>
              <w:rPr>
                <w:rFonts w:eastAsiaTheme="minorEastAsia"/>
                <w:lang w:eastAsia="zh-CN"/>
              </w:rPr>
              <w:t>It is micro sleep similar to that of UE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Ericsson4</w:t>
            </w:r>
          </w:p>
        </w:tc>
        <w:tc>
          <w:tcPr>
            <w:tcW w:w="8262" w:type="dxa"/>
          </w:tcPr>
          <w:p>
            <w:pPr>
              <w:widowControl w:val="0"/>
              <w:rPr>
                <w:rFonts w:eastAsiaTheme="minorEastAsia"/>
                <w:lang w:eastAsia="zh-CN"/>
              </w:rPr>
            </w:pPr>
            <w:r>
              <w:rPr>
                <w:rFonts w:eastAsiaTheme="minorEastAsia"/>
                <w:lang w:eastAsia="zh-CN"/>
              </w:rPr>
              <w:t>We do not see need for defining Idle state – a symbol with no tx/rx can be microsleep.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b/>
                <w:lang w:eastAsia="zh-CN"/>
              </w:rPr>
            </w:pPr>
            <w:r>
              <w:rPr>
                <w:rFonts w:eastAsiaTheme="minorEastAsia"/>
                <w:b/>
                <w:lang w:eastAsia="zh-CN"/>
              </w:rPr>
              <w:t>FL6</w:t>
            </w:r>
          </w:p>
          <w:p>
            <w:pPr>
              <w:widowControl w:val="0"/>
              <w:rPr>
                <w:rFonts w:eastAsiaTheme="minorEastAsia"/>
                <w:lang w:eastAsia="zh-CN"/>
              </w:rPr>
            </w:pPr>
            <w:r>
              <w:rPr>
                <w:rFonts w:eastAsiaTheme="minorEastAsia"/>
                <w:lang w:eastAsia="zh-CN"/>
              </w:rPr>
              <w:t xml:space="preserve">Agree with vivo that for evaluation such a ‘state’ </w:t>
            </w:r>
            <w:r>
              <w:rPr>
                <w:rFonts w:hint="eastAsia" w:eastAsiaTheme="minorEastAsia"/>
                <w:lang w:eastAsia="zh-CN"/>
              </w:rPr>
              <w:t>can</w:t>
            </w:r>
            <w:r>
              <w:rPr>
                <w:rFonts w:eastAsiaTheme="minorEastAsia"/>
                <w:lang w:eastAsia="zh-CN"/>
              </w:rPr>
              <w:t xml:space="preserve"> be relevant. The proposal can be discussed together with SM definition.</w:t>
            </w: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ssue#2-5</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b/>
                <w:lang w:eastAsia="zh-CN"/>
              </w:rPr>
            </w:pPr>
            <w:r>
              <w:rPr>
                <w:b/>
                <w:lang w:eastAsia="zh-CN"/>
              </w:rPr>
              <w:t>FL5 Question 2</w:t>
            </w:r>
            <w:r>
              <w:rPr>
                <w:rFonts w:hint="eastAsia"/>
                <w:b/>
                <w:lang w:eastAsia="zh-CN"/>
              </w:rPr>
              <w:t>-</w:t>
            </w:r>
            <w:r>
              <w:rPr>
                <w:b/>
                <w:lang w:eastAsia="zh-CN"/>
              </w:rPr>
              <w:t>6</w:t>
            </w:r>
          </w:p>
          <w:p>
            <w:pPr>
              <w:pStyle w:val="46"/>
              <w:widowControl w:val="0"/>
              <w:numPr>
                <w:ilvl w:val="0"/>
                <w:numId w:val="7"/>
              </w:numPr>
              <w:spacing w:after="0"/>
              <w:rPr>
                <w:sz w:val="22"/>
                <w:szCs w:val="22"/>
                <w:lang w:eastAsia="zh-CN"/>
              </w:rPr>
            </w:pPr>
            <w:r>
              <w:rPr>
                <w:sz w:val="22"/>
                <w:szCs w:val="22"/>
                <w:lang w:eastAsia="zh-CN"/>
              </w:rPr>
              <w:t xml:space="preserve">Whether and how to model the case of simultaneous DL transmission and UL reception? </w:t>
            </w:r>
          </w:p>
          <w:p>
            <w:pPr>
              <w:pStyle w:val="46"/>
              <w:widowControl w:val="0"/>
              <w:numPr>
                <w:ilvl w:val="0"/>
                <w:numId w:val="7"/>
              </w:numPr>
              <w:spacing w:after="0"/>
              <w:rPr>
                <w:sz w:val="22"/>
                <w:szCs w:val="22"/>
                <w:lang w:eastAsia="zh-CN"/>
              </w:rPr>
            </w:pPr>
            <w:r>
              <w:rPr>
                <w:sz w:val="22"/>
                <w:szCs w:val="22"/>
                <w:lang w:eastAsia="zh-CN"/>
              </w:rPr>
              <w:t>Whether and if yes, how the model for FDD can be defined based on the model for TDD?</w:t>
            </w:r>
          </w:p>
          <w:p>
            <w:pPr>
              <w:widowControl w:val="0"/>
              <w:spacing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43" w:type="dxa"/>
            <w:shd w:val="clear" w:color="auto" w:fill="DAEEF3" w:themeFill="accent5" w:themeFillTint="33"/>
          </w:tcPr>
          <w:p>
            <w:pPr>
              <w:widowControl w:val="0"/>
              <w:rPr>
                <w:b/>
                <w:bCs/>
              </w:rPr>
            </w:pPr>
            <w:r>
              <w:rPr>
                <w:b/>
                <w:bCs/>
              </w:rPr>
              <w:t>Y/N</w:t>
            </w:r>
          </w:p>
        </w:tc>
        <w:tc>
          <w:tcPr>
            <w:tcW w:w="711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pPr>
            <w:r>
              <w:t>Apple</w:t>
            </w:r>
          </w:p>
        </w:tc>
        <w:tc>
          <w:tcPr>
            <w:tcW w:w="1143" w:type="dxa"/>
            <w:shd w:val="clear" w:color="auto" w:fill="auto"/>
          </w:tcPr>
          <w:p>
            <w:pPr>
              <w:widowControl w:val="0"/>
              <w:rPr>
                <w:b/>
                <w:bCs/>
              </w:rPr>
            </w:pPr>
          </w:p>
        </w:tc>
        <w:tc>
          <w:tcPr>
            <w:tcW w:w="7119" w:type="dxa"/>
            <w:shd w:val="clear" w:color="auto" w:fill="auto"/>
          </w:tcPr>
          <w:p>
            <w:pPr>
              <w:widowControl w:val="0"/>
            </w:pPr>
            <w:r>
              <w:t>For TDD, the power consumption of simultaneous DL and UL in a slot can be a weighted sum of DL-only and UL-only power consumption per slot based on the duration of DL and UL.</w:t>
            </w:r>
          </w:p>
          <w:p>
            <w:pPr>
              <w:widowControl w:val="0"/>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t>Intel</w:t>
            </w:r>
          </w:p>
        </w:tc>
        <w:tc>
          <w:tcPr>
            <w:tcW w:w="1143" w:type="dxa"/>
            <w:shd w:val="clear" w:color="auto" w:fill="auto"/>
          </w:tcPr>
          <w:p>
            <w:pPr>
              <w:widowControl w:val="0"/>
              <w:rPr>
                <w:b/>
                <w:bCs/>
              </w:rPr>
            </w:pPr>
          </w:p>
        </w:tc>
        <w:tc>
          <w:tcPr>
            <w:tcW w:w="7119" w:type="dxa"/>
            <w:shd w:val="clear" w:color="auto" w:fill="auto"/>
          </w:tcPr>
          <w:p>
            <w:pPr>
              <w:widowControl w:val="0"/>
              <w:rPr>
                <w:b/>
                <w:bCs/>
              </w:rPr>
            </w:pPr>
            <w:r>
              <w:t>In our view, we can work with TDD models for evaluation and discuss later what aspects can be leveraged for conclusion based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pPr>
            <w:r>
              <w:t>Nokia/Nsb</w:t>
            </w:r>
          </w:p>
        </w:tc>
        <w:tc>
          <w:tcPr>
            <w:tcW w:w="1143" w:type="dxa"/>
            <w:shd w:val="clear" w:color="auto" w:fill="auto"/>
          </w:tcPr>
          <w:p>
            <w:pPr>
              <w:widowControl w:val="0"/>
              <w:rPr>
                <w:b/>
                <w:bCs/>
              </w:rPr>
            </w:pPr>
          </w:p>
        </w:tc>
        <w:tc>
          <w:tcPr>
            <w:tcW w:w="7119" w:type="dxa"/>
            <w:shd w:val="clear" w:color="auto" w:fill="auto"/>
          </w:tcPr>
          <w:p>
            <w:pPr>
              <w:widowControl w:val="0"/>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pPr>
              <w:widowControl w:val="0"/>
            </w:pPr>
            <w:r>
              <w:t>Therefore, we proposed that, when there is simultaneous DL Tx and UL reception, the power consumption for UL can be neglected.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pPr>
            <w:r>
              <w:rPr>
                <w:rFonts w:hint="eastAsia"/>
                <w:lang w:eastAsia="zh-CN"/>
              </w:rPr>
              <w:t>C</w:t>
            </w:r>
            <w:r>
              <w:rPr>
                <w:lang w:eastAsia="zh-CN"/>
              </w:rPr>
              <w:t>MCC</w:t>
            </w:r>
          </w:p>
        </w:tc>
        <w:tc>
          <w:tcPr>
            <w:tcW w:w="1143" w:type="dxa"/>
            <w:shd w:val="clear" w:color="auto" w:fill="auto"/>
          </w:tcPr>
          <w:p>
            <w:pPr>
              <w:widowControl w:val="0"/>
              <w:rPr>
                <w:b/>
                <w:bCs/>
              </w:rPr>
            </w:pPr>
          </w:p>
        </w:tc>
        <w:tc>
          <w:tcPr>
            <w:tcW w:w="7119" w:type="dxa"/>
            <w:shd w:val="clear" w:color="auto" w:fill="auto"/>
          </w:tcPr>
          <w:p>
            <w:pPr>
              <w:widowControl w:val="0"/>
              <w:rPr>
                <w:bCs/>
              </w:rPr>
            </w:pPr>
            <w:r>
              <w:rPr>
                <w:lang w:eastAsia="zh-CN"/>
              </w:rPr>
              <w:t>We share similar view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lang w:eastAsia="zh-CN"/>
              </w:rPr>
            </w:pPr>
            <w:r>
              <w:rPr>
                <w:lang w:eastAsia="zh-CN"/>
              </w:rPr>
              <w:t>Vivo</w:t>
            </w:r>
          </w:p>
        </w:tc>
        <w:tc>
          <w:tcPr>
            <w:tcW w:w="1143" w:type="dxa"/>
            <w:shd w:val="clear" w:color="auto" w:fill="auto"/>
          </w:tcPr>
          <w:p>
            <w:pPr>
              <w:widowControl w:val="0"/>
              <w:rPr>
                <w:b/>
                <w:bCs/>
              </w:rPr>
            </w:pPr>
          </w:p>
        </w:tc>
        <w:tc>
          <w:tcPr>
            <w:tcW w:w="7119" w:type="dxa"/>
            <w:shd w:val="clear" w:color="auto" w:fill="auto"/>
          </w:tcPr>
          <w:p>
            <w:pPr>
              <w:widowControl w:val="0"/>
              <w:rPr>
                <w:bCs/>
                <w:lang w:eastAsia="zh-CN"/>
              </w:rPr>
            </w:pPr>
            <w:r>
              <w:rPr>
                <w:rFonts w:hint="eastAsia"/>
                <w:bCs/>
                <w:lang w:eastAsia="zh-CN"/>
              </w:rPr>
              <w:t>F</w:t>
            </w:r>
            <w:r>
              <w:rPr>
                <w:bCs/>
                <w:lang w:eastAsia="zh-CN"/>
              </w:rPr>
              <w:t>or TDD, the simultaneous DL and UL can be scaled first and then the powers are added together.</w:t>
            </w:r>
          </w:p>
          <w:p>
            <w:pPr>
              <w:widowControl w:val="0"/>
              <w:rPr>
                <w:lang w:eastAsia="zh-CN"/>
              </w:rPr>
            </w:pPr>
            <w:r>
              <w:rPr>
                <w:rFonts w:hint="eastAsia"/>
                <w:bCs/>
                <w:lang w:eastAsia="zh-CN"/>
              </w:rPr>
              <w:t>F</w:t>
            </w:r>
            <w:r>
              <w:rPr>
                <w:bCs/>
                <w:lang w:eastAsia="zh-CN"/>
              </w:rPr>
              <w:t>or FDD, it could be further discussed after TDD power model is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lang w:eastAsia="zh-CN"/>
              </w:rPr>
            </w:pPr>
            <w:r>
              <w:rPr>
                <w:rFonts w:hint="eastAsia" w:eastAsia="Malgun Gothic"/>
                <w:lang w:eastAsia="ko-KR"/>
              </w:rPr>
              <w:t>Samsung</w:t>
            </w:r>
          </w:p>
        </w:tc>
        <w:tc>
          <w:tcPr>
            <w:tcW w:w="1143" w:type="dxa"/>
            <w:shd w:val="clear" w:color="auto" w:fill="auto"/>
          </w:tcPr>
          <w:p>
            <w:pPr>
              <w:widowControl w:val="0"/>
              <w:rPr>
                <w:b/>
                <w:bCs/>
              </w:rPr>
            </w:pPr>
          </w:p>
        </w:tc>
        <w:tc>
          <w:tcPr>
            <w:tcW w:w="7119" w:type="dxa"/>
            <w:shd w:val="clear" w:color="auto" w:fill="auto"/>
          </w:tcPr>
          <w:p>
            <w:pPr>
              <w:widowControl w:val="0"/>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Malgun Gothic"/>
                <w:lang w:eastAsia="ko-KR"/>
              </w:rPr>
            </w:pPr>
            <w:r>
              <w:rPr>
                <w:rFonts w:eastAsia="Malgun Gothic"/>
                <w:lang w:eastAsia="ko-KR"/>
              </w:rPr>
              <w:t>IDCC</w:t>
            </w:r>
          </w:p>
        </w:tc>
        <w:tc>
          <w:tcPr>
            <w:tcW w:w="1143" w:type="dxa"/>
            <w:shd w:val="clear" w:color="auto" w:fill="auto"/>
          </w:tcPr>
          <w:p>
            <w:pPr>
              <w:widowControl w:val="0"/>
              <w:rPr>
                <w:b/>
                <w:bCs/>
              </w:rPr>
            </w:pPr>
          </w:p>
        </w:tc>
        <w:tc>
          <w:tcPr>
            <w:tcW w:w="7119" w:type="dxa"/>
            <w:shd w:val="clear" w:color="auto" w:fill="auto"/>
          </w:tcPr>
          <w:p>
            <w:pPr>
              <w:widowControl w:val="0"/>
              <w:rPr>
                <w:rFonts w:eastAsia="Malgun Gothic"/>
                <w:lang w:eastAsia="ko-KR"/>
              </w:rPr>
            </w:pPr>
            <w:r>
              <w:rPr>
                <w:rFonts w:eastAsia="Malgun Gothic"/>
                <w:lang w:eastAsia="ko-KR"/>
              </w:rPr>
              <w:t>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lang w:eastAsia="ko-KR"/>
              </w:rPr>
            </w:pPr>
            <w:r>
              <w:rPr>
                <w:rFonts w:hint="eastAsia"/>
                <w:lang w:eastAsia="zh-CN"/>
              </w:rPr>
              <w:t>ZTE, Sanechips</w:t>
            </w:r>
          </w:p>
        </w:tc>
        <w:tc>
          <w:tcPr>
            <w:tcW w:w="1143" w:type="dxa"/>
            <w:shd w:val="clear" w:color="auto" w:fill="auto"/>
          </w:tcPr>
          <w:p>
            <w:pPr>
              <w:widowControl w:val="0"/>
              <w:rPr>
                <w:b/>
                <w:bCs/>
                <w:lang w:eastAsia="zh-CN"/>
              </w:rPr>
            </w:pPr>
          </w:p>
        </w:tc>
        <w:tc>
          <w:tcPr>
            <w:tcW w:w="7119" w:type="dxa"/>
            <w:shd w:val="clear" w:color="auto" w:fill="auto"/>
          </w:tcPr>
          <w:p>
            <w:pPr>
              <w:widowControl w:val="0"/>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pPr>
              <w:widowControl w:val="0"/>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pPr>
              <w:widowControl w:val="0"/>
              <w:rPr>
                <w:b/>
                <w:bCs/>
                <w:lang w:eastAsia="ko-KR"/>
              </w:rPr>
            </w:pPr>
            <w:r>
              <w:rPr>
                <w:rFonts w:hint="eastAsia"/>
                <w:lang w:eastAsia="zh-CN"/>
              </w:rPr>
              <w:t>The power consumption model of TDD scenario can be taken as a reference of FDD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lang w:eastAsia="zh-CN"/>
              </w:rPr>
            </w:pPr>
            <w:r>
              <w:rPr>
                <w:rFonts w:hint="eastAsia"/>
                <w:lang w:eastAsia="zh-CN"/>
              </w:rPr>
              <w:t>C</w:t>
            </w:r>
            <w:r>
              <w:rPr>
                <w:lang w:eastAsia="zh-CN"/>
              </w:rPr>
              <w:t>hina Telecom</w:t>
            </w:r>
          </w:p>
        </w:tc>
        <w:tc>
          <w:tcPr>
            <w:tcW w:w="1143" w:type="dxa"/>
            <w:shd w:val="clear" w:color="auto" w:fill="auto"/>
          </w:tcPr>
          <w:p>
            <w:pPr>
              <w:widowControl w:val="0"/>
              <w:rPr>
                <w:b/>
                <w:bCs/>
                <w:lang w:eastAsia="zh-CN"/>
              </w:rPr>
            </w:pPr>
          </w:p>
        </w:tc>
        <w:tc>
          <w:tcPr>
            <w:tcW w:w="7119" w:type="dxa"/>
            <w:shd w:val="clear" w:color="auto" w:fill="auto"/>
          </w:tcPr>
          <w:p>
            <w:pPr>
              <w:widowControl w:val="0"/>
              <w:rPr>
                <w:lang w:eastAsia="zh-CN"/>
              </w:rPr>
            </w:pPr>
            <w:r>
              <w:rPr>
                <w:lang w:eastAsia="zh-CN"/>
              </w:rPr>
              <w:t>We share the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lang w:eastAsia="zh-CN"/>
              </w:rPr>
            </w:pPr>
            <w:r>
              <w:rPr>
                <w:lang w:eastAsia="zh-CN"/>
              </w:rPr>
              <w:t>Huawei, HiSilicon</w:t>
            </w:r>
          </w:p>
        </w:tc>
        <w:tc>
          <w:tcPr>
            <w:tcW w:w="1143" w:type="dxa"/>
            <w:shd w:val="clear" w:color="auto" w:fill="auto"/>
          </w:tcPr>
          <w:p>
            <w:pPr>
              <w:widowControl w:val="0"/>
              <w:rPr>
                <w:b/>
                <w:bCs/>
                <w:lang w:eastAsia="zh-CN"/>
              </w:rPr>
            </w:pPr>
          </w:p>
        </w:tc>
        <w:tc>
          <w:tcPr>
            <w:tcW w:w="7119" w:type="dxa"/>
            <w:shd w:val="clear" w:color="auto" w:fill="auto"/>
          </w:tcPr>
          <w:p>
            <w:pPr>
              <w:widowControl w:val="0"/>
              <w:rPr>
                <w:lang w:eastAsia="zh-CN"/>
              </w:rPr>
            </w:pPr>
            <w:r>
              <w:rPr>
                <w:lang w:eastAsia="zh-CN"/>
              </w:rPr>
              <w:t xml:space="preserve">For simplicity, at least sum of separate DL transmission and Ul reception power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lang w:eastAsia="zh-CN"/>
              </w:rPr>
            </w:pPr>
            <w:r>
              <w:rPr>
                <w:lang w:eastAsia="zh-CN"/>
              </w:rPr>
              <w:t>Spreadtrum</w:t>
            </w:r>
          </w:p>
        </w:tc>
        <w:tc>
          <w:tcPr>
            <w:tcW w:w="1143" w:type="dxa"/>
            <w:shd w:val="clear" w:color="auto" w:fill="auto"/>
          </w:tcPr>
          <w:p>
            <w:pPr>
              <w:widowControl w:val="0"/>
              <w:rPr>
                <w:b/>
                <w:bCs/>
                <w:lang w:eastAsia="zh-CN"/>
              </w:rPr>
            </w:pPr>
          </w:p>
        </w:tc>
        <w:tc>
          <w:tcPr>
            <w:tcW w:w="7119" w:type="dxa"/>
            <w:shd w:val="clear" w:color="auto" w:fill="auto"/>
          </w:tcPr>
          <w:p>
            <w:pPr>
              <w:widowControl w:val="0"/>
              <w:rPr>
                <w:lang w:eastAsia="zh-CN"/>
              </w:rPr>
            </w:pPr>
            <w:r>
              <w:rPr>
                <w:lang w:eastAsia="zh-CN"/>
              </w:rPr>
              <w:t>Share the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Ericsson4</w:t>
            </w:r>
          </w:p>
        </w:tc>
        <w:tc>
          <w:tcPr>
            <w:tcW w:w="1143" w:type="dxa"/>
          </w:tcPr>
          <w:p>
            <w:pPr>
              <w:widowControl w:val="0"/>
              <w:rPr>
                <w:b/>
                <w:bCs/>
                <w:lang w:eastAsia="zh-CN"/>
              </w:rPr>
            </w:pPr>
          </w:p>
        </w:tc>
        <w:tc>
          <w:tcPr>
            <w:tcW w:w="7119" w:type="dxa"/>
          </w:tcPr>
          <w:p>
            <w:pPr>
              <w:widowControl w:val="0"/>
              <w:rPr>
                <w:lang w:eastAsia="zh-CN"/>
              </w:rPr>
            </w:pPr>
            <w:r>
              <w:rPr>
                <w:lang w:eastAsia="zh-CN"/>
              </w:rPr>
              <w:t xml:space="preserve">We prefer this to be FFS at this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rFonts w:eastAsiaTheme="minorEastAsia"/>
                <w:lang w:eastAsia="zh-CN"/>
              </w:rPr>
            </w:pPr>
            <w:r>
              <w:rPr>
                <w:rFonts w:hint="eastAsia" w:eastAsiaTheme="minor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pPr>
              <w:widowControl w:val="0"/>
              <w:rPr>
                <w:rFonts w:eastAsiaTheme="minorEastAsia"/>
                <w:lang w:eastAsia="zh-CN"/>
              </w:rPr>
            </w:pPr>
          </w:p>
          <w:p>
            <w:pPr>
              <w:widowControl w:val="0"/>
              <w:rPr>
                <w:rFonts w:eastAsiaTheme="minorEastAsia"/>
                <w:b/>
                <w:lang w:eastAsia="zh-CN"/>
              </w:rPr>
            </w:pPr>
            <w:r>
              <w:rPr>
                <w:rFonts w:eastAsiaTheme="minorEastAsia"/>
                <w:b/>
                <w:lang w:eastAsia="zh-CN"/>
              </w:rPr>
              <w:t xml:space="preserve">FL6 </w:t>
            </w:r>
            <w:r>
              <w:rPr>
                <w:b/>
                <w:lang w:eastAsia="zh-CN"/>
              </w:rPr>
              <w:t>Proposal 2</w:t>
            </w:r>
            <w:r>
              <w:rPr>
                <w:rFonts w:hint="eastAsia"/>
                <w:b/>
                <w:lang w:eastAsia="zh-CN"/>
              </w:rPr>
              <w:t>-</w:t>
            </w:r>
            <w:r>
              <w:rPr>
                <w:b/>
                <w:lang w:eastAsia="zh-CN"/>
              </w:rPr>
              <w:t>6a</w:t>
            </w:r>
          </w:p>
          <w:p>
            <w:pPr>
              <w:pStyle w:val="46"/>
              <w:widowControl w:val="0"/>
              <w:numPr>
                <w:ilvl w:val="0"/>
                <w:numId w:val="7"/>
              </w:numPr>
              <w:spacing w:after="0"/>
              <w:rPr>
                <w:sz w:val="22"/>
                <w:szCs w:val="22"/>
                <w:lang w:eastAsia="zh-CN"/>
              </w:rPr>
            </w:pPr>
            <w:r>
              <w:rPr>
                <w:sz w:val="22"/>
                <w:szCs w:val="22"/>
                <w:lang w:eastAsia="zh-CN"/>
              </w:rPr>
              <w:t>For evaluation, for energy consumption modeling for FDD and the case of simultaneous DL transmission and UL reception, study the following with potential down-selection in RAN1#110</w:t>
            </w:r>
          </w:p>
          <w:p>
            <w:pPr>
              <w:pStyle w:val="46"/>
              <w:widowControl w:val="0"/>
              <w:numPr>
                <w:ilvl w:val="1"/>
                <w:numId w:val="7"/>
              </w:numPr>
              <w:spacing w:after="0"/>
              <w:rPr>
                <w:sz w:val="22"/>
                <w:szCs w:val="22"/>
                <w:lang w:eastAsia="zh-CN"/>
              </w:rPr>
            </w:pPr>
            <w:r>
              <w:rPr>
                <w:sz w:val="22"/>
                <w:szCs w:val="22"/>
                <w:lang w:eastAsia="zh-CN"/>
              </w:rPr>
              <w:t>Option 1: the power consumption is the summation of DL and UL power consumption</w:t>
            </w:r>
          </w:p>
          <w:p>
            <w:pPr>
              <w:pStyle w:val="46"/>
              <w:widowControl w:val="0"/>
              <w:numPr>
                <w:ilvl w:val="1"/>
                <w:numId w:val="7"/>
              </w:numPr>
              <w:spacing w:after="0"/>
              <w:rPr>
                <w:sz w:val="22"/>
                <w:szCs w:val="22"/>
                <w:lang w:eastAsia="zh-CN"/>
              </w:rPr>
            </w:pPr>
            <w:r>
              <w:rPr>
                <w:sz w:val="22"/>
                <w:szCs w:val="22"/>
                <w:lang w:eastAsia="zh-CN"/>
              </w:rPr>
              <w:t>Option 2: the power consumption for UL is neglected</w:t>
            </w:r>
          </w:p>
          <w:p>
            <w:pPr>
              <w:pStyle w:val="46"/>
              <w:widowControl w:val="0"/>
              <w:numPr>
                <w:ilvl w:val="1"/>
                <w:numId w:val="7"/>
              </w:numPr>
              <w:spacing w:after="0"/>
              <w:rPr>
                <w:sz w:val="22"/>
                <w:szCs w:val="22"/>
                <w:lang w:eastAsia="zh-CN"/>
              </w:rPr>
            </w:pPr>
            <w:r>
              <w:rPr>
                <w:sz w:val="22"/>
                <w:szCs w:val="22"/>
                <w:lang w:eastAsia="zh-CN"/>
              </w:rPr>
              <w:t>Other option is not precluded</w:t>
            </w:r>
          </w:p>
          <w:p>
            <w:pPr>
              <w:pStyle w:val="46"/>
              <w:widowControl w:val="0"/>
              <w:numPr>
                <w:ilvl w:val="1"/>
                <w:numId w:val="7"/>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Malgun Gothic"/>
                <w:lang w:eastAsia="ko-KR"/>
              </w:rPr>
            </w:pPr>
            <w:r>
              <w:rPr>
                <w:b/>
                <w:bCs/>
              </w:rPr>
              <w:t>Company</w:t>
            </w:r>
          </w:p>
        </w:tc>
        <w:tc>
          <w:tcPr>
            <w:tcW w:w="1143" w:type="dxa"/>
            <w:shd w:val="clear" w:color="auto" w:fill="DAEEF3" w:themeFill="accent5" w:themeFillTint="33"/>
          </w:tcPr>
          <w:p>
            <w:pPr>
              <w:widowControl w:val="0"/>
              <w:rPr>
                <w:b/>
                <w:bCs/>
              </w:rPr>
            </w:pPr>
            <w:r>
              <w:rPr>
                <w:b/>
                <w:bCs/>
              </w:rPr>
              <w:t>Y/N</w:t>
            </w:r>
          </w:p>
        </w:tc>
        <w:tc>
          <w:tcPr>
            <w:tcW w:w="7119" w:type="dxa"/>
            <w:shd w:val="clear" w:color="auto" w:fill="DAEEF3" w:themeFill="accent5" w:themeFillTint="33"/>
          </w:tcPr>
          <w:p>
            <w:pPr>
              <w:widowControl w:val="0"/>
              <w:rPr>
                <w:rFonts w:eastAsia="Malgun Gothic"/>
                <w:lang w:eastAsia="ko-KR"/>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Malgun Gothic"/>
                <w:lang w:eastAsia="ko-KR"/>
              </w:rPr>
            </w:pPr>
            <w:r>
              <w:rPr>
                <w:rFonts w:hint="eastAsia" w:eastAsia="Malgun Gothic"/>
                <w:lang w:eastAsia="ko-KR"/>
              </w:rPr>
              <w:t>LG Electronics</w:t>
            </w:r>
          </w:p>
        </w:tc>
        <w:tc>
          <w:tcPr>
            <w:tcW w:w="1143" w:type="dxa"/>
            <w:shd w:val="clear" w:color="auto" w:fill="auto"/>
          </w:tcPr>
          <w:p>
            <w:pPr>
              <w:widowControl w:val="0"/>
              <w:rPr>
                <w:rFonts w:eastAsia="Malgun Gothic"/>
                <w:b/>
                <w:bCs/>
                <w:lang w:eastAsia="ko-KR"/>
              </w:rPr>
            </w:pPr>
            <w:r>
              <w:rPr>
                <w:rFonts w:hint="eastAsia" w:eastAsia="Malgun Gothic"/>
                <w:b/>
                <w:bCs/>
                <w:lang w:eastAsia="ko-KR"/>
              </w:rPr>
              <w:t>Y</w:t>
            </w:r>
          </w:p>
        </w:tc>
        <w:tc>
          <w:tcPr>
            <w:tcW w:w="7119" w:type="dxa"/>
            <w:shd w:val="clear" w:color="auto" w:fill="auto"/>
          </w:tcPr>
          <w:p>
            <w:pPr>
              <w:widowControl w:val="0"/>
              <w:rPr>
                <w:rFonts w:eastAsia="Malgun Gothic"/>
                <w:lang w:eastAsia="ko-KR"/>
              </w:rPr>
            </w:pPr>
            <w:r>
              <w:rPr>
                <w:rFonts w:hint="eastAsia" w:eastAsia="Malgun Gothic"/>
                <w:lang w:eastAsia="ko-KR"/>
              </w:rPr>
              <w:t>We are fine with the proposal and Option 2 is preferred for the case of simultaneous DL transmission and UL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1143" w:type="dxa"/>
            <w:shd w:val="clear" w:color="auto" w:fill="auto"/>
          </w:tcPr>
          <w:p>
            <w:pPr>
              <w:widowControl w:val="0"/>
              <w:rPr>
                <w:rFonts w:eastAsiaTheme="minorEastAsia"/>
                <w:b/>
                <w:bCs/>
                <w:lang w:eastAsia="zh-CN"/>
              </w:rPr>
            </w:pPr>
            <w:r>
              <w:rPr>
                <w:rFonts w:hint="eastAsia" w:eastAsiaTheme="minorEastAsia"/>
                <w:b/>
                <w:bCs/>
                <w:lang w:eastAsia="zh-CN"/>
              </w:rPr>
              <w:t>Y</w:t>
            </w:r>
          </w:p>
        </w:tc>
        <w:tc>
          <w:tcPr>
            <w:tcW w:w="7119" w:type="dxa"/>
            <w:shd w:val="clear" w:color="auto" w:fill="auto"/>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43" w:type="dxa"/>
            <w:shd w:val="clear" w:color="auto" w:fill="auto"/>
          </w:tcPr>
          <w:p>
            <w:pPr>
              <w:widowControl w:val="0"/>
              <w:rPr>
                <w:rFonts w:eastAsiaTheme="minorEastAsia"/>
                <w:b/>
                <w:bCs/>
                <w:lang w:eastAsia="zh-CN"/>
              </w:rPr>
            </w:pPr>
            <w:r>
              <w:rPr>
                <w:rFonts w:hint="eastAsia" w:eastAsia="MS Mincho"/>
                <w:b/>
                <w:bCs/>
                <w:lang w:eastAsia="ja-JP"/>
              </w:rPr>
              <w:t>Y</w:t>
            </w:r>
          </w:p>
        </w:tc>
        <w:tc>
          <w:tcPr>
            <w:tcW w:w="7119" w:type="dxa"/>
            <w:shd w:val="clear" w:color="auto" w:fill="auto"/>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hint="eastAsia" w:eastAsiaTheme="minorEastAsia"/>
                <w:lang w:eastAsia="zh-CN"/>
              </w:rPr>
            </w:pPr>
            <w:r>
              <w:rPr>
                <w:rFonts w:hint="eastAsia" w:eastAsiaTheme="minorEastAsia"/>
                <w:lang w:eastAsia="zh-CN"/>
              </w:rPr>
              <w:t>O</w:t>
            </w:r>
            <w:r>
              <w:rPr>
                <w:rFonts w:eastAsiaTheme="minorEastAsia"/>
                <w:lang w:eastAsia="zh-CN"/>
              </w:rPr>
              <w:t>PPO</w:t>
            </w:r>
          </w:p>
        </w:tc>
        <w:tc>
          <w:tcPr>
            <w:tcW w:w="1143" w:type="dxa"/>
            <w:shd w:val="clear" w:color="auto" w:fill="auto"/>
          </w:tcPr>
          <w:p>
            <w:pPr>
              <w:widowControl w:val="0"/>
              <w:rPr>
                <w:rFonts w:hint="eastAsia" w:eastAsiaTheme="minorEastAsia"/>
                <w:b/>
                <w:bCs/>
                <w:lang w:eastAsia="zh-CN"/>
              </w:rPr>
            </w:pPr>
            <w:r>
              <w:rPr>
                <w:rFonts w:hint="eastAsia" w:eastAsiaTheme="minorEastAsia"/>
                <w:b/>
                <w:bCs/>
                <w:lang w:eastAsia="zh-CN"/>
              </w:rPr>
              <w:t>Y</w:t>
            </w:r>
          </w:p>
        </w:tc>
        <w:tc>
          <w:tcPr>
            <w:tcW w:w="7119" w:type="dxa"/>
            <w:shd w:val="clear" w:color="auto" w:fill="auto"/>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vAlign w:val="top"/>
          </w:tcPr>
          <w:p>
            <w:pPr>
              <w:widowControl w:val="0"/>
              <w:rPr>
                <w:rFonts w:hint="eastAsia" w:ascii="Times New Roman" w:hAnsi="Times New Roman" w:eastAsia="Malgun Gothic" w:cs="Times New Roman"/>
                <w:sz w:val="22"/>
                <w:szCs w:val="22"/>
                <w:lang w:val="en-US" w:eastAsia="zh-CN" w:bidi="ar-SA"/>
              </w:rPr>
            </w:pPr>
            <w:r>
              <w:rPr>
                <w:rFonts w:hint="eastAsia"/>
                <w:lang w:eastAsia="zh-CN"/>
              </w:rPr>
              <w:t>ZTE, Sanechips</w:t>
            </w:r>
          </w:p>
        </w:tc>
        <w:tc>
          <w:tcPr>
            <w:tcW w:w="1143" w:type="dxa"/>
            <w:shd w:val="clear" w:color="auto" w:fill="auto"/>
            <w:vAlign w:val="top"/>
          </w:tcPr>
          <w:p>
            <w:pPr>
              <w:widowControl w:val="0"/>
              <w:rPr>
                <w:rFonts w:hint="eastAsia" w:ascii="Times New Roman" w:hAnsi="Times New Roman" w:eastAsia="宋体" w:cs="Times New Roman"/>
                <w:b/>
                <w:bCs/>
                <w:sz w:val="22"/>
                <w:szCs w:val="22"/>
                <w:lang w:val="en-US" w:eastAsia="zh-CN" w:bidi="ar-SA"/>
              </w:rPr>
            </w:pPr>
            <w:r>
              <w:rPr>
                <w:rFonts w:hint="eastAsia"/>
                <w:b/>
                <w:bCs/>
                <w:lang w:val="en-US" w:eastAsia="zh-CN"/>
              </w:rPr>
              <w:t>Y</w:t>
            </w:r>
          </w:p>
        </w:tc>
        <w:tc>
          <w:tcPr>
            <w:tcW w:w="7119" w:type="dxa"/>
            <w:shd w:val="clear" w:color="auto" w:fill="auto"/>
            <w:vAlign w:val="top"/>
          </w:tcPr>
          <w:p>
            <w:pPr>
              <w:widowControl w:val="0"/>
              <w:rPr>
                <w:rFonts w:hint="default" w:ascii="Times New Roman" w:hAnsi="Times New Roman" w:eastAsia="宋体" w:cs="Times New Roman"/>
                <w:sz w:val="22"/>
                <w:szCs w:val="22"/>
                <w:lang w:val="en-US" w:eastAsia="ko-KR" w:bidi="ar-SA"/>
              </w:rPr>
            </w:pPr>
            <w:r>
              <w:rPr>
                <w:rFonts w:hint="eastAsia"/>
                <w:lang w:val="en-US" w:eastAsia="zh-CN"/>
              </w:rPr>
              <w:t>Option 2 is preferred. Similar rule for S slot in TDD can be considered.</w:t>
            </w:r>
          </w:p>
        </w:tc>
      </w:tr>
    </w:tbl>
    <w:p>
      <w:pPr>
        <w:rPr>
          <w:lang w:eastAsia="zh-CN"/>
        </w:rPr>
      </w:pPr>
    </w:p>
    <w:p>
      <w:pPr>
        <w:rPr>
          <w:lang w:eastAsia="zh-CN"/>
        </w:rPr>
      </w:pPr>
    </w:p>
    <w:p>
      <w:pPr>
        <w:rPr>
          <w:lang w:eastAsia="zh-CN"/>
        </w:rPr>
      </w:pPr>
    </w:p>
    <w:p>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pPr>
        <w:rPr>
          <w:b/>
          <w:lang w:eastAsia="zh-CN"/>
        </w:rPr>
      </w:pPr>
      <w:r>
        <w:rPr>
          <w:b/>
          <w:lang w:eastAsia="zh-CN"/>
        </w:rPr>
        <w:t>FL1 Proposal 2.1-4</w:t>
      </w:r>
    </w:p>
    <w:p>
      <w:pPr>
        <w:pStyle w:val="46"/>
        <w:numPr>
          <w:ilvl w:val="0"/>
          <w:numId w:val="7"/>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pPr>
        <w:pStyle w:val="46"/>
        <w:numPr>
          <w:ilvl w:val="0"/>
          <w:numId w:val="7"/>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43" w:type="dxa"/>
            <w:shd w:val="clear" w:color="auto" w:fill="DAEEF3" w:themeFill="accent5" w:themeFillTint="33"/>
          </w:tcPr>
          <w:p>
            <w:pPr>
              <w:widowControl w:val="0"/>
              <w:rPr>
                <w:b/>
                <w:bCs/>
              </w:rPr>
            </w:pPr>
            <w:r>
              <w:rPr>
                <w:b/>
                <w:bCs/>
              </w:rPr>
              <w:t>Y/N</w:t>
            </w:r>
          </w:p>
        </w:tc>
        <w:tc>
          <w:tcPr>
            <w:tcW w:w="711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43" w:type="dxa"/>
            <w:shd w:val="clear" w:color="auto" w:fill="auto"/>
          </w:tcPr>
          <w:p>
            <w:pPr>
              <w:widowControl w:val="0"/>
              <w:rPr>
                <w:b/>
                <w:bCs/>
              </w:rPr>
            </w:pPr>
            <w:r>
              <w:rPr>
                <w:rFonts w:hint="eastAsia"/>
                <w:bCs/>
                <w:lang w:eastAsia="zh-CN"/>
              </w:rPr>
              <w:t>Y</w:t>
            </w:r>
          </w:p>
        </w:tc>
        <w:tc>
          <w:tcPr>
            <w:tcW w:w="711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43" w:type="dxa"/>
          </w:tcPr>
          <w:p>
            <w:pPr>
              <w:widowControl w:val="0"/>
              <w:rPr>
                <w:b/>
                <w:bCs/>
              </w:rPr>
            </w:pPr>
            <w:r>
              <w:rPr>
                <w:rFonts w:hint="eastAsia"/>
                <w:bCs/>
                <w:lang w:eastAsia="zh-CN"/>
              </w:rPr>
              <w:t>Y</w:t>
            </w:r>
          </w:p>
        </w:tc>
        <w:tc>
          <w:tcPr>
            <w:tcW w:w="7119" w:type="dxa"/>
          </w:tcPr>
          <w:p>
            <w:pPr>
              <w:widowControl w:val="0"/>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43" w:type="dxa"/>
          </w:tcPr>
          <w:p>
            <w:pPr>
              <w:widowControl w:val="0"/>
              <w:rPr>
                <w:bCs/>
                <w:lang w:eastAsia="zh-CN"/>
              </w:rPr>
            </w:pPr>
            <w:r>
              <w:rPr>
                <w:rFonts w:hint="eastAsia"/>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43" w:type="dxa"/>
          </w:tcPr>
          <w:p>
            <w:pPr>
              <w:widowControl w:val="0"/>
              <w:rPr>
                <w:bCs/>
                <w:lang w:eastAsia="zh-CN"/>
              </w:rPr>
            </w:pPr>
            <w:r>
              <w:rPr>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43" w:type="dxa"/>
          </w:tcPr>
          <w:p>
            <w:pPr>
              <w:widowControl w:val="0"/>
              <w:rPr>
                <w:bCs/>
                <w:lang w:eastAsia="zh-CN"/>
              </w:rPr>
            </w:pPr>
            <w:r>
              <w:rPr>
                <w:bCs/>
                <w:lang w:eastAsia="zh-CN"/>
              </w:rPr>
              <w:t>Y</w:t>
            </w:r>
          </w:p>
        </w:tc>
        <w:tc>
          <w:tcPr>
            <w:tcW w:w="711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43" w:type="dxa"/>
          </w:tcPr>
          <w:p>
            <w:pPr>
              <w:widowControl w:val="0"/>
              <w:rPr>
                <w:bCs/>
                <w:lang w:eastAsia="zh-CN"/>
              </w:rPr>
            </w:pPr>
            <w:r>
              <w:t>N</w:t>
            </w:r>
          </w:p>
        </w:tc>
        <w:tc>
          <w:tcPr>
            <w:tcW w:w="7119" w:type="dxa"/>
          </w:tcPr>
          <w:p>
            <w:pPr>
              <w:widowControl w:val="0"/>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43" w:type="dxa"/>
          </w:tcPr>
          <w:p>
            <w:pPr>
              <w:widowControl w:val="0"/>
            </w:pPr>
            <w:r>
              <w:t>Y</w:t>
            </w:r>
          </w:p>
        </w:tc>
        <w:tc>
          <w:tcPr>
            <w:tcW w:w="7119" w:type="dxa"/>
          </w:tcPr>
          <w:p>
            <w:pPr>
              <w:widowControl w:val="0"/>
            </w:pPr>
            <w:r>
              <w:t>Agree to start with focusing on Macro BS.</w:t>
            </w:r>
          </w:p>
          <w:p>
            <w:pPr>
              <w:widowControl w:val="0"/>
            </w:pPr>
            <w:r>
              <w:t>For FR2, it makes more sense to have Micro BS being considered and modeled (if needed).</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43" w:type="dxa"/>
          </w:tcPr>
          <w:p>
            <w:pPr>
              <w:widowControl w:val="0"/>
            </w:pPr>
            <w:r>
              <w:rPr>
                <w:rFonts w:hint="eastAsia" w:eastAsia="Malgun Gothic"/>
                <w:bCs/>
                <w:lang w:eastAsia="ko-KR"/>
              </w:rPr>
              <w:t>Y</w:t>
            </w:r>
          </w:p>
        </w:tc>
        <w:tc>
          <w:tcPr>
            <w:tcW w:w="7119" w:type="dxa"/>
          </w:tcPr>
          <w:p>
            <w:pPr>
              <w:widowControl w:val="0"/>
            </w:pPr>
            <w:r>
              <w:rPr>
                <w:rFonts w:hint="eastAsia" w:eastAsia="Malgun Gothic"/>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eastAsia="MS Mincho"/>
                <w:lang w:eastAsia="ja-JP"/>
              </w:rPr>
              <w:t>D</w:t>
            </w:r>
            <w:r>
              <w:rPr>
                <w:rFonts w:eastAsia="MS Mincho"/>
                <w:lang w:eastAsia="ja-JP"/>
              </w:rPr>
              <w:t>OCOMO</w:t>
            </w:r>
          </w:p>
        </w:tc>
        <w:tc>
          <w:tcPr>
            <w:tcW w:w="1143" w:type="dxa"/>
          </w:tcPr>
          <w:p>
            <w:pPr>
              <w:widowControl w:val="0"/>
              <w:rPr>
                <w:rFonts w:eastAsia="Malgun Gothic"/>
                <w:bCs/>
                <w:lang w:eastAsia="ko-KR"/>
              </w:rPr>
            </w:pPr>
            <w:r>
              <w:rPr>
                <w:rFonts w:eastAsia="MS Mincho"/>
                <w:lang w:eastAsia="ja-JP"/>
              </w:rPr>
              <w:t>Y</w:t>
            </w:r>
          </w:p>
        </w:tc>
        <w:tc>
          <w:tcPr>
            <w:tcW w:w="711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ja-JP"/>
              </w:rPr>
            </w:pPr>
            <w:r>
              <w:rPr>
                <w:rFonts w:hint="eastAsia"/>
                <w:lang w:eastAsia="zh-CN"/>
              </w:rPr>
              <w:t>C</w:t>
            </w:r>
            <w:r>
              <w:rPr>
                <w:lang w:eastAsia="zh-CN"/>
              </w:rPr>
              <w:t>MCC</w:t>
            </w:r>
          </w:p>
        </w:tc>
        <w:tc>
          <w:tcPr>
            <w:tcW w:w="1143" w:type="dxa"/>
          </w:tcPr>
          <w:p>
            <w:pPr>
              <w:widowControl w:val="0"/>
              <w:rPr>
                <w:lang w:eastAsia="ja-JP"/>
              </w:rPr>
            </w:pPr>
            <w:r>
              <w:rPr>
                <w:rFonts w:hint="eastAsia"/>
                <w:lang w:eastAsia="zh-CN"/>
              </w:rPr>
              <w:t>Y</w:t>
            </w:r>
          </w:p>
        </w:tc>
        <w:tc>
          <w:tcPr>
            <w:tcW w:w="7119" w:type="dxa"/>
          </w:tcPr>
          <w:p>
            <w:pPr>
              <w:widowControl w:val="0"/>
              <w:rPr>
                <w:lang w:eastAsia="zh-CN"/>
              </w:rPr>
            </w:pPr>
            <w:r>
              <w:rPr>
                <w:lang w:eastAsia="zh-CN"/>
              </w:rPr>
              <w:t>Since macro BS is widely used in the deployment, we support macro BS can be assumed for energy consumption model.</w:t>
            </w:r>
          </w:p>
          <w:p>
            <w:pPr>
              <w:widowControl w:val="0"/>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43" w:type="dxa"/>
          </w:tcPr>
          <w:p>
            <w:pPr>
              <w:widowControl w:val="0"/>
              <w:rPr>
                <w:lang w:eastAsia="zh-CN"/>
              </w:rPr>
            </w:pPr>
            <w:r>
              <w:t>Y with revision</w:t>
            </w:r>
          </w:p>
        </w:tc>
        <w:tc>
          <w:tcPr>
            <w:tcW w:w="7119" w:type="dxa"/>
          </w:tcPr>
          <w:p>
            <w:pPr>
              <w:widowControl w:val="0"/>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143" w:type="dxa"/>
          </w:tcPr>
          <w:p>
            <w:pPr>
              <w:widowControl w:val="0"/>
            </w:pPr>
          </w:p>
        </w:tc>
        <w:tc>
          <w:tcPr>
            <w:tcW w:w="7119" w:type="dxa"/>
          </w:tcPr>
          <w:p>
            <w:pPr>
              <w:widowControl w:val="0"/>
              <w:rPr>
                <w:rFonts w:eastAsia="Malgun Gothic"/>
                <w:bCs/>
                <w:lang w:eastAsia="ko-KR"/>
              </w:rPr>
            </w:pPr>
            <w:r>
              <w:rPr>
                <w:rFonts w:hint="eastAsia" w:eastAsia="Malgun Gothic"/>
                <w:bCs/>
                <w:lang w:eastAsia="ko-KR"/>
              </w:rPr>
              <w:t xml:space="preserve">We </w:t>
            </w:r>
            <w:r>
              <w:rPr>
                <w:rFonts w:eastAsia="Malgun Gothic"/>
                <w:bCs/>
                <w:lang w:eastAsia="ko-KR"/>
              </w:rPr>
              <w:t xml:space="preserve">are okay with the first bullet. </w:t>
            </w:r>
          </w:p>
          <w:p>
            <w:pPr>
              <w:widowControl w:val="0"/>
            </w:pPr>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43" w:type="dxa"/>
          </w:tcPr>
          <w:p>
            <w:pPr>
              <w:widowControl w:val="0"/>
            </w:pPr>
            <w:r>
              <w:t>Y</w:t>
            </w:r>
          </w:p>
        </w:tc>
        <w:tc>
          <w:tcPr>
            <w:tcW w:w="7119" w:type="dxa"/>
          </w:tcPr>
          <w:p>
            <w:pPr>
              <w:widowControl w:val="0"/>
            </w:pPr>
            <w:r>
              <w:rPr>
                <w:rFonts w:eastAsia="Malgun Gothic"/>
                <w:bCs/>
                <w:lang w:eastAsia="ko-KR"/>
              </w:rPr>
              <w:t>We are fine to start with macro BS, but we also feel that we may need a model for micro BS, which can be potentially achieved by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ZTE, Sanechips</w:t>
            </w:r>
          </w:p>
        </w:tc>
        <w:tc>
          <w:tcPr>
            <w:tcW w:w="1143" w:type="dxa"/>
          </w:tcPr>
          <w:p>
            <w:pPr>
              <w:widowControl w:val="0"/>
            </w:pPr>
            <w:r>
              <w:rPr>
                <w:rFonts w:hint="eastAsia"/>
                <w:lang w:eastAsia="zh-CN"/>
              </w:rPr>
              <w:t>Y</w:t>
            </w:r>
          </w:p>
        </w:tc>
        <w:tc>
          <w:tcPr>
            <w:tcW w:w="7119" w:type="dxa"/>
          </w:tcPr>
          <w:p>
            <w:pPr>
              <w:widowControl w:val="0"/>
              <w:rPr>
                <w:lang w:eastAsia="zh-CN"/>
              </w:rPr>
            </w:pPr>
            <w:r>
              <w:rPr>
                <w:rFonts w:hint="eastAsia"/>
                <w:lang w:eastAsia="zh-CN"/>
              </w:rPr>
              <w:t>We generally agree the proposal 2.1-4.</w:t>
            </w:r>
          </w:p>
          <w:p>
            <w:pPr>
              <w:widowControl w:val="0"/>
              <w:rPr>
                <w:lang w:eastAsia="zh-CN"/>
              </w:rPr>
            </w:pPr>
            <w:r>
              <w:rPr>
                <w:rFonts w:hint="eastAsia"/>
                <w:lang w:eastAsia="zh-CN"/>
              </w:rPr>
              <w:t>For the first bullet, we agree that the macro BS should be considered for energy consumption model.</w:t>
            </w:r>
          </w:p>
          <w:p>
            <w:pPr>
              <w:widowControl w:val="0"/>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pPr>
              <w:widowControl w:val="0"/>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bCs/>
                <w:lang w:eastAsia="zh-CN"/>
              </w:rPr>
              <w:t>Fraunhofer IIS</w:t>
            </w:r>
          </w:p>
        </w:tc>
        <w:tc>
          <w:tcPr>
            <w:tcW w:w="1143" w:type="dxa"/>
          </w:tcPr>
          <w:p>
            <w:pPr>
              <w:widowControl w:val="0"/>
            </w:pPr>
            <w:r>
              <w:rPr>
                <w:bCs/>
                <w:lang w:eastAsia="zh-CN"/>
              </w:rPr>
              <w:t>Y</w:t>
            </w:r>
          </w:p>
        </w:tc>
        <w:tc>
          <w:tcPr>
            <w:tcW w:w="7119" w:type="dxa"/>
          </w:tcPr>
          <w:p>
            <w:pPr>
              <w:widowControl w:val="0"/>
            </w:pPr>
            <w:r>
              <w:rPr>
                <w:bCs/>
              </w:rPr>
              <w:t>In our view, at least the differentiation of macro BS and small cell BS makes a lot of sense. The macro is one of the models but we most likely need at least 2 variations of the model (for different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eastAsiaTheme="minorEastAsia"/>
                <w:lang w:eastAsia="zh-CN"/>
              </w:rPr>
              <w:t>Vivo</w:t>
            </w:r>
          </w:p>
        </w:tc>
        <w:tc>
          <w:tcPr>
            <w:tcW w:w="1143" w:type="dxa"/>
          </w:tcPr>
          <w:p>
            <w:pPr>
              <w:widowControl w:val="0"/>
              <w:rPr>
                <w:bCs/>
                <w:lang w:eastAsia="zh-CN"/>
              </w:rPr>
            </w:pPr>
            <w:r>
              <w:rPr>
                <w:rFonts w:hint="eastAsia" w:eastAsiaTheme="minorEastAsia"/>
                <w:lang w:eastAsia="zh-CN"/>
              </w:rPr>
              <w:t>N</w:t>
            </w:r>
          </w:p>
        </w:tc>
        <w:tc>
          <w:tcPr>
            <w:tcW w:w="7119" w:type="dxa"/>
          </w:tcPr>
          <w:p>
            <w:pPr>
              <w:widowControl w:val="0"/>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pPr>
              <w:widowControl w:val="0"/>
              <w:rPr>
                <w:rFonts w:eastAsiaTheme="minorEastAsia"/>
                <w:bCs/>
                <w:lang w:eastAsia="zh-CN"/>
              </w:rPr>
            </w:pPr>
            <w:r>
              <w:rPr>
                <w:rFonts w:hint="eastAsia" w:eastAsiaTheme="minorEastAsia"/>
                <w:bCs/>
                <w:lang w:eastAsia="zh-CN"/>
              </w:rPr>
              <w:t>O</w:t>
            </w:r>
            <w:r>
              <w:rPr>
                <w:rFonts w:eastAsiaTheme="minorEastAsia"/>
                <w:bCs/>
                <w:lang w:eastAsia="zh-CN"/>
              </w:rPr>
              <w:t>ption 1: Define energy state per BS type</w:t>
            </w:r>
          </w:p>
          <w:p>
            <w:pPr>
              <w:widowControl w:val="0"/>
              <w:rPr>
                <w:rFonts w:eastAsiaTheme="minorEastAsia"/>
                <w:bCs/>
                <w:lang w:eastAsia="zh-CN"/>
              </w:rPr>
            </w:pPr>
            <w:r>
              <w:rPr>
                <w:rFonts w:hint="eastAsia" w:eastAsiaTheme="minorEastAsia"/>
                <w:bCs/>
                <w:lang w:eastAsia="zh-CN"/>
              </w:rPr>
              <w:t>O</w:t>
            </w:r>
            <w:r>
              <w:rPr>
                <w:rFonts w:eastAsiaTheme="minorEastAsia"/>
                <w:bCs/>
                <w:lang w:eastAsia="zh-CN"/>
              </w:rPr>
              <w:t>ption 2: Define energy state for one specific BS type (e.g., Macro BS) and perform scaling (power, antenna and etc.) for other BS types</w:t>
            </w:r>
            <w:r>
              <w:rPr>
                <w:rFonts w:hint="eastAsia" w:eastAsiaTheme="minorEastAsia"/>
                <w:bCs/>
                <w:lang w:eastAsia="zh-CN"/>
              </w:rPr>
              <w:t>.</w:t>
            </w:r>
          </w:p>
          <w:p>
            <w:pPr>
              <w:widowControl w:val="0"/>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43" w:type="dxa"/>
          </w:tcPr>
          <w:p>
            <w:pPr>
              <w:widowControl w:val="0"/>
            </w:pPr>
            <w:r>
              <w:rPr>
                <w:rFonts w:hint="eastAsia"/>
                <w:lang w:eastAsia="zh-CN"/>
              </w:rPr>
              <w:t>Y</w:t>
            </w:r>
          </w:p>
        </w:tc>
        <w:tc>
          <w:tcPr>
            <w:tcW w:w="7119" w:type="dxa"/>
          </w:tcPr>
          <w:p>
            <w:pPr>
              <w:widowControl w:val="0"/>
            </w:pPr>
            <w:r>
              <w:rPr>
                <w:lang w:eastAsia="zh-CN"/>
              </w:rPr>
              <w:t>Support to focus on Macro BS to the whole structure of power modelling. Additional type of BS could be considered later or reported by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143" w:type="dxa"/>
          </w:tcPr>
          <w:p>
            <w:pPr>
              <w:widowControl w:val="0"/>
              <w:rPr>
                <w:rFonts w:eastAsia="MS Mincho"/>
                <w:lang w:eastAsia="ja-JP"/>
              </w:rPr>
            </w:pPr>
            <w:r>
              <w:rPr>
                <w:rFonts w:hint="eastAsia" w:eastAsia="MS Mincho"/>
                <w:lang w:eastAsia="ja-JP"/>
              </w:rPr>
              <w:t>Y</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t>Qualcomm</w:t>
            </w:r>
          </w:p>
        </w:tc>
        <w:tc>
          <w:tcPr>
            <w:tcW w:w="1143" w:type="dxa"/>
          </w:tcPr>
          <w:p>
            <w:pPr>
              <w:widowControl w:val="0"/>
              <w:rPr>
                <w:rFonts w:eastAsia="MS Mincho"/>
                <w:lang w:eastAsia="ja-JP"/>
              </w:rPr>
            </w:pPr>
            <w:r>
              <w:t xml:space="preserve">Y w/ </w:t>
            </w:r>
            <w:r>
              <w:rPr>
                <w:color w:val="FF0000"/>
                <w:u w:val="single"/>
              </w:rPr>
              <w:t>update</w:t>
            </w:r>
          </w:p>
        </w:tc>
        <w:tc>
          <w:tcPr>
            <w:tcW w:w="7119" w:type="dxa"/>
          </w:tcPr>
          <w:p>
            <w:pPr>
              <w:pStyle w:val="46"/>
              <w:widowControl w:val="0"/>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pPr>
              <w:pStyle w:val="46"/>
              <w:widowControl w:val="0"/>
              <w:numPr>
                <w:ilvl w:val="0"/>
                <w:numId w:val="7"/>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43" w:type="dxa"/>
          </w:tcPr>
          <w:p>
            <w:pPr>
              <w:widowControl w:val="0"/>
            </w:pPr>
            <w:r>
              <w:t>Y</w:t>
            </w:r>
          </w:p>
        </w:tc>
        <w:tc>
          <w:tcPr>
            <w:tcW w:w="7119" w:type="dxa"/>
          </w:tcPr>
          <w:p>
            <w:pPr>
              <w:widowControl w:val="0"/>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143" w:type="dxa"/>
          </w:tcPr>
          <w:p>
            <w:pPr>
              <w:widowControl w:val="0"/>
              <w:spacing w:after="0"/>
            </w:pPr>
            <w:r>
              <w:t>Y (small update on QC revision)</w:t>
            </w:r>
          </w:p>
        </w:tc>
        <w:tc>
          <w:tcPr>
            <w:tcW w:w="7119" w:type="dxa"/>
          </w:tcPr>
          <w:p>
            <w:pPr>
              <w:widowControl w:val="0"/>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143" w:type="dxa"/>
          </w:tcPr>
          <w:p>
            <w:pPr>
              <w:widowControl w:val="0"/>
            </w:pPr>
            <w:r>
              <w:t>Clarification needed</w:t>
            </w:r>
          </w:p>
        </w:tc>
        <w:tc>
          <w:tcPr>
            <w:tcW w:w="7119" w:type="dxa"/>
          </w:tcPr>
          <w:p>
            <w:pPr>
              <w:widowControl w:val="0"/>
            </w:pPr>
            <w:r>
              <w:t xml:space="preserve">From description above, it is not clear if  the term “macro-BS” includes BS with AAS support which is common in current deployments. Massive MIMO AAS BS should be considered as the starting point as discussed in our contribution. </w:t>
            </w:r>
          </w:p>
          <w:p>
            <w:pPr>
              <w:widowControl w:val="0"/>
            </w:pPr>
            <w:r>
              <w:t xml:space="preserve">So, the terminology used in the proposal needs to be clarified. Another option is to directly discuss reference configurations and avoid discussion on terminology.  </w:t>
            </w: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pPr>
              <w:widowControl w:val="0"/>
              <w:rPr>
                <w:lang w:eastAsia="zh-CN"/>
              </w:rPr>
            </w:pPr>
            <w:r>
              <w:rPr>
                <w:lang w:eastAsia="zh-CN"/>
              </w:rPr>
              <w:t xml:space="preserve">That said, in addition to the above, further questions are added to help the discussion.  </w:t>
            </w:r>
          </w:p>
          <w:p>
            <w:pPr>
              <w:widowControl w:val="0"/>
              <w:rPr>
                <w:b/>
                <w:lang w:eastAsia="zh-CN"/>
              </w:rPr>
            </w:pPr>
          </w:p>
          <w:p>
            <w:pPr>
              <w:widowControl w:val="0"/>
              <w:rPr>
                <w:b/>
                <w:lang w:eastAsia="zh-CN"/>
              </w:rPr>
            </w:pPr>
            <w:r>
              <w:rPr>
                <w:b/>
                <w:lang w:eastAsia="zh-CN"/>
              </w:rPr>
              <w:t>FL3 Proposal 3</w:t>
            </w:r>
          </w:p>
          <w:p>
            <w:pPr>
              <w:pStyle w:val="46"/>
              <w:widowControl w:val="0"/>
              <w:numPr>
                <w:ilvl w:val="0"/>
                <w:numId w:val="7"/>
              </w:numPr>
            </w:pPr>
            <w:r>
              <w:rPr>
                <w:sz w:val="22"/>
                <w:szCs w:val="22"/>
                <w:lang w:eastAsia="zh-CN"/>
              </w:rPr>
              <w:t>As a starting point, macro cell BS with massive MIMO for FR1 is assumed for energy consumption model.</w:t>
            </w:r>
          </w:p>
          <w:p>
            <w:pPr>
              <w:pStyle w:val="46"/>
              <w:widowControl w:val="0"/>
              <w:ind w:left="420"/>
            </w:pPr>
          </w:p>
          <w:p>
            <w:pPr>
              <w:widowControl w:val="0"/>
              <w:rPr>
                <w:b/>
                <w:lang w:eastAsia="zh-CN"/>
              </w:rPr>
            </w:pPr>
            <w:r>
              <w:rPr>
                <w:b/>
                <w:lang w:eastAsia="zh-CN"/>
              </w:rPr>
              <w:t>FL3 Proposal 3</w:t>
            </w:r>
            <w:r>
              <w:rPr>
                <w:rFonts w:hint="eastAsia"/>
                <w:b/>
                <w:lang w:eastAsia="zh-CN"/>
              </w:rPr>
              <w:t>-</w:t>
            </w:r>
            <w:r>
              <w:rPr>
                <w:b/>
                <w:lang w:eastAsia="zh-CN"/>
              </w:rPr>
              <w:t>1</w:t>
            </w:r>
          </w:p>
          <w:p>
            <w:pPr>
              <w:pStyle w:val="46"/>
              <w:widowControl w:val="0"/>
              <w:numPr>
                <w:ilvl w:val="0"/>
                <w:numId w:val="7"/>
              </w:numPr>
            </w:pPr>
            <w:r>
              <w:rPr>
                <w:sz w:val="22"/>
                <w:szCs w:val="22"/>
                <w:lang w:eastAsia="zh-CN"/>
              </w:rPr>
              <w:t>Study whether/how to adapt the energy consumption model considering different scenarios/BS types/categorizations/components, e.g.</w:t>
            </w:r>
          </w:p>
          <w:p>
            <w:pPr>
              <w:pStyle w:val="46"/>
              <w:widowControl w:val="0"/>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pPr>
              <w:pStyle w:val="46"/>
              <w:widowControl w:val="0"/>
              <w:numPr>
                <w:ilvl w:val="1"/>
                <w:numId w:val="7"/>
              </w:numPr>
              <w:rPr>
                <w:sz w:val="22"/>
                <w:szCs w:val="22"/>
              </w:rPr>
            </w:pPr>
            <w:r>
              <w:rPr>
                <w:sz w:val="22"/>
                <w:szCs w:val="22"/>
                <w:lang w:eastAsia="zh-CN"/>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43" w:type="dxa"/>
          </w:tcPr>
          <w:p>
            <w:pPr>
              <w:widowControl w:val="0"/>
            </w:pPr>
            <w:r>
              <w:t>Y</w:t>
            </w:r>
          </w:p>
        </w:tc>
        <w:tc>
          <w:tcPr>
            <w:tcW w:w="7119" w:type="dxa"/>
          </w:tcPr>
          <w:p>
            <w:pPr>
              <w:widowControl w:val="0"/>
            </w:pPr>
            <w:r>
              <w:t>A minor suggestion on P3-1: “</w:t>
            </w:r>
            <w:r>
              <w:rPr>
                <w:color w:val="FF0000"/>
              </w:rPr>
              <w:t>Whether/</w:t>
            </w:r>
            <w:r>
              <w:rPr>
                <w:lang w:eastAsia="zh-CN"/>
              </w:rPr>
              <w:t>How to handle the power systems loss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BT</w:t>
            </w:r>
          </w:p>
        </w:tc>
        <w:tc>
          <w:tcPr>
            <w:tcW w:w="1143" w:type="dxa"/>
          </w:tcPr>
          <w:p>
            <w:pPr>
              <w:widowControl w:val="0"/>
            </w:pPr>
            <w:r>
              <w:t>Y, update</w:t>
            </w:r>
          </w:p>
        </w:tc>
        <w:tc>
          <w:tcPr>
            <w:tcW w:w="7119" w:type="dxa"/>
          </w:tcPr>
          <w:p>
            <w:pPr>
              <w:widowControl w:val="0"/>
              <w:rPr>
                <w:bCs/>
                <w:lang w:eastAsia="zh-CN"/>
              </w:rPr>
            </w:pPr>
            <w:r>
              <w:rPr>
                <w:bCs/>
                <w:lang w:eastAsia="zh-CN"/>
              </w:rPr>
              <w:t>Massive MIMO is ambiguous. Also systems like 4T4R may still form a large portion of a RAN, so it is preferable to address those deployment if possible.</w:t>
            </w:r>
          </w:p>
          <w:p>
            <w:pPr>
              <w:widowControl w:val="0"/>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pPr>
              <w:widowControl w:val="0"/>
              <w:rPr>
                <w:b/>
                <w:lang w:eastAsia="zh-CN"/>
              </w:rPr>
            </w:pPr>
            <w:r>
              <w:rPr>
                <w:b/>
                <w:lang w:eastAsia="zh-CN"/>
              </w:rPr>
              <w:t>Proposal 3</w:t>
            </w:r>
          </w:p>
          <w:p>
            <w:pPr>
              <w:pStyle w:val="46"/>
              <w:widowControl w:val="0"/>
              <w:numPr>
                <w:ilvl w:val="0"/>
                <w:numId w:val="7"/>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configurations with [4/8/32/64] transceiver ports </w:t>
            </w:r>
            <w:r>
              <w:rPr>
                <w:sz w:val="22"/>
                <w:szCs w:val="22"/>
                <w:lang w:eastAsia="zh-CN"/>
              </w:rPr>
              <w:t>for FR1 is assumed for energy consumption model.</w:t>
            </w:r>
          </w:p>
          <w:p>
            <w:pPr>
              <w:widowControl w:val="0"/>
              <w:rPr>
                <w:b/>
                <w:lang w:eastAsia="zh-CN"/>
              </w:rPr>
            </w:pPr>
            <w:r>
              <w:rPr>
                <w:b/>
                <w:lang w:eastAsia="zh-CN"/>
              </w:rPr>
              <w:t>Proposal 3</w:t>
            </w:r>
            <w:r>
              <w:rPr>
                <w:rFonts w:hint="eastAsia"/>
                <w:b/>
                <w:lang w:eastAsia="zh-CN"/>
              </w:rPr>
              <w:t>-</w:t>
            </w:r>
            <w:r>
              <w:rPr>
                <w:b/>
                <w:lang w:eastAsia="zh-CN"/>
              </w:rPr>
              <w:t>1</w:t>
            </w:r>
          </w:p>
          <w:p>
            <w:pPr>
              <w:pStyle w:val="46"/>
              <w:widowControl w:val="0"/>
              <w:numPr>
                <w:ilvl w:val="0"/>
                <w:numId w:val="7"/>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pPr>
              <w:pStyle w:val="46"/>
              <w:widowControl w:val="0"/>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pPr>
              <w:widowControl w:val="0"/>
            </w:pPr>
            <w:r>
              <w:rPr>
                <w:lang w:eastAsia="zh-CN"/>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143" w:type="dxa"/>
          </w:tcPr>
          <w:p>
            <w:pPr>
              <w:widowControl w:val="0"/>
              <w:rPr>
                <w:lang w:eastAsia="zh-CN"/>
              </w:rPr>
            </w:pPr>
            <w:r>
              <w:rPr>
                <w:rFonts w:hint="eastAsia"/>
                <w:lang w:eastAsia="zh-CN"/>
              </w:rPr>
              <w:t>Y</w:t>
            </w:r>
          </w:p>
        </w:tc>
        <w:tc>
          <w:tcPr>
            <w:tcW w:w="7119" w:type="dxa"/>
          </w:tcPr>
          <w:p>
            <w:pPr>
              <w:widowControl w:val="0"/>
              <w:rPr>
                <w:lang w:eastAsia="zh-CN"/>
              </w:rPr>
            </w:pPr>
            <w:r>
              <w:rPr>
                <w:lang w:eastAsia="zh-CN"/>
              </w:rPr>
              <w:t xml:space="preserve">The macro cell BS with massive MIMO for FR1 can be a good start point. </w:t>
            </w:r>
          </w:p>
          <w:p>
            <w:pPr>
              <w:widowControl w:val="0"/>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pPr>
              <w:widowControl w:val="0"/>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O</w:t>
            </w:r>
            <w:r>
              <w:rPr>
                <w:lang w:eastAsia="zh-CN"/>
              </w:rPr>
              <w:t>PPO</w:t>
            </w:r>
          </w:p>
        </w:tc>
        <w:tc>
          <w:tcPr>
            <w:tcW w:w="1143" w:type="dxa"/>
          </w:tcPr>
          <w:p>
            <w:pPr>
              <w:widowControl w:val="0"/>
              <w:rPr>
                <w:lang w:eastAsia="zh-CN"/>
              </w:rPr>
            </w:pPr>
          </w:p>
        </w:tc>
        <w:tc>
          <w:tcPr>
            <w:tcW w:w="7119" w:type="dxa"/>
          </w:tcPr>
          <w:p>
            <w:pPr>
              <w:widowControl w:val="0"/>
              <w:rPr>
                <w:lang w:eastAsia="zh-CN"/>
              </w:rPr>
            </w:pPr>
            <w:r>
              <w:rPr>
                <w:rFonts w:hint="eastAsia"/>
                <w:lang w:eastAsia="zh-CN"/>
              </w:rPr>
              <w:t>S</w:t>
            </w:r>
            <w:r>
              <w:rPr>
                <w:lang w:eastAsia="zh-CN"/>
              </w:rPr>
              <w:t>upport proposal 3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43" w:type="dxa"/>
          </w:tcPr>
          <w:p>
            <w:pPr>
              <w:widowControl w:val="0"/>
              <w:rPr>
                <w:lang w:eastAsia="zh-CN"/>
              </w:rPr>
            </w:pPr>
            <w:r>
              <w:rPr>
                <w:rFonts w:hint="eastAsia" w:eastAsia="MS Mincho"/>
                <w:lang w:eastAsia="ja-JP"/>
              </w:rPr>
              <w:t>Y</w:t>
            </w:r>
          </w:p>
        </w:tc>
        <w:tc>
          <w:tcPr>
            <w:tcW w:w="7119" w:type="dxa"/>
          </w:tcPr>
          <w:p>
            <w:pPr>
              <w:widowControl w:val="0"/>
              <w:rPr>
                <w:lang w:eastAsia="zh-CN"/>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Samsung</w:t>
            </w:r>
          </w:p>
        </w:tc>
        <w:tc>
          <w:tcPr>
            <w:tcW w:w="1143" w:type="dxa"/>
          </w:tcPr>
          <w:p>
            <w:pPr>
              <w:widowControl w:val="0"/>
              <w:rPr>
                <w:rFonts w:eastAsia="MS Mincho"/>
                <w:lang w:eastAsia="ja-JP"/>
              </w:rPr>
            </w:pPr>
          </w:p>
        </w:tc>
        <w:tc>
          <w:tcPr>
            <w:tcW w:w="7119" w:type="dxa"/>
          </w:tcPr>
          <w:p>
            <w:pPr>
              <w:widowControl w:val="0"/>
              <w:rPr>
                <w:rFonts w:eastAsia="Malgun Gothic"/>
                <w:lang w:eastAsia="ko-KR"/>
              </w:rPr>
            </w:pPr>
            <w:r>
              <w:rPr>
                <w:rFonts w:eastAsia="Malgun Gothic"/>
                <w:lang w:eastAsia="ko-KR"/>
              </w:rPr>
              <w:t>FL’s Proposal 3 – Fine with us.</w:t>
            </w:r>
          </w:p>
          <w:p>
            <w:pPr>
              <w:widowControl w:val="0"/>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pPr>
              <w:widowControl w:val="0"/>
              <w:rPr>
                <w:b/>
                <w:lang w:eastAsia="zh-CN"/>
              </w:rPr>
            </w:pPr>
            <w:r>
              <w:rPr>
                <w:b/>
                <w:lang w:eastAsia="zh-CN"/>
              </w:rPr>
              <w:t>FL3 Proposal 3</w:t>
            </w:r>
            <w:r>
              <w:rPr>
                <w:rFonts w:hint="eastAsia"/>
                <w:b/>
                <w:lang w:eastAsia="zh-CN"/>
              </w:rPr>
              <w:t>-</w:t>
            </w:r>
            <w:r>
              <w:rPr>
                <w:b/>
                <w:lang w:eastAsia="zh-CN"/>
              </w:rPr>
              <w:t>1</w:t>
            </w:r>
          </w:p>
          <w:p>
            <w:pPr>
              <w:pStyle w:val="46"/>
              <w:widowControl w:val="0"/>
              <w:numPr>
                <w:ilvl w:val="0"/>
                <w:numId w:val="7"/>
              </w:numPr>
            </w:pPr>
            <w:r>
              <w:rPr>
                <w:sz w:val="22"/>
                <w:szCs w:val="22"/>
                <w:lang w:eastAsia="zh-CN"/>
              </w:rPr>
              <w:t>Study whether/how to adapt the energy consumption model considering different scenarios/BS types/categorizations/components, e.g.</w:t>
            </w:r>
          </w:p>
          <w:p>
            <w:pPr>
              <w:pStyle w:val="46"/>
              <w:widowControl w:val="0"/>
              <w:numPr>
                <w:ilvl w:val="1"/>
                <w:numId w:val="7"/>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pPr>
              <w:widowControl w:val="0"/>
              <w:rPr>
                <w:rFonts w:eastAsia="MS Mincho"/>
                <w:lang w:eastAsia="ja-JP"/>
              </w:rPr>
            </w:pPr>
            <w:r>
              <w:rPr>
                <w:strike/>
                <w:color w:val="FF0000"/>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43" w:type="dxa"/>
          </w:tcPr>
          <w:p>
            <w:pPr>
              <w:widowControl w:val="0"/>
              <w:rPr>
                <w:rFonts w:eastAsia="MS Mincho"/>
                <w:lang w:eastAsia="ja-JP"/>
              </w:rPr>
            </w:pPr>
            <w:r>
              <w:rPr>
                <w:rFonts w:hint="eastAsia"/>
                <w:lang w:eastAsia="zh-CN"/>
              </w:rPr>
              <w:t>Y</w:t>
            </w:r>
          </w:p>
        </w:tc>
        <w:tc>
          <w:tcPr>
            <w:tcW w:w="7119" w:type="dxa"/>
          </w:tcPr>
          <w:p>
            <w:pPr>
              <w:widowControl w:val="0"/>
              <w:rPr>
                <w:rFonts w:eastAsia="MS Mincho"/>
                <w:lang w:eastAsia="ja-JP"/>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143" w:type="dxa"/>
          </w:tcPr>
          <w:p>
            <w:pPr>
              <w:widowControl w:val="0"/>
              <w:rPr>
                <w:lang w:eastAsia="ja-JP"/>
              </w:rPr>
            </w:pPr>
          </w:p>
        </w:tc>
        <w:tc>
          <w:tcPr>
            <w:tcW w:w="7119" w:type="dxa"/>
          </w:tcPr>
          <w:p>
            <w:pPr>
              <w:pStyle w:val="46"/>
              <w:widowControl w:val="0"/>
              <w:spacing w:after="0"/>
              <w:ind w:left="0"/>
              <w:rPr>
                <w:bCs/>
                <w:sz w:val="22"/>
                <w:szCs w:val="22"/>
                <w:lang w:val="en-US" w:eastAsia="zh-CN"/>
              </w:rPr>
            </w:pPr>
            <w:r>
              <w:rPr>
                <w:rFonts w:hint="eastAsia"/>
                <w:bCs/>
                <w:sz w:val="22"/>
                <w:szCs w:val="22"/>
                <w:lang w:val="en-US" w:eastAsia="zh-CN"/>
              </w:rPr>
              <w:t>We are OK with proposal 3.</w:t>
            </w:r>
          </w:p>
          <w:p>
            <w:pPr>
              <w:pStyle w:val="46"/>
              <w:widowControl w:val="0"/>
              <w:spacing w:after="0"/>
              <w:ind w:left="0"/>
              <w:rPr>
                <w:b/>
                <w:sz w:val="22"/>
                <w:szCs w:val="22"/>
                <w:lang w:val="en-US" w:eastAsia="zh-CN"/>
              </w:rPr>
            </w:pPr>
            <w:r>
              <w:rPr>
                <w:rFonts w:hint="eastAsia"/>
                <w:b/>
                <w:sz w:val="22"/>
                <w:szCs w:val="22"/>
                <w:lang w:val="en-US" w:eastAsia="zh-CN"/>
              </w:rPr>
              <w:t>For proposal 3-1</w:t>
            </w:r>
          </w:p>
          <w:p>
            <w:pPr>
              <w:widowControl w:val="0"/>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pPr>
              <w:widowControl w:val="0"/>
              <w:rPr>
                <w:b/>
                <w:lang w:eastAsia="zh-CN"/>
              </w:rPr>
            </w:pPr>
            <w:r>
              <w:rPr>
                <w:b/>
                <w:lang w:eastAsia="zh-CN"/>
              </w:rPr>
              <w:t>FL3 Proposal 3</w:t>
            </w:r>
            <w:r>
              <w:rPr>
                <w:rFonts w:hint="eastAsia"/>
                <w:b/>
                <w:lang w:eastAsia="zh-CN"/>
              </w:rPr>
              <w:t>-</w:t>
            </w:r>
            <w:r>
              <w:rPr>
                <w:b/>
                <w:lang w:eastAsia="zh-CN"/>
              </w:rPr>
              <w:t>1</w:t>
            </w:r>
          </w:p>
          <w:p>
            <w:pPr>
              <w:pStyle w:val="46"/>
              <w:widowControl w:val="0"/>
              <w:numPr>
                <w:ilvl w:val="0"/>
                <w:numId w:val="7"/>
              </w:numPr>
            </w:pPr>
            <w:r>
              <w:rPr>
                <w:sz w:val="22"/>
                <w:szCs w:val="22"/>
                <w:lang w:eastAsia="zh-CN"/>
              </w:rPr>
              <w:t>Study whether/how to adapt the energy consumption model considering different scenarios/BS types/categorizations/components, e.g.</w:t>
            </w:r>
          </w:p>
          <w:p>
            <w:pPr>
              <w:pStyle w:val="46"/>
              <w:widowControl w:val="0"/>
              <w:numPr>
                <w:ilvl w:val="1"/>
                <w:numId w:val="7"/>
              </w:numPr>
              <w:rPr>
                <w:color w:val="0000FF"/>
                <w:sz w:val="22"/>
                <w:szCs w:val="22"/>
              </w:rPr>
            </w:pPr>
            <w:r>
              <w:rPr>
                <w:rFonts w:hint="eastAsia"/>
                <w:color w:val="0000FF"/>
                <w:sz w:val="22"/>
                <w:szCs w:val="22"/>
                <w:lang w:val="en-US" w:eastAsia="zh-CN"/>
              </w:rPr>
              <w:t>FFS details.</w:t>
            </w:r>
          </w:p>
          <w:p>
            <w:pPr>
              <w:pStyle w:val="46"/>
              <w:widowControl w:val="0"/>
              <w:numPr>
                <w:ilvl w:val="1"/>
                <w:numId w:val="7"/>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pPr>
              <w:pStyle w:val="46"/>
              <w:widowControl w:val="0"/>
              <w:numPr>
                <w:ilvl w:val="1"/>
                <w:numId w:val="7"/>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43" w:type="dxa"/>
          </w:tcPr>
          <w:p>
            <w:pPr>
              <w:widowControl w:val="0"/>
              <w:rPr>
                <w:rFonts w:eastAsia="Malgun Gothic"/>
                <w:lang w:eastAsia="ko-KR"/>
              </w:rPr>
            </w:pPr>
            <w:r>
              <w:rPr>
                <w:rFonts w:hint="eastAsia" w:eastAsia="Malgun Gothic"/>
                <w:lang w:eastAsia="ko-KR"/>
              </w:rPr>
              <w:t>Y</w:t>
            </w:r>
          </w:p>
        </w:tc>
        <w:tc>
          <w:tcPr>
            <w:tcW w:w="7119" w:type="dxa"/>
          </w:tcPr>
          <w:p>
            <w:pPr>
              <w:widowControl w:val="0"/>
              <w:rPr>
                <w:rFonts w:eastAsia="Malgun Gothic"/>
                <w:lang w:eastAsia="ko-KR"/>
              </w:rPr>
            </w:pPr>
            <w:r>
              <w:rPr>
                <w:rFonts w:hint="eastAsia" w:eastAsia="Malgun Gothic"/>
                <w:lang w:eastAsia="ko-KR"/>
              </w:rPr>
              <w:t>We are fine with both proposals as a starting point</w:t>
            </w:r>
            <w:r>
              <w:rPr>
                <w:rFonts w:eastAsia="Malgun Gothic"/>
                <w:lang w:eastAsia="ko-KR"/>
              </w:rPr>
              <w:t xml:space="preserve">, </w:t>
            </w:r>
            <w:r>
              <w:rPr>
                <w:rFonts w:hint="eastAsia" w:eastAsia="Malgun Gothic"/>
                <w:lang w:eastAsia="ko-KR"/>
              </w:rPr>
              <w:t>and also fine with modifications from Apple and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143" w:type="dxa"/>
          </w:tcPr>
          <w:p>
            <w:pPr>
              <w:widowControl w:val="0"/>
              <w:rPr>
                <w:rFonts w:eastAsia="Malgun Gothic"/>
                <w:lang w:eastAsia="ko-KR"/>
              </w:rPr>
            </w:pPr>
            <w:r>
              <w:rPr>
                <w:rFonts w:hint="eastAsia"/>
                <w:lang w:eastAsia="zh-CN"/>
              </w:rPr>
              <w:t>Y</w:t>
            </w:r>
            <w:r>
              <w:rPr>
                <w:lang w:eastAsia="zh-CN"/>
              </w:rPr>
              <w:t xml:space="preserve"> (partially)</w:t>
            </w:r>
          </w:p>
        </w:tc>
        <w:tc>
          <w:tcPr>
            <w:tcW w:w="7119" w:type="dxa"/>
          </w:tcPr>
          <w:p>
            <w:pPr>
              <w:widowControl w:val="0"/>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pPr>
              <w:widowControl w:val="0"/>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O</w:t>
            </w:r>
            <w:r>
              <w:rPr>
                <w:rFonts w:eastAsiaTheme="minorEastAsia"/>
                <w:lang w:eastAsia="zh-CN"/>
              </w:rPr>
              <w:t>PPO2</w:t>
            </w:r>
          </w:p>
        </w:tc>
        <w:tc>
          <w:tcPr>
            <w:tcW w:w="1143" w:type="dxa"/>
          </w:tcPr>
          <w:p>
            <w:pPr>
              <w:widowControl w:val="0"/>
              <w:rPr>
                <w:lang w:eastAsia="zh-CN"/>
              </w:rPr>
            </w:pPr>
          </w:p>
        </w:tc>
        <w:tc>
          <w:tcPr>
            <w:tcW w:w="7119" w:type="dxa"/>
          </w:tcPr>
          <w:p>
            <w:pPr>
              <w:widowControl w:val="0"/>
              <w:rPr>
                <w:rFonts w:eastAsiaTheme="minorEastAsia"/>
                <w:lang w:eastAsia="zh-CN"/>
              </w:rPr>
            </w:pPr>
            <w:r>
              <w:rPr>
                <w:rFonts w:hint="eastAsia" w:eastAsiaTheme="minor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pPr>
              <w:pStyle w:val="46"/>
              <w:widowControl w:val="0"/>
              <w:numPr>
                <w:ilvl w:val="0"/>
                <w:numId w:val="7"/>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pPr>
              <w:widowControl w:val="0"/>
              <w:rPr>
                <w:lang w:eastAsia="zh-CN"/>
              </w:rPr>
            </w:pPr>
            <w:r>
              <w:rPr>
                <w:rFonts w:hint="eastAsia" w:eastAsiaTheme="minor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t>Intel</w:t>
            </w:r>
          </w:p>
        </w:tc>
        <w:tc>
          <w:tcPr>
            <w:tcW w:w="1143" w:type="dxa"/>
          </w:tcPr>
          <w:p>
            <w:pPr>
              <w:widowControl w:val="0"/>
              <w:rPr>
                <w:lang w:eastAsia="zh-CN"/>
              </w:rPr>
            </w:pPr>
            <w:r>
              <w:t>Y</w:t>
            </w:r>
          </w:p>
        </w:tc>
        <w:tc>
          <w:tcPr>
            <w:tcW w:w="7119" w:type="dxa"/>
          </w:tcPr>
          <w:p>
            <w:pPr>
              <w:widowControl w:val="0"/>
            </w:pPr>
            <w:r>
              <w:t xml:space="preserve">Fine with Proposal 3 and 3-1. </w:t>
            </w:r>
          </w:p>
          <w:p>
            <w:pPr>
              <w:widowControl w:val="0"/>
            </w:pPr>
            <w:r>
              <w:t>We think we do not need to mention massive MIMO in the proposal 3. Agreeing the reference configuration is sufficient.</w:t>
            </w:r>
          </w:p>
          <w:p>
            <w:pPr>
              <w:widowControl w:val="0"/>
            </w:pPr>
            <w:r>
              <w:t>We support the minor updates from Apple and BT on the following.</w:t>
            </w:r>
          </w:p>
          <w:p>
            <w:pPr>
              <w:widowControl w:val="0"/>
            </w:pPr>
            <w:r>
              <w:t>“</w:t>
            </w:r>
            <w:r>
              <w:rPr>
                <w:color w:val="FF0000"/>
              </w:rPr>
              <w:t>Whether/</w:t>
            </w:r>
            <w:r>
              <w:rPr>
                <w:lang w:eastAsia="zh-CN"/>
              </w:rPr>
              <w:t>How to handle the power systems loss</w:t>
            </w:r>
            <w:r>
              <w:t>”</w:t>
            </w:r>
          </w:p>
          <w:p>
            <w:pPr>
              <w:widowControl w:val="0"/>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143" w:type="dxa"/>
          </w:tcPr>
          <w:p>
            <w:pPr>
              <w:widowControl w:val="0"/>
            </w:pPr>
            <w:r>
              <w:t>Y</w:t>
            </w:r>
          </w:p>
        </w:tc>
        <w:tc>
          <w:tcPr>
            <w:tcW w:w="711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43" w:type="dxa"/>
          </w:tcPr>
          <w:p>
            <w:pPr>
              <w:widowControl w:val="0"/>
            </w:pPr>
            <w:r>
              <w:t>Y</w:t>
            </w:r>
          </w:p>
        </w:tc>
        <w:tc>
          <w:tcPr>
            <w:tcW w:w="711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143" w:type="dxa"/>
          </w:tcPr>
          <w:p>
            <w:pPr>
              <w:widowControl w:val="0"/>
              <w:rPr>
                <w:rFonts w:eastAsia="MS Mincho"/>
                <w:lang w:eastAsia="ja-JP"/>
              </w:rPr>
            </w:pPr>
            <w:r>
              <w:rPr>
                <w:rFonts w:hint="eastAsia" w:eastAsia="MS Mincho"/>
                <w:lang w:eastAsia="ja-JP"/>
              </w:rPr>
              <w:t>Y</w:t>
            </w:r>
          </w:p>
        </w:tc>
        <w:tc>
          <w:tcPr>
            <w:tcW w:w="7119" w:type="dxa"/>
          </w:tcPr>
          <w:p>
            <w:pPr>
              <w:widowControl w:val="0"/>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1143" w:type="dxa"/>
          </w:tcPr>
          <w:p>
            <w:pPr>
              <w:widowControl w:val="0"/>
              <w:rPr>
                <w:rFonts w:eastAsia="MS Mincho"/>
                <w:lang w:eastAsia="ja-JP"/>
              </w:rPr>
            </w:pPr>
            <w:r>
              <w:rPr>
                <w:lang w:eastAsia="ja-JP"/>
              </w:rPr>
              <w:t>Y</w:t>
            </w:r>
          </w:p>
        </w:tc>
        <w:tc>
          <w:tcPr>
            <w:tcW w:w="7119" w:type="dxa"/>
          </w:tcPr>
          <w:p>
            <w:pPr>
              <w:widowControl w:val="0"/>
              <w:rPr>
                <w:rFonts w:eastAsia="MS Mincho"/>
                <w:lang w:eastAsia="ja-JP"/>
              </w:rPr>
            </w:pPr>
            <w:r>
              <w:rPr>
                <w:bCs/>
                <w:lang w:eastAsia="zh-CN"/>
              </w:rPr>
              <w:t>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143" w:type="dxa"/>
          </w:tcPr>
          <w:p>
            <w:pPr>
              <w:widowControl w:val="0"/>
            </w:pPr>
            <w:r>
              <w:t>Y, with update</w:t>
            </w:r>
          </w:p>
        </w:tc>
        <w:tc>
          <w:tcPr>
            <w:tcW w:w="7119" w:type="dxa"/>
          </w:tcPr>
          <w:p>
            <w:pPr>
              <w:widowControl w:val="0"/>
            </w:pPr>
            <w:r>
              <w:t>For proposal 3, it is good that we can have a model as a starting model. Regarding the TRX chain numbers raised by BT, we think it can be aligned with the reference configuration for TDD in FR1, as a starting point.</w:t>
            </w:r>
          </w:p>
          <w:p>
            <w:pPr>
              <w:widowControl w:val="0"/>
            </w:pPr>
            <w:r>
              <w:t>For the proposal 3-1, we also have concern on the second bullet.  For the energy consumption of “</w:t>
            </w:r>
            <w:r>
              <w:rPr>
                <w:lang w:eastAsia="zh-CN"/>
              </w:rPr>
              <w:t>the power systems loss including DC-DC converter loss, main power supply loss, active cooling.</w:t>
            </w:r>
            <w:r>
              <w:t>”, it is out of scope of 3GPP and may vary case by case. It seems not possible to be reasonably modelled in 3GPP. Similarly, in UE power saving energy, the power consumption other than the modem part, e.g. the screen, CPU power consumption, are not modelled due to the similar reasons. We think the second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MediaTek3</w:t>
            </w:r>
          </w:p>
        </w:tc>
        <w:tc>
          <w:tcPr>
            <w:tcW w:w="1143" w:type="dxa"/>
          </w:tcPr>
          <w:p>
            <w:pPr>
              <w:widowControl w:val="0"/>
            </w:pPr>
            <w:r>
              <w:t xml:space="preserve">Y </w:t>
            </w:r>
          </w:p>
        </w:tc>
        <w:tc>
          <w:tcPr>
            <w:tcW w:w="7119" w:type="dxa"/>
          </w:tcPr>
          <w:p>
            <w:pPr>
              <w:widowControl w:val="0"/>
              <w:spacing w:after="0"/>
            </w:pPr>
            <w:r>
              <w:t>For Proposal 3, although we prefer to utilize power consumption model since we agree to define “power” states and relative “power”. But we can live with “energy consumption model”</w:t>
            </w:r>
          </w:p>
          <w:p>
            <w:pPr>
              <w:widowControl w:val="0"/>
              <w:spacing w:after="0"/>
            </w:pPr>
          </w:p>
          <w:p>
            <w:pPr>
              <w:widowControl w:val="0"/>
            </w:pPr>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Ericsson3</w:t>
            </w:r>
          </w:p>
        </w:tc>
        <w:tc>
          <w:tcPr>
            <w:tcW w:w="1143" w:type="dxa"/>
          </w:tcPr>
          <w:p>
            <w:pPr>
              <w:widowControl w:val="0"/>
            </w:pPr>
            <w:r>
              <w:t>Needs update</w:t>
            </w:r>
          </w:p>
        </w:tc>
        <w:tc>
          <w:tcPr>
            <w:tcW w:w="7119" w:type="dxa"/>
          </w:tcPr>
          <w:p>
            <w:pPr>
              <w:widowControl w:val="0"/>
            </w:pPr>
            <w:r>
              <w:t xml:space="preserve">Agree with Huawei comment on proposal 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pPr>
              <w:widowControl w:val="0"/>
              <w:rPr>
                <w:b/>
                <w:lang w:eastAsia="zh-CN"/>
              </w:rPr>
            </w:pPr>
            <w:r>
              <w:rPr>
                <w:b/>
                <w:lang w:eastAsia="zh-CN"/>
              </w:rPr>
              <w:t>FL4 Proposal 3</w:t>
            </w:r>
          </w:p>
          <w:p>
            <w:pPr>
              <w:pStyle w:val="46"/>
              <w:widowControl w:val="0"/>
              <w:numPr>
                <w:ilvl w:val="0"/>
                <w:numId w:val="7"/>
              </w:numPr>
            </w:pPr>
            <w:r>
              <w:rPr>
                <w:sz w:val="22"/>
                <w:szCs w:val="22"/>
                <w:lang w:eastAsia="zh-CN"/>
              </w:rPr>
              <w:t>As a starting point, macro cell BS with antenna configurations of [4/8/32/64, to be aligned with ref. config.] transceiver ports for FR1 is assumed for energy consumption model.</w:t>
            </w:r>
          </w:p>
          <w:p>
            <w:pPr>
              <w:widowControl w:val="0"/>
              <w:rPr>
                <w:lang w:val="en-GB" w:eastAsia="zh-CN"/>
              </w:rPr>
            </w:pPr>
          </w:p>
          <w:p>
            <w:pPr>
              <w:widowControl w:val="0"/>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pPr>
              <w:widowControl w:val="0"/>
              <w:rPr>
                <w:b/>
                <w:lang w:eastAsia="zh-CN"/>
              </w:rPr>
            </w:pPr>
          </w:p>
          <w:p>
            <w:pPr>
              <w:widowControl w:val="0"/>
              <w:rPr>
                <w:b/>
                <w:lang w:eastAsia="zh-CN"/>
              </w:rPr>
            </w:pPr>
            <w:r>
              <w:rPr>
                <w:b/>
                <w:lang w:eastAsia="zh-CN"/>
              </w:rPr>
              <w:t>FL4/FL5 Proposal 3</w:t>
            </w:r>
            <w:r>
              <w:rPr>
                <w:rFonts w:hint="eastAsia"/>
                <w:b/>
                <w:lang w:eastAsia="zh-CN"/>
              </w:rPr>
              <w:t>-</w:t>
            </w:r>
            <w:r>
              <w:rPr>
                <w:b/>
                <w:lang w:eastAsia="zh-CN"/>
              </w:rPr>
              <w:t>1</w:t>
            </w:r>
          </w:p>
          <w:p>
            <w:pPr>
              <w:pStyle w:val="46"/>
              <w:widowControl w:val="0"/>
              <w:numPr>
                <w:ilvl w:val="0"/>
                <w:numId w:val="7"/>
              </w:numPr>
            </w:pPr>
            <w:r>
              <w:rPr>
                <w:sz w:val="22"/>
                <w:szCs w:val="22"/>
                <w:lang w:eastAsia="zh-CN"/>
              </w:rPr>
              <w:t>Study whether/how to adapt the energy consumption model considering different scenarios/BS types/categorizations/components, e.g.</w:t>
            </w:r>
          </w:p>
          <w:p>
            <w:pPr>
              <w:pStyle w:val="46"/>
              <w:widowControl w:val="0"/>
              <w:numPr>
                <w:ilvl w:val="1"/>
                <w:numId w:val="7"/>
              </w:numPr>
              <w:rPr>
                <w:sz w:val="22"/>
                <w:szCs w:val="22"/>
              </w:rPr>
            </w:pPr>
            <w:r>
              <w:rPr>
                <w:sz w:val="22"/>
                <w:szCs w:val="22"/>
                <w:lang w:eastAsia="zh-CN"/>
              </w:rPr>
              <w:t>If no scaling is applied for sleep mode, whether a macro cell BS share the same power as a small cell BS and if not, how to handle it.</w:t>
            </w:r>
          </w:p>
          <w:p>
            <w:pPr>
              <w:pStyle w:val="46"/>
              <w:widowControl w:val="0"/>
              <w:numPr>
                <w:ilvl w:val="1"/>
                <w:numId w:val="7"/>
              </w:numPr>
              <w:rPr>
                <w:sz w:val="22"/>
                <w:szCs w:val="22"/>
              </w:rPr>
            </w:pPr>
            <w:r>
              <w:rPr>
                <w:sz w:val="22"/>
                <w:szCs w:val="22"/>
                <w:lang w:eastAsia="zh-CN"/>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pPr>
              <w:widowControl w:val="0"/>
              <w:rPr>
                <w:lang w:eastAsia="zh-CN"/>
              </w:rPr>
            </w:pPr>
            <w:r>
              <w:rPr>
                <w:rFonts w:hint="eastAsia"/>
                <w:lang w:eastAsia="zh-CN"/>
              </w:rPr>
              <w:t>Y</w:t>
            </w:r>
            <w:r>
              <w:rPr>
                <w:lang w:eastAsia="zh-CN"/>
              </w:rPr>
              <w:t>/N</w:t>
            </w:r>
          </w:p>
        </w:tc>
        <w:tc>
          <w:tcPr>
            <w:tcW w:w="7119" w:type="dxa"/>
            <w:shd w:val="clear" w:color="auto" w:fill="DAEEF3" w:themeFill="accent5" w:themeFillTint="33"/>
          </w:tcPr>
          <w:p>
            <w:pPr>
              <w:widowControl w:val="0"/>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C</w:t>
            </w:r>
            <w:r>
              <w:rPr>
                <w:lang w:eastAsia="zh-CN"/>
              </w:rPr>
              <w:t>MCC</w:t>
            </w:r>
          </w:p>
        </w:tc>
        <w:tc>
          <w:tcPr>
            <w:tcW w:w="1143" w:type="dxa"/>
          </w:tcPr>
          <w:p>
            <w:pPr>
              <w:widowControl w:val="0"/>
            </w:pPr>
            <w:r>
              <w:rPr>
                <w:rFonts w:hint="eastAsia"/>
                <w:lang w:eastAsia="zh-CN"/>
              </w:rPr>
              <w:t>Y</w:t>
            </w:r>
          </w:p>
        </w:tc>
        <w:tc>
          <w:tcPr>
            <w:tcW w:w="7119" w:type="dxa"/>
          </w:tcPr>
          <w:p>
            <w:pPr>
              <w:widowControl w:val="0"/>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143" w:type="dxa"/>
          </w:tcPr>
          <w:p>
            <w:pPr>
              <w:widowControl w:val="0"/>
              <w:rPr>
                <w:lang w:eastAsia="zh-CN"/>
              </w:rPr>
            </w:pPr>
            <w:r>
              <w:rPr>
                <w:rFonts w:hint="eastAsia"/>
                <w:lang w:eastAsia="zh-CN"/>
              </w:rPr>
              <w:t>Y</w:t>
            </w:r>
          </w:p>
        </w:tc>
        <w:tc>
          <w:tcPr>
            <w:tcW w:w="7119" w:type="dxa"/>
          </w:tcPr>
          <w:p>
            <w:pPr>
              <w:widowControl w:val="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Nokia/Nsb</w:t>
            </w:r>
          </w:p>
        </w:tc>
        <w:tc>
          <w:tcPr>
            <w:tcW w:w="1143" w:type="dxa"/>
          </w:tcPr>
          <w:p>
            <w:pPr>
              <w:widowControl w:val="0"/>
              <w:rPr>
                <w:lang w:eastAsia="zh-CN"/>
              </w:rPr>
            </w:pPr>
            <w:r>
              <w:t>Y</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143" w:type="dxa"/>
          </w:tcPr>
          <w:p>
            <w:pPr>
              <w:widowControl w:val="0"/>
            </w:pPr>
            <w:r>
              <w:t>Y w/ update</w:t>
            </w:r>
          </w:p>
        </w:tc>
        <w:tc>
          <w:tcPr>
            <w:tcW w:w="7119" w:type="dxa"/>
          </w:tcPr>
          <w:p>
            <w:pPr>
              <w:widowControl w:val="0"/>
              <w:rPr>
                <w:bCs/>
                <w:lang w:eastAsia="zh-CN"/>
              </w:rPr>
            </w:pPr>
            <w:r>
              <w:rPr>
                <w:bCs/>
                <w:lang w:eastAsia="zh-CN"/>
              </w:rPr>
              <w:t xml:space="preserve">Since the antenna configuration is discussed in reference configuration (issue#4), we do not need to include it in the proposal. </w:t>
            </w:r>
          </w:p>
          <w:p>
            <w:pPr>
              <w:widowControl w:val="0"/>
              <w:rPr>
                <w:bCs/>
                <w:lang w:eastAsia="zh-CN"/>
              </w:rPr>
            </w:pPr>
            <w:r>
              <w:rPr>
                <w:bCs/>
                <w:lang w:eastAsia="zh-CN"/>
              </w:rPr>
              <w:t>We prefer to have separate energy consumption models for FR1 and FR2. In particular, we strongly believe that FR2 energy consumption model should not be simply scaled from FR1 counterpart.:</w:t>
            </w:r>
          </w:p>
          <w:p>
            <w:pPr>
              <w:widowControl w:val="0"/>
              <w:rPr>
                <w:b/>
                <w:lang w:eastAsia="zh-CN"/>
              </w:rPr>
            </w:pPr>
            <w:r>
              <w:rPr>
                <w:b/>
                <w:lang w:eastAsia="zh-CN"/>
              </w:rPr>
              <w:t>FL4 Proposal 3</w:t>
            </w:r>
          </w:p>
          <w:p>
            <w:pPr>
              <w:pStyle w:val="46"/>
              <w:widowControl w:val="0"/>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43" w:type="dxa"/>
          </w:tcPr>
          <w:p>
            <w:pPr>
              <w:widowControl w:val="0"/>
            </w:pPr>
            <w:r>
              <w:rPr>
                <w:rFonts w:hint="eastAsia" w:eastAsia="Malgun Gothic"/>
                <w:lang w:eastAsia="ko-KR"/>
              </w:rPr>
              <w:t>Y</w:t>
            </w:r>
            <w:r>
              <w:rPr>
                <w:rFonts w:eastAsia="Malgun Gothic"/>
                <w:lang w:eastAsia="ko-KR"/>
              </w:rPr>
              <w:t>, partially</w:t>
            </w:r>
          </w:p>
        </w:tc>
        <w:tc>
          <w:tcPr>
            <w:tcW w:w="7119" w:type="dxa"/>
          </w:tcPr>
          <w:p>
            <w:pPr>
              <w:widowControl w:val="0"/>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hint="eastAsia" w:eastAsia="Malgun Gothic"/>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143" w:type="dxa"/>
          </w:tcPr>
          <w:p>
            <w:pPr>
              <w:widowControl w:val="0"/>
              <w:rPr>
                <w:rFonts w:eastAsia="Malgun Gothic"/>
                <w:lang w:eastAsia="ko-KR"/>
              </w:rPr>
            </w:pPr>
            <w:r>
              <w:rPr>
                <w:lang w:eastAsia="zh-CN"/>
              </w:rPr>
              <w:t>Y (Partially)</w:t>
            </w:r>
          </w:p>
        </w:tc>
        <w:tc>
          <w:tcPr>
            <w:tcW w:w="7119" w:type="dxa"/>
          </w:tcPr>
          <w:p>
            <w:pPr>
              <w:widowControl w:val="0"/>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143" w:type="dxa"/>
          </w:tcPr>
          <w:p>
            <w:pPr>
              <w:widowControl w:val="0"/>
              <w:rPr>
                <w:lang w:eastAsia="zh-CN"/>
              </w:rPr>
            </w:pPr>
            <w:r>
              <w:rPr>
                <w:rFonts w:hint="eastAsia"/>
                <w:lang w:eastAsia="zh-CN"/>
              </w:rPr>
              <w:t>Y</w:t>
            </w:r>
          </w:p>
        </w:tc>
        <w:tc>
          <w:tcPr>
            <w:tcW w:w="7119" w:type="dxa"/>
          </w:tcPr>
          <w:p>
            <w:pPr>
              <w:widowControl w:val="0"/>
              <w:rPr>
                <w:lang w:eastAsia="zh-CN"/>
              </w:rPr>
            </w:pPr>
            <w:r>
              <w:rPr>
                <w:rFonts w:hint="eastAsia"/>
                <w:lang w:eastAsia="zh-CN"/>
              </w:rPr>
              <w:t>We are generally OK with the proposal 3 and proposal 3-1.</w:t>
            </w:r>
          </w:p>
          <w:p>
            <w:pPr>
              <w:widowControl w:val="0"/>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pPr>
              <w:widowControl w:val="0"/>
              <w:rPr>
                <w:b/>
                <w:lang w:eastAsia="zh-CN"/>
              </w:rPr>
            </w:pPr>
            <w:r>
              <w:rPr>
                <w:b/>
                <w:lang w:eastAsia="zh-CN"/>
              </w:rPr>
              <w:t>Proposal 3</w:t>
            </w:r>
          </w:p>
          <w:p>
            <w:pPr>
              <w:pStyle w:val="46"/>
              <w:widowControl w:val="0"/>
              <w:numPr>
                <w:ilvl w:val="0"/>
                <w:numId w:val="7"/>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43" w:type="dxa"/>
          </w:tcPr>
          <w:p>
            <w:pPr>
              <w:widowControl w:val="0"/>
              <w:rPr>
                <w:lang w:eastAsia="zh-CN"/>
              </w:rPr>
            </w:pPr>
            <w:r>
              <w:rPr>
                <w:rFonts w:hint="eastAsia" w:eastAsia="MS Mincho"/>
                <w:lang w:eastAsia="ja-JP"/>
              </w:rPr>
              <w:t>Y</w:t>
            </w:r>
          </w:p>
        </w:tc>
        <w:tc>
          <w:tcPr>
            <w:tcW w:w="7119" w:type="dxa"/>
          </w:tcPr>
          <w:p>
            <w:pPr>
              <w:widowControl w:val="0"/>
              <w:rPr>
                <w:lang w:eastAsia="zh-CN"/>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Huawei</w:t>
            </w:r>
            <w:r>
              <w:rPr>
                <w:lang w:eastAsia="zh-CN"/>
              </w:rPr>
              <w:t>, HiSilicon</w:t>
            </w:r>
          </w:p>
        </w:tc>
        <w:tc>
          <w:tcPr>
            <w:tcW w:w="1143" w:type="dxa"/>
          </w:tcPr>
          <w:p>
            <w:pPr>
              <w:widowControl w:val="0"/>
            </w:pPr>
            <w:r>
              <w:rPr>
                <w:rFonts w:hint="eastAsia"/>
                <w:lang w:eastAsia="zh-CN"/>
              </w:rPr>
              <w:t>Y</w:t>
            </w:r>
            <w:r>
              <w:rPr>
                <w:lang w:eastAsia="zh-CN"/>
              </w:rPr>
              <w:t xml:space="preserve"> with update</w:t>
            </w:r>
          </w:p>
        </w:tc>
        <w:tc>
          <w:tcPr>
            <w:tcW w:w="7119" w:type="dxa"/>
          </w:tcPr>
          <w:p>
            <w:pPr>
              <w:widowControl w:val="0"/>
              <w:rPr>
                <w:lang w:eastAsia="zh-CN"/>
              </w:rPr>
            </w:pPr>
            <w:r>
              <w:rPr>
                <w:rFonts w:hint="eastAsia"/>
                <w:lang w:eastAsia="zh-CN"/>
              </w:rPr>
              <w:t>Add</w:t>
            </w:r>
            <w:r>
              <w:rPr>
                <w:lang w:eastAsia="zh-CN"/>
              </w:rPr>
              <w:t xml:space="preserve"> whether for the last bullet:</w:t>
            </w:r>
          </w:p>
          <w:p>
            <w:pPr>
              <w:pStyle w:val="46"/>
              <w:widowControl w:val="0"/>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143" w:type="dxa"/>
          </w:tcPr>
          <w:p>
            <w:pPr>
              <w:widowControl w:val="0"/>
              <w:rPr>
                <w:lang w:eastAsia="zh-CN"/>
              </w:rPr>
            </w:pPr>
            <w:r>
              <w:rPr>
                <w:lang w:eastAsia="zh-CN"/>
              </w:rPr>
              <w:t>Y (partially)</w:t>
            </w:r>
          </w:p>
        </w:tc>
        <w:tc>
          <w:tcPr>
            <w:tcW w:w="7119" w:type="dxa"/>
          </w:tcPr>
          <w:p>
            <w:pPr>
              <w:widowControl w:val="0"/>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143" w:type="dxa"/>
          </w:tcPr>
          <w:p>
            <w:pPr>
              <w:widowControl w:val="0"/>
              <w:rPr>
                <w:lang w:eastAsia="zh-CN"/>
              </w:rPr>
            </w:pPr>
          </w:p>
        </w:tc>
        <w:tc>
          <w:tcPr>
            <w:tcW w:w="7119" w:type="dxa"/>
          </w:tcPr>
          <w:p>
            <w:pPr>
              <w:widowControl w:val="0"/>
              <w:rPr>
                <w:bCs/>
                <w:lang w:eastAsia="zh-CN"/>
              </w:rPr>
            </w:pPr>
            <w:r>
              <w:rPr>
                <w:bCs/>
                <w:lang w:eastAsia="zh-CN"/>
              </w:rPr>
              <w:t>Suggest to work with what was available during GTW.</w:t>
            </w:r>
          </w:p>
          <w:p>
            <w:pPr>
              <w:widowControl w:val="0"/>
              <w:rPr>
                <w:bCs/>
                <w:iCs/>
                <w:highlight w:val="yellow"/>
              </w:rPr>
            </w:pPr>
            <w:r>
              <w:rPr>
                <w:bCs/>
                <w:iCs/>
                <w:highlight w:val="yellow"/>
              </w:rPr>
              <w:t>Possible Agreement</w:t>
            </w:r>
          </w:p>
          <w:p>
            <w:pPr>
              <w:widowControl w:val="0"/>
              <w:rPr>
                <w:bCs/>
                <w:szCs w:val="20"/>
                <w:lang w:eastAsia="zh-CN"/>
              </w:rPr>
            </w:pPr>
            <w:r>
              <w:rPr>
                <w:bCs/>
                <w:szCs w:val="20"/>
                <w:lang w:eastAsia="zh-CN"/>
              </w:rPr>
              <w:t>As a starting point,</w:t>
            </w:r>
          </w:p>
          <w:p>
            <w:pPr>
              <w:widowControl w:val="0"/>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pPr>
              <w:widowControl w:val="0"/>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pPr>
              <w:widowControl w:val="0"/>
              <w:rPr>
                <w:bCs/>
                <w:lang w:eastAsia="zh-CN"/>
              </w:rPr>
            </w:pPr>
          </w:p>
          <w:p>
            <w:pPr>
              <w:widowControl w:val="0"/>
              <w:rPr>
                <w:bCs/>
                <w:lang w:eastAsia="zh-CN"/>
              </w:rPr>
            </w:pPr>
            <w:r>
              <w:rPr>
                <w:bCs/>
                <w:lang w:eastAsia="zh-CN"/>
              </w:rPr>
              <w:t>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configuration would facilitate potential calibration efforts and aid alignment of companies evaluations.</w:t>
            </w:r>
          </w:p>
          <w:p>
            <w:pPr>
              <w:widowControl w:val="0"/>
              <w:rPr>
                <w:lang w:eastAsia="zh-CN"/>
              </w:rPr>
            </w:pPr>
            <w:r>
              <w:rPr>
                <w:lang w:eastAsia="zh-CN"/>
              </w:rPr>
              <w:t>For proposal 3-1, it generally states study, so there isn’t much to comment. With that said, we think this should be discussed together with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Nokia/Nsb</w:t>
            </w:r>
          </w:p>
        </w:tc>
        <w:tc>
          <w:tcPr>
            <w:tcW w:w="1143" w:type="dxa"/>
          </w:tcPr>
          <w:p>
            <w:pPr>
              <w:widowControl w:val="0"/>
              <w:rPr>
                <w:lang w:eastAsia="zh-CN"/>
              </w:rPr>
            </w:pPr>
          </w:p>
        </w:tc>
        <w:tc>
          <w:tcPr>
            <w:tcW w:w="7119" w:type="dxa"/>
          </w:tcPr>
          <w:p>
            <w:pPr>
              <w:widowControl w:val="0"/>
              <w:rPr>
                <w:bCs/>
                <w:lang w:eastAsia="zh-CN"/>
              </w:rPr>
            </w:pPr>
            <w:r>
              <w:rPr>
                <w:bCs/>
                <w:lang w:eastAsia="zh-CN"/>
              </w:rPr>
              <w:t>The Possible Agreement raised by Intel and was being discussed during GTW makes sense to us to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1143" w:type="dxa"/>
          </w:tcPr>
          <w:p>
            <w:pPr>
              <w:widowControl w:val="0"/>
              <w:rPr>
                <w:lang w:eastAsia="zh-CN"/>
              </w:rPr>
            </w:pPr>
          </w:p>
        </w:tc>
        <w:tc>
          <w:tcPr>
            <w:tcW w:w="7119" w:type="dxa"/>
          </w:tcPr>
          <w:p>
            <w:pPr>
              <w:widowControl w:val="0"/>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Qualcomm2</w:t>
            </w:r>
          </w:p>
        </w:tc>
        <w:tc>
          <w:tcPr>
            <w:tcW w:w="1143" w:type="dxa"/>
          </w:tcPr>
          <w:p>
            <w:pPr>
              <w:widowControl w:val="0"/>
            </w:pPr>
            <w:r>
              <w:t>Y (</w:t>
            </w:r>
            <w:r>
              <w:rPr>
                <w:color w:val="FF0000"/>
              </w:rPr>
              <w:t>partially</w:t>
            </w:r>
            <w:r>
              <w:t>) w/ update</w:t>
            </w:r>
          </w:p>
        </w:tc>
        <w:tc>
          <w:tcPr>
            <w:tcW w:w="7119" w:type="dxa"/>
          </w:tcPr>
          <w:p>
            <w:pPr>
              <w:widowControl w:val="0"/>
              <w:rPr>
                <w:bCs/>
                <w:lang w:eastAsia="zh-CN"/>
              </w:rPr>
            </w:pPr>
            <w:r>
              <w:rPr>
                <w:bCs/>
                <w:lang w:eastAsia="zh-CN"/>
              </w:rPr>
              <w:t xml:space="preserve">Since the antenna configuration is discussed in reference configuration (issue#4), we do not need to include it in the proposal. </w:t>
            </w:r>
          </w:p>
          <w:p>
            <w:pPr>
              <w:widowControl w:val="0"/>
              <w:rPr>
                <w:bCs/>
                <w:lang w:eastAsia="zh-CN"/>
              </w:rPr>
            </w:pPr>
            <w:r>
              <w:rPr>
                <w:bCs/>
                <w:lang w:eastAsia="zh-CN"/>
              </w:rPr>
              <w:t>We prefer to have separate energy consumption models for FR1 and FR2. In particular, we strongly believe that FR2 energy consumption model should not be simply scaled from FR1 counterpart.:</w:t>
            </w:r>
          </w:p>
          <w:p>
            <w:pPr>
              <w:widowControl w:val="0"/>
              <w:rPr>
                <w:b/>
                <w:lang w:eastAsia="zh-CN"/>
              </w:rPr>
            </w:pPr>
            <w:r>
              <w:rPr>
                <w:b/>
                <w:lang w:eastAsia="zh-CN"/>
              </w:rPr>
              <w:t>FL4 Proposal 3</w:t>
            </w:r>
          </w:p>
          <w:p>
            <w:pPr>
              <w:pStyle w:val="46"/>
              <w:widowControl w:val="0"/>
              <w:numPr>
                <w:ilvl w:val="0"/>
                <w:numId w:val="7"/>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Spreadtrum</w:t>
            </w:r>
          </w:p>
        </w:tc>
        <w:tc>
          <w:tcPr>
            <w:tcW w:w="1143" w:type="dxa"/>
          </w:tcPr>
          <w:p>
            <w:pPr>
              <w:widowControl w:val="0"/>
            </w:pPr>
          </w:p>
        </w:tc>
        <w:tc>
          <w:tcPr>
            <w:tcW w:w="7119" w:type="dxa"/>
          </w:tcPr>
          <w:p>
            <w:pPr>
              <w:widowControl w:val="0"/>
              <w:rPr>
                <w:bCs/>
                <w:lang w:eastAsia="zh-CN"/>
              </w:rPr>
            </w:pPr>
            <w:r>
              <w:rPr>
                <w:bCs/>
                <w:lang w:eastAsia="zh-CN"/>
              </w:rPr>
              <w:t>We are not sure the simple scaling (e.g. power level or antenna ports number) can reflect the difference of BS types, but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Ericsson4</w:t>
            </w:r>
          </w:p>
        </w:tc>
        <w:tc>
          <w:tcPr>
            <w:tcW w:w="1143" w:type="dxa"/>
          </w:tcPr>
          <w:p>
            <w:pPr>
              <w:widowControl w:val="0"/>
            </w:pPr>
          </w:p>
        </w:tc>
        <w:tc>
          <w:tcPr>
            <w:tcW w:w="7119" w:type="dxa"/>
          </w:tcPr>
          <w:p>
            <w:pPr>
              <w:widowControl w:val="0"/>
              <w:rPr>
                <w:bCs/>
                <w:lang w:eastAsia="zh-CN"/>
              </w:rPr>
            </w:pPr>
            <w:r>
              <w:rPr>
                <w:b/>
                <w:lang w:eastAsia="zh-CN"/>
              </w:rPr>
              <w:t>FL5 Proposal 3</w:t>
            </w:r>
            <w:r>
              <w:rPr>
                <w:rFonts w:hint="eastAsia"/>
                <w:b/>
                <w:lang w:eastAsia="zh-CN"/>
              </w:rPr>
              <w:t>-</w:t>
            </w:r>
            <w:r>
              <w:rPr>
                <w:b/>
                <w:lang w:eastAsia="zh-CN"/>
              </w:rPr>
              <w:t>1 :</w:t>
            </w:r>
            <w:r>
              <w:rPr>
                <w:bCs/>
                <w:lang w:eastAsia="zh-CN"/>
              </w:rPr>
              <w:t xml:space="preserve"> Support Huawei update to 2</w:t>
            </w:r>
            <w:r>
              <w:rPr>
                <w:bCs/>
                <w:vertAlign w:val="superscript"/>
                <w:lang w:eastAsia="zh-CN"/>
              </w:rPr>
              <w:t>nd</w:t>
            </w:r>
            <w:r>
              <w:rPr>
                <w:bCs/>
                <w:lang w:eastAsia="zh-CN"/>
              </w:rPr>
              <w:t xml:space="preserve"> subbullet. </w:t>
            </w:r>
          </w:p>
          <w:p>
            <w:pPr>
              <w:widowControl w:val="0"/>
              <w:rPr>
                <w:bCs/>
                <w:lang w:eastAsia="zh-CN"/>
              </w:rPr>
            </w:pPr>
            <w:r>
              <w:rPr>
                <w:bCs/>
                <w:lang w:eastAsia="zh-CN"/>
              </w:rPr>
              <w:t>1</w:t>
            </w:r>
            <w:r>
              <w:rPr>
                <w:bCs/>
                <w:vertAlign w:val="superscript"/>
                <w:lang w:eastAsia="zh-CN"/>
              </w:rPr>
              <w:t>st</w:t>
            </w:r>
            <w:r>
              <w:rPr>
                <w:bCs/>
                <w:lang w:eastAsia="zh-CN"/>
              </w:rPr>
              <w:t xml:space="preserve"> subbullet may need some minor update as it seems to imply power sharing (suggest to change “share” to “has”).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bCs/>
                <w:lang w:eastAsia="zh-CN"/>
              </w:rPr>
            </w:pPr>
            <w:r>
              <w:rPr>
                <w:rFonts w:hint="eastAsia"/>
                <w:bCs/>
                <w:lang w:eastAsia="zh-CN"/>
              </w:rPr>
              <w:t>I</w:t>
            </w:r>
            <w:r>
              <w:rPr>
                <w:bCs/>
                <w:lang w:eastAsia="zh-CN"/>
              </w:rPr>
              <w:t>f there is still a chance to agree on something here, the same proposal is suggested and</w:t>
            </w:r>
            <w:r>
              <w:rPr>
                <w:bCs/>
                <w:color w:val="FF0000"/>
                <w:lang w:eastAsia="zh-CN"/>
              </w:rPr>
              <w:t xml:space="preserve"> please raise your concern only (no need to show explicit support).</w:t>
            </w:r>
          </w:p>
          <w:p>
            <w:pPr>
              <w:widowControl w:val="0"/>
              <w:rPr>
                <w:b/>
                <w:lang w:eastAsia="zh-CN"/>
              </w:rPr>
            </w:pPr>
            <w:r>
              <w:rPr>
                <w:b/>
                <w:lang w:eastAsia="zh-CN"/>
              </w:rPr>
              <w:t>FL6 Proposal 3a</w:t>
            </w:r>
          </w:p>
          <w:p>
            <w:pPr>
              <w:widowControl w:val="0"/>
              <w:rPr>
                <w:bCs/>
                <w:szCs w:val="20"/>
                <w:lang w:eastAsia="zh-CN"/>
              </w:rPr>
            </w:pPr>
            <w:r>
              <w:rPr>
                <w:bCs/>
                <w:szCs w:val="20"/>
                <w:lang w:eastAsia="zh-CN"/>
              </w:rPr>
              <w:t>As a starting point,</w:t>
            </w:r>
          </w:p>
          <w:p>
            <w:pPr>
              <w:widowControl w:val="0"/>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pPr>
              <w:widowControl w:val="0"/>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8262" w:type="dxa"/>
            <w:gridSpan w:val="2"/>
            <w:shd w:val="clear" w:color="auto" w:fill="DAEEF3" w:themeFill="accent5" w:themeFillTint="33"/>
          </w:tcPr>
          <w:p>
            <w:pPr>
              <w:widowControl w:val="0"/>
              <w:rPr>
                <w:b/>
                <w:lang w:eastAsia="zh-CN"/>
              </w:rPr>
            </w:pPr>
            <w:r>
              <w:rPr>
                <w:rFonts w:hint="eastAsia"/>
                <w:b/>
                <w:bCs/>
                <w:lang w:eastAsia="zh-CN"/>
              </w:rPr>
              <w:t>C</w:t>
            </w:r>
            <w:r>
              <w:rPr>
                <w:b/>
                <w:bCs/>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gridSpan w:val="2"/>
          </w:tcPr>
          <w:p>
            <w:pPr>
              <w:widowControl w:val="0"/>
              <w:rPr>
                <w:rFonts w:eastAsia="Malgun Gothic"/>
                <w:bCs/>
                <w:lang w:eastAsia="ko-KR"/>
              </w:rPr>
            </w:pPr>
            <w:r>
              <w:rPr>
                <w:rFonts w:eastAsia="Malgun Gothic"/>
                <w:bCs/>
                <w:lang w:eastAsia="ko-KR"/>
              </w:rPr>
              <w:t>We prefer to consider only macro cell BS for FR1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algun Gothic"/>
                <w:lang w:eastAsia="ko-KR"/>
              </w:rPr>
            </w:pPr>
            <w:r>
              <w:rPr>
                <w:rFonts w:hint="eastAsia" w:eastAsiaTheme="minorEastAsia"/>
                <w:lang w:eastAsia="zh-CN"/>
              </w:rPr>
              <w:t>O</w:t>
            </w:r>
            <w:r>
              <w:rPr>
                <w:rFonts w:eastAsiaTheme="minorEastAsia"/>
                <w:lang w:eastAsia="zh-CN"/>
              </w:rPr>
              <w:t>PPO</w:t>
            </w:r>
          </w:p>
        </w:tc>
        <w:tc>
          <w:tcPr>
            <w:tcW w:w="8262" w:type="dxa"/>
            <w:gridSpan w:val="2"/>
          </w:tcPr>
          <w:p>
            <w:pPr>
              <w:widowControl w:val="0"/>
              <w:rPr>
                <w:rFonts w:eastAsia="Malgun Gothic"/>
                <w:bCs/>
                <w:lang w:eastAsia="ko-KR"/>
              </w:rPr>
            </w:pPr>
            <w:r>
              <w:rPr>
                <w:rFonts w:eastAsiaTheme="minorEastAsia"/>
                <w:bCs/>
                <w:lang w:eastAsia="zh-CN"/>
              </w:rPr>
              <w:t xml:space="preserve">For FR2, we prefer to use either dense urban/urban macro or indoor hotspot in TR38.802 Table A.2.1-4 as baseline. </w:t>
            </w:r>
          </w:p>
        </w:tc>
      </w:tr>
    </w:tbl>
    <w:p>
      <w:pPr>
        <w:rPr>
          <w:lang w:eastAsia="zh-CN"/>
        </w:rPr>
      </w:pPr>
    </w:p>
    <w:p>
      <w:pPr>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bCs/>
                <w:lang w:eastAsia="zh-CN"/>
              </w:rPr>
            </w:pPr>
            <w:r>
              <w:rPr>
                <w:bCs/>
                <w:lang w:eastAsia="zh-CN"/>
              </w:rPr>
              <w:t xml:space="preserve">BS type related discussion is separately provided along with Issue#3-1. </w:t>
            </w:r>
          </w:p>
          <w:p>
            <w:pPr>
              <w:widowControl w:val="0"/>
              <w:rPr>
                <w:b/>
                <w:lang w:eastAsia="zh-CN"/>
              </w:rPr>
            </w:pPr>
            <w:r>
              <w:rPr>
                <w:b/>
                <w:lang w:eastAsia="zh-CN"/>
              </w:rPr>
              <w:t>FL6 Proposal 3-1a</w:t>
            </w:r>
          </w:p>
          <w:p>
            <w:pPr>
              <w:pStyle w:val="46"/>
              <w:widowControl w:val="0"/>
              <w:numPr>
                <w:ilvl w:val="0"/>
                <w:numId w:val="7"/>
              </w:numPr>
              <w:rPr>
                <w:sz w:val="22"/>
                <w:szCs w:val="22"/>
              </w:rPr>
            </w:pPr>
            <w:r>
              <w:rPr>
                <w:sz w:val="22"/>
                <w:szCs w:val="22"/>
                <w:lang w:eastAsia="zh-CN"/>
              </w:rPr>
              <w:t>Study whether/how to handle the power systems loss including DC-DC converter loss, main power supply loss, active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b/>
                <w:lang w:eastAsia="zh-CN"/>
              </w:rPr>
            </w:pPr>
            <w:r>
              <w:rPr>
                <w:rFonts w:hint="eastAsia"/>
                <w:b/>
                <w:bCs/>
                <w:lang w:eastAsia="zh-CN"/>
              </w:rPr>
              <w:t>C</w:t>
            </w:r>
            <w:r>
              <w:rPr>
                <w:b/>
                <w:bCs/>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rPr>
                <w:rFonts w:eastAsia="Malgun Gothic"/>
                <w:bCs/>
                <w:lang w:eastAsia="ko-KR"/>
              </w:rPr>
            </w:pPr>
            <w:r>
              <w:rPr>
                <w:rFonts w:eastAsia="Malgun Gothic"/>
                <w:bCs/>
                <w:lang w:eastAsia="ko-KR"/>
              </w:rPr>
              <w:t>As many companies have already pointed out, we do not think this is a topic to be addressed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don’t think this is in scope of our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MediaTek6</w:t>
            </w:r>
          </w:p>
        </w:tc>
        <w:tc>
          <w:tcPr>
            <w:tcW w:w="8262" w:type="dxa"/>
          </w:tcPr>
          <w:p>
            <w:pPr>
              <w:widowControl w:val="0"/>
              <w:rPr>
                <w:rFonts w:eastAsia="Malgun Gothic"/>
                <w:bCs/>
                <w:lang w:eastAsia="ko-KR"/>
              </w:rPr>
            </w:pPr>
            <w:r>
              <w:rPr>
                <w:rFonts w:eastAsia="Malgun Gothic"/>
                <w:b/>
                <w:lang w:eastAsia="ko-KR"/>
              </w:rPr>
              <w:t>Not support</w:t>
            </w:r>
            <w:r>
              <w:rPr>
                <w:rFonts w:eastAsia="Malgun Gothic"/>
                <w:bCs/>
                <w:lang w:eastAsia="ko-KR"/>
              </w:rPr>
              <w:t>.</w:t>
            </w:r>
          </w:p>
          <w:p>
            <w:pPr>
              <w:widowControl w:val="0"/>
              <w:rPr>
                <w:rFonts w:eastAsiaTheme="minorEastAsia"/>
                <w:bCs/>
                <w:lang w:eastAsia="zh-CN"/>
              </w:rPr>
            </w:pPr>
            <w:r>
              <w:rPr>
                <w:rFonts w:eastAsia="Malgun Gothic"/>
                <w:bCs/>
                <w:lang w:eastAsia="ko-KR"/>
              </w:rPr>
              <w:t>We tend to think the effect of power systems loss is included in BS transmission power and the power-domain scaling design. It is be sufficient for proponent(s) to directly propose necessary change to BS energy consumption model, instead of requiring all companies to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S Mincho"/>
                <w:lang w:eastAsia="ja-JP"/>
              </w:rPr>
              <w:t>D</w:t>
            </w:r>
            <w:r>
              <w:rPr>
                <w:rFonts w:eastAsia="MS Mincho"/>
                <w:lang w:eastAsia="ja-JP"/>
              </w:rPr>
              <w:t>OCOMO</w:t>
            </w:r>
          </w:p>
        </w:tc>
        <w:tc>
          <w:tcPr>
            <w:tcW w:w="8262" w:type="dxa"/>
          </w:tcPr>
          <w:p>
            <w:pPr>
              <w:widowControl w:val="0"/>
              <w:rPr>
                <w:rFonts w:eastAsia="Malgun Gothic"/>
                <w:b/>
                <w:lang w:eastAsia="ko-KR"/>
              </w:rPr>
            </w:pPr>
            <w:r>
              <w:rPr>
                <w:rFonts w:eastAsia="MS Mincho"/>
                <w:bCs/>
                <w:lang w:eastAsia="ja-JP"/>
              </w:rPr>
              <w:t>Share the similar view with other companies that it should not be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S Mincho"/>
                <w:lang w:eastAsia="ja-JP"/>
              </w:rPr>
            </w:pPr>
            <w:r>
              <w:rPr>
                <w:rFonts w:hint="eastAsia" w:eastAsiaTheme="minorEastAsia"/>
                <w:lang w:eastAsia="zh-CN"/>
              </w:rPr>
              <w:t>O</w:t>
            </w:r>
            <w:r>
              <w:rPr>
                <w:rFonts w:eastAsiaTheme="minorEastAsia"/>
                <w:lang w:eastAsia="zh-CN"/>
              </w:rPr>
              <w:t>PPO</w:t>
            </w:r>
          </w:p>
        </w:tc>
        <w:tc>
          <w:tcPr>
            <w:tcW w:w="8262" w:type="dxa"/>
          </w:tcPr>
          <w:p>
            <w:pPr>
              <w:widowControl w:val="0"/>
              <w:rPr>
                <w:rFonts w:eastAsia="MS Mincho"/>
                <w:bCs/>
                <w:lang w:eastAsia="ja-JP"/>
              </w:rPr>
            </w:pPr>
            <w:r>
              <w:rPr>
                <w:rFonts w:hint="eastAsia" w:eastAsiaTheme="minorEastAsia"/>
                <w:bCs/>
                <w:lang w:eastAsia="zh-CN"/>
              </w:rPr>
              <w:t>W</w:t>
            </w:r>
            <w:r>
              <w:rPr>
                <w:rFonts w:eastAsiaTheme="minorEastAsia"/>
                <w:bCs/>
                <w:lang w:eastAsia="zh-CN"/>
              </w:rPr>
              <w:t>e share similar views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eastAsia="宋体" w:cs="Times New Roman"/>
                <w:sz w:val="22"/>
                <w:szCs w:val="22"/>
                <w:lang w:val="en-US" w:eastAsia="zh-CN" w:bidi="ar-SA"/>
              </w:rPr>
            </w:pPr>
            <w:r>
              <w:rPr>
                <w:rFonts w:hint="eastAsia"/>
                <w:lang w:eastAsia="zh-CN"/>
              </w:rPr>
              <w:t>ZTE, Sanechips</w:t>
            </w:r>
          </w:p>
        </w:tc>
        <w:tc>
          <w:tcPr>
            <w:tcW w:w="8262" w:type="dxa"/>
            <w:vAlign w:val="top"/>
          </w:tcPr>
          <w:p>
            <w:pPr>
              <w:widowControl w:val="0"/>
              <w:rPr>
                <w:rFonts w:hint="eastAsia" w:ascii="Times New Roman" w:hAnsi="Times New Roman" w:eastAsia="宋体" w:cs="Times New Roman"/>
                <w:bCs/>
                <w:sz w:val="22"/>
                <w:szCs w:val="22"/>
                <w:lang w:val="en-US" w:eastAsia="zh-CN" w:bidi="ar-SA"/>
              </w:rPr>
            </w:pPr>
            <w:r>
              <w:rPr>
                <w:rFonts w:hint="eastAsia"/>
                <w:bCs/>
                <w:lang w:eastAsia="zh-CN"/>
              </w:rPr>
              <w:t xml:space="preserve">The power systems loss </w:t>
            </w:r>
            <w:r>
              <w:rPr>
                <w:rFonts w:hint="eastAsia"/>
                <w:bCs/>
                <w:lang w:val="en-US" w:eastAsia="zh-CN"/>
              </w:rPr>
              <w:t xml:space="preserve">listed in proposal 3-1a </w:t>
            </w:r>
            <w:r>
              <w:rPr>
                <w:rFonts w:hint="eastAsia"/>
                <w:bCs/>
                <w:lang w:eastAsia="zh-CN"/>
              </w:rPr>
              <w:t xml:space="preserve">is different for different </w:t>
            </w:r>
            <w:r>
              <w:rPr>
                <w:rFonts w:hint="eastAsia"/>
                <w:bCs/>
                <w:lang w:val="en-US" w:eastAsia="zh-CN"/>
              </w:rPr>
              <w:t xml:space="preserve">implementations, </w:t>
            </w:r>
            <w:r>
              <w:rPr>
                <w:rFonts w:hint="eastAsia"/>
                <w:bCs/>
                <w:lang w:eastAsia="zh-CN"/>
              </w:rPr>
              <w:t xml:space="preserve"> </w:t>
            </w:r>
            <w:r>
              <w:rPr>
                <w:rFonts w:hint="eastAsia"/>
                <w:bCs/>
                <w:lang w:val="en-US" w:eastAsia="zh-CN"/>
              </w:rPr>
              <w:t>which</w:t>
            </w:r>
            <w:r>
              <w:rPr>
                <w:rFonts w:hint="eastAsia"/>
                <w:bCs/>
                <w:lang w:eastAsia="zh-CN"/>
              </w:rPr>
              <w:t xml:space="preserve"> </w:t>
            </w:r>
            <w:r>
              <w:rPr>
                <w:rFonts w:hint="eastAsia"/>
                <w:bCs/>
                <w:lang w:val="en-US" w:eastAsia="zh-CN"/>
              </w:rPr>
              <w:t>doesn</w:t>
            </w:r>
            <w:r>
              <w:rPr>
                <w:rFonts w:hint="default"/>
                <w:bCs/>
                <w:lang w:val="en-US" w:eastAsia="zh-CN"/>
              </w:rPr>
              <w:t>’</w:t>
            </w:r>
            <w:r>
              <w:rPr>
                <w:rFonts w:hint="eastAsia"/>
                <w:bCs/>
                <w:lang w:val="en-US" w:eastAsia="zh-CN"/>
              </w:rPr>
              <w:t>t need to be considered in RAN1.</w:t>
            </w:r>
          </w:p>
        </w:tc>
      </w:tr>
    </w:tbl>
    <w:p>
      <w:pPr>
        <w:rPr>
          <w:lang w:eastAsia="zh-CN"/>
        </w:rPr>
      </w:pPr>
    </w:p>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ssue#3-1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lang w:eastAsia="zh-CN"/>
              </w:rPr>
              <w:t>Some of the options have been mentioned in the discussion of other proposals but better to setup a question dedicated for collection/discussion of company views.</w:t>
            </w:r>
          </w:p>
          <w:p>
            <w:pPr>
              <w:widowControl w:val="0"/>
              <w:rPr>
                <w:b/>
                <w:lang w:eastAsia="zh-CN"/>
              </w:rPr>
            </w:pPr>
            <w:r>
              <w:rPr>
                <w:b/>
                <w:lang w:eastAsia="zh-CN"/>
              </w:rPr>
              <w:t>FL4/FL5 Question 3</w:t>
            </w:r>
            <w:r>
              <w:rPr>
                <w:rFonts w:hint="eastAsia"/>
                <w:b/>
                <w:lang w:eastAsia="zh-CN"/>
              </w:rPr>
              <w:t>-</w:t>
            </w:r>
            <w:r>
              <w:rPr>
                <w:b/>
                <w:lang w:eastAsia="zh-CN"/>
              </w:rPr>
              <w:t>2</w:t>
            </w:r>
          </w:p>
          <w:p>
            <w:pPr>
              <w:pStyle w:val="46"/>
              <w:widowControl w:val="0"/>
              <w:numPr>
                <w:ilvl w:val="0"/>
                <w:numId w:val="7"/>
              </w:numPr>
            </w:pPr>
            <w:r>
              <w:rPr>
                <w:sz w:val="22"/>
                <w:szCs w:val="22"/>
                <w:lang w:eastAsia="zh-CN"/>
              </w:rPr>
              <w:t>In addition to macro cell BS, whether and which other BS do you think is significantly different from macro that needs to be separately considered?</w:t>
            </w:r>
          </w:p>
          <w:p>
            <w:pPr>
              <w:pStyle w:val="46"/>
              <w:widowControl w:val="0"/>
              <w:numPr>
                <w:ilvl w:val="1"/>
                <w:numId w:val="7"/>
              </w:numPr>
              <w:rPr>
                <w:sz w:val="22"/>
                <w:szCs w:val="22"/>
              </w:rPr>
            </w:pPr>
            <w:r>
              <w:rPr>
                <w:sz w:val="22"/>
                <w:szCs w:val="22"/>
                <w:lang w:eastAsia="zh-CN"/>
              </w:rPr>
              <w:t>Option 1: None;</w:t>
            </w:r>
          </w:p>
          <w:p>
            <w:pPr>
              <w:pStyle w:val="46"/>
              <w:widowControl w:val="0"/>
              <w:numPr>
                <w:ilvl w:val="1"/>
                <w:numId w:val="7"/>
              </w:numPr>
              <w:rPr>
                <w:sz w:val="22"/>
                <w:szCs w:val="22"/>
              </w:rPr>
            </w:pPr>
            <w:r>
              <w:rPr>
                <w:sz w:val="22"/>
                <w:szCs w:val="22"/>
                <w:lang w:eastAsia="zh-CN"/>
              </w:rPr>
              <w:t>Option 2: Yes, [e.g.], and the model for other BS can be obtained from  macro cell BS by scaling, therefore no other special modelling needed;</w:t>
            </w:r>
          </w:p>
          <w:p>
            <w:pPr>
              <w:pStyle w:val="46"/>
              <w:widowControl w:val="0"/>
              <w:numPr>
                <w:ilvl w:val="1"/>
                <w:numId w:val="7"/>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lang w:eastAsia="zh-CN"/>
              </w:rPr>
            </w:pPr>
            <w:r>
              <w:rPr>
                <w:rFonts w:hint="eastAsia"/>
                <w:lang w:eastAsia="zh-CN"/>
              </w:rPr>
              <w:t>C</w:t>
            </w:r>
            <w:r>
              <w:rPr>
                <w:lang w:eastAsia="zh-CN"/>
              </w:rPr>
              <w:t>ompany</w:t>
            </w:r>
          </w:p>
        </w:tc>
        <w:tc>
          <w:tcPr>
            <w:tcW w:w="1143" w:type="dxa"/>
            <w:shd w:val="clear" w:color="auto" w:fill="DAEEF3" w:themeFill="accent5" w:themeFillTint="33"/>
          </w:tcPr>
          <w:p>
            <w:pPr>
              <w:widowControl w:val="0"/>
              <w:rPr>
                <w:lang w:eastAsia="zh-CN"/>
              </w:rPr>
            </w:pPr>
            <w:r>
              <w:rPr>
                <w:rFonts w:hint="eastAsia"/>
                <w:lang w:eastAsia="zh-CN"/>
              </w:rPr>
              <w:t>O</w:t>
            </w:r>
            <w:r>
              <w:rPr>
                <w:lang w:eastAsia="zh-CN"/>
              </w:rPr>
              <w:t>ption</w:t>
            </w:r>
          </w:p>
        </w:tc>
        <w:tc>
          <w:tcPr>
            <w:tcW w:w="7119" w:type="dxa"/>
            <w:shd w:val="clear" w:color="auto" w:fill="DAEEF3" w:themeFill="accent5" w:themeFillTint="33"/>
          </w:tcPr>
          <w:p>
            <w:pPr>
              <w:widowControl w:val="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C</w:t>
            </w:r>
            <w:r>
              <w:rPr>
                <w:lang w:eastAsia="zh-CN"/>
              </w:rPr>
              <w:t>MCC</w:t>
            </w:r>
          </w:p>
        </w:tc>
        <w:tc>
          <w:tcPr>
            <w:tcW w:w="1143" w:type="dxa"/>
          </w:tcPr>
          <w:p>
            <w:pPr>
              <w:widowControl w:val="0"/>
            </w:pPr>
            <w:r>
              <w:rPr>
                <w:lang w:eastAsia="zh-CN"/>
              </w:rPr>
              <w:t>O</w:t>
            </w:r>
            <w:r>
              <w:rPr>
                <w:rFonts w:hint="eastAsia"/>
                <w:lang w:eastAsia="zh-CN"/>
              </w:rPr>
              <w:t>p</w:t>
            </w:r>
            <w:r>
              <w:rPr>
                <w:lang w:eastAsia="zh-CN"/>
              </w:rPr>
              <w:t>tion 2</w:t>
            </w:r>
          </w:p>
        </w:tc>
        <w:tc>
          <w:tcPr>
            <w:tcW w:w="7119" w:type="dxa"/>
          </w:tcPr>
          <w:p>
            <w:pPr>
              <w:widowControl w:val="0"/>
            </w:pPr>
            <w:r>
              <w:rPr>
                <w:lang w:eastAsia="zh-CN"/>
              </w:rPr>
              <w:t xml:space="preserve">In addition to macro cell BS, small cell BS can also be considered. However, to consider the workload and effort of modelling, we prefer to obtain the model for small cell BS by scaling from macro cell 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143" w:type="dxa"/>
          </w:tcPr>
          <w:p>
            <w:pPr>
              <w:widowControl w:val="0"/>
              <w:rPr>
                <w:lang w:eastAsia="zh-CN"/>
              </w:rPr>
            </w:pPr>
            <w:r>
              <w:rPr>
                <w:lang w:eastAsia="zh-CN"/>
              </w:rPr>
              <w:t>Opition 2</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Nokia/Nsb</w:t>
            </w:r>
          </w:p>
        </w:tc>
        <w:tc>
          <w:tcPr>
            <w:tcW w:w="1143" w:type="dxa"/>
          </w:tcPr>
          <w:p>
            <w:pPr>
              <w:widowControl w:val="0"/>
              <w:rPr>
                <w:lang w:eastAsia="zh-CN"/>
              </w:rPr>
            </w:pPr>
            <w:r>
              <w:t>Option 2</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143" w:type="dxa"/>
          </w:tcPr>
          <w:p>
            <w:pPr>
              <w:widowControl w:val="0"/>
            </w:pPr>
          </w:p>
        </w:tc>
        <w:tc>
          <w:tcPr>
            <w:tcW w:w="7119" w:type="dxa"/>
          </w:tcPr>
          <w:p>
            <w:pPr>
              <w:widowControl w:val="0"/>
            </w:pPr>
            <w:r>
              <w:t>What is the FL view on modelling FR1 and FR2 energy consumption if our suggested addition in FL4 proposal 3 is not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lang w:eastAsia="ko-KR"/>
              </w:rPr>
              <w:t>LG Electronics</w:t>
            </w:r>
          </w:p>
        </w:tc>
        <w:tc>
          <w:tcPr>
            <w:tcW w:w="1143" w:type="dxa"/>
          </w:tcPr>
          <w:p>
            <w:pPr>
              <w:widowControl w:val="0"/>
            </w:pPr>
            <w:r>
              <w:rPr>
                <w:rFonts w:hint="eastAsia" w:eastAsia="Malgun Gothic"/>
                <w:lang w:eastAsia="ko-KR"/>
              </w:rPr>
              <w:t>Option 2</w:t>
            </w:r>
          </w:p>
        </w:tc>
        <w:tc>
          <w:tcPr>
            <w:tcW w:w="7119" w:type="dxa"/>
          </w:tcPr>
          <w:p>
            <w:pPr>
              <w:widowControl w:val="0"/>
            </w:pPr>
            <w:r>
              <w:t>If there is a consensus that other BS needs to be considered, it can be obtained by scaling the energy consumption model of macro cell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143" w:type="dxa"/>
          </w:tcPr>
          <w:p>
            <w:pPr>
              <w:widowControl w:val="0"/>
              <w:rPr>
                <w:rFonts w:eastAsia="Malgun Gothic"/>
                <w:lang w:eastAsia="ko-KR"/>
              </w:rPr>
            </w:pPr>
            <w:r>
              <w:rPr>
                <w:rFonts w:hint="eastAsia"/>
                <w:lang w:eastAsia="zh-CN"/>
              </w:rPr>
              <w:t>O</w:t>
            </w:r>
            <w:r>
              <w:rPr>
                <w:lang w:eastAsia="zh-CN"/>
              </w:rPr>
              <w:t>ption 3</w:t>
            </w:r>
          </w:p>
        </w:tc>
        <w:tc>
          <w:tcPr>
            <w:tcW w:w="7119" w:type="dxa"/>
          </w:tcPr>
          <w:p>
            <w:pPr>
              <w:widowControl w:val="0"/>
              <w:rPr>
                <w:lang w:eastAsia="zh-CN"/>
              </w:rPr>
            </w:pPr>
            <w:r>
              <w:rPr>
                <w:rFonts w:hint="eastAsia"/>
                <w:lang w:eastAsia="zh-CN"/>
              </w:rPr>
              <w:t>I</w:t>
            </w:r>
            <w:r>
              <w:rPr>
                <w:lang w:eastAsia="zh-CN"/>
              </w:rPr>
              <w:t>n addition to macro cell BS, small cell BS can also be considered.</w:t>
            </w:r>
          </w:p>
          <w:p>
            <w:pPr>
              <w:widowControl w:val="0"/>
              <w:rPr>
                <w:lang w:eastAsia="zh-CN"/>
              </w:rPr>
            </w:pPr>
            <w:r>
              <w:rPr>
                <w:rFonts w:hint="eastAsia"/>
                <w:lang w:eastAsia="zh-CN"/>
              </w:rPr>
              <w:t>I</w:t>
            </w:r>
            <w:r>
              <w:rPr>
                <w:lang w:eastAsia="zh-CN"/>
              </w:rPr>
              <w:t>f option 2 is used, we have the following questions:</w:t>
            </w:r>
          </w:p>
          <w:p>
            <w:pPr>
              <w:widowControl w:val="0"/>
              <w:rPr>
                <w:lang w:eastAsia="zh-CN"/>
              </w:rPr>
            </w:pPr>
            <w:r>
              <w:rPr>
                <w:lang w:eastAsia="zh-CN"/>
              </w:rPr>
              <w:t>Question 1: How to perform scaling? Transmit power, antenna scaling only for small cell BS? One additional scaling factor for small cell BS type applied to all the non-sleep power states?</w:t>
            </w:r>
          </w:p>
          <w:p>
            <w:pPr>
              <w:widowControl w:val="0"/>
              <w:rPr>
                <w:lang w:eastAsia="zh-CN"/>
              </w:rPr>
            </w:pPr>
            <w:r>
              <w:rPr>
                <w:lang w:eastAsia="zh-CN"/>
              </w:rPr>
              <w:t>Question 2: is there scaling for sleep modes? If yes, the same scaling factor as non-sleep power states?</w:t>
            </w:r>
          </w:p>
          <w:p>
            <w:pPr>
              <w:widowControl w:val="0"/>
            </w:pPr>
            <w:r>
              <w:rPr>
                <w:lang w:eastAsia="zh-CN"/>
              </w:rPr>
              <w:t>For option 3, the same framework could be used for macro cell and small cell. Only different power value for macro cell and small cell needs to be determined. We prefer option 3 since it is 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143" w:type="dxa"/>
          </w:tcPr>
          <w:p>
            <w:pPr>
              <w:widowControl w:val="0"/>
              <w:rPr>
                <w:lang w:eastAsia="zh-CN"/>
              </w:rPr>
            </w:pPr>
            <w:r>
              <w:rPr>
                <w:rFonts w:hint="eastAsia"/>
                <w:lang w:eastAsia="zh-CN"/>
              </w:rPr>
              <w:t>Option 2</w:t>
            </w:r>
          </w:p>
        </w:tc>
        <w:tc>
          <w:tcPr>
            <w:tcW w:w="7119" w:type="dxa"/>
          </w:tcPr>
          <w:p>
            <w:pPr>
              <w:widowControl w:val="0"/>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pPr>
              <w:widowControl w:val="0"/>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43" w:type="dxa"/>
          </w:tcPr>
          <w:p>
            <w:pPr>
              <w:widowControl w:val="0"/>
              <w:rPr>
                <w:lang w:eastAsia="zh-CN"/>
              </w:rPr>
            </w:pPr>
            <w:r>
              <w:rPr>
                <w:rFonts w:hint="eastAsia" w:eastAsia="MS Mincho"/>
                <w:lang w:eastAsia="ja-JP"/>
              </w:rPr>
              <w:t>O</w:t>
            </w:r>
            <w:r>
              <w:rPr>
                <w:rFonts w:eastAsia="MS Mincho"/>
                <w:lang w:eastAsia="ja-JP"/>
              </w:rPr>
              <w:t>ption 2</w:t>
            </w:r>
          </w:p>
        </w:tc>
        <w:tc>
          <w:tcPr>
            <w:tcW w:w="711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143" w:type="dxa"/>
          </w:tcPr>
          <w:p>
            <w:pPr>
              <w:widowControl w:val="0"/>
              <w:rPr>
                <w:rFonts w:eastAsia="MS Mincho"/>
                <w:lang w:eastAsia="ja-JP"/>
              </w:rPr>
            </w:pPr>
            <w:r>
              <w:rPr>
                <w:rFonts w:eastAsia="MS Mincho"/>
                <w:lang w:eastAsia="ja-JP"/>
              </w:rPr>
              <w:t>Option 1</w:t>
            </w:r>
          </w:p>
        </w:tc>
        <w:tc>
          <w:tcPr>
            <w:tcW w:w="7119" w:type="dxa"/>
          </w:tcPr>
          <w:p>
            <w:pPr>
              <w:widowControl w:val="0"/>
              <w:rPr>
                <w:rFonts w:eastAsia="MS Mincho"/>
                <w:lang w:eastAsia="ja-JP"/>
              </w:rPr>
            </w:pPr>
            <w:r>
              <w:rPr>
                <w:rFonts w:eastAsia="MS Mincho"/>
                <w:lang w:eastAsia="ja-JP"/>
              </w:rPr>
              <w:t>Considering the limited time, we prefer to focus on the power saving for macro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Apple</w:t>
            </w:r>
          </w:p>
        </w:tc>
        <w:tc>
          <w:tcPr>
            <w:tcW w:w="1143" w:type="dxa"/>
          </w:tcPr>
          <w:p>
            <w:pPr>
              <w:widowControl w:val="0"/>
              <w:rPr>
                <w:rFonts w:eastAsia="MS Mincho"/>
                <w:lang w:eastAsia="ja-JP"/>
              </w:rPr>
            </w:pPr>
            <w:r>
              <w:rPr>
                <w:rFonts w:eastAsia="MS Mincho"/>
                <w:lang w:eastAsia="ja-JP"/>
              </w:rPr>
              <w:t>Option 1 or Option 2</w:t>
            </w:r>
          </w:p>
        </w:tc>
        <w:tc>
          <w:tcPr>
            <w:tcW w:w="711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Intel</w:t>
            </w:r>
          </w:p>
        </w:tc>
        <w:tc>
          <w:tcPr>
            <w:tcW w:w="1143" w:type="dxa"/>
          </w:tcPr>
          <w:p>
            <w:pPr>
              <w:widowControl w:val="0"/>
              <w:rPr>
                <w:rFonts w:eastAsia="MS Mincho"/>
                <w:lang w:eastAsia="ja-JP"/>
              </w:rPr>
            </w:pPr>
            <w:r>
              <w:rPr>
                <w:rFonts w:eastAsia="MS Mincho"/>
                <w:lang w:eastAsia="ja-JP"/>
              </w:rPr>
              <w:t>Option 3</w:t>
            </w:r>
          </w:p>
        </w:tc>
        <w:tc>
          <w:tcPr>
            <w:tcW w:w="7119" w:type="dxa"/>
          </w:tcPr>
          <w:p>
            <w:pPr>
              <w:widowControl w:val="0"/>
              <w:rPr>
                <w:rFonts w:eastAsia="MS Mincho"/>
                <w:lang w:eastAsia="ja-JP"/>
              </w:rPr>
            </w:pPr>
            <w:r>
              <w:rPr>
                <w:rFonts w:eastAsia="MS Mincho"/>
                <w:lang w:eastAsia="ja-JP"/>
              </w:rPr>
              <w:t>It would be good to have a secondary BS type that is based on small compact form factor (targeting pico-cells). These small form factor BS, typically have 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Samsung</w:t>
            </w:r>
          </w:p>
        </w:tc>
        <w:tc>
          <w:tcPr>
            <w:tcW w:w="1143" w:type="dxa"/>
          </w:tcPr>
          <w:p>
            <w:pPr>
              <w:widowControl w:val="0"/>
              <w:rPr>
                <w:rFonts w:eastAsia="MS Mincho"/>
                <w:lang w:eastAsia="ja-JP"/>
              </w:rPr>
            </w:pPr>
            <w:r>
              <w:rPr>
                <w:rFonts w:hint="eastAsia" w:eastAsia="Malgun Gothic"/>
                <w:lang w:eastAsia="ko-KR"/>
              </w:rPr>
              <w:t>Option 2</w:t>
            </w:r>
          </w:p>
        </w:tc>
        <w:tc>
          <w:tcPr>
            <w:tcW w:w="711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O</w:t>
            </w:r>
            <w:r>
              <w:rPr>
                <w:rFonts w:eastAsiaTheme="minorEastAsia"/>
                <w:lang w:eastAsia="zh-CN"/>
              </w:rPr>
              <w:t>PPO</w:t>
            </w:r>
          </w:p>
        </w:tc>
        <w:tc>
          <w:tcPr>
            <w:tcW w:w="1143" w:type="dxa"/>
          </w:tcPr>
          <w:p>
            <w:pPr>
              <w:widowControl w:val="0"/>
              <w:rPr>
                <w:rFonts w:eastAsia="Malgun Gothic"/>
                <w:lang w:eastAsia="ko-KR"/>
              </w:rPr>
            </w:pPr>
            <w:r>
              <w:rPr>
                <w:rFonts w:hint="eastAsia" w:eastAsiaTheme="minorEastAsia"/>
                <w:lang w:eastAsia="zh-CN"/>
              </w:rPr>
              <w:t>O</w:t>
            </w:r>
            <w:r>
              <w:rPr>
                <w:rFonts w:eastAsiaTheme="minorEastAsia"/>
                <w:lang w:eastAsia="zh-CN"/>
              </w:rPr>
              <w:t>ption 1</w:t>
            </w:r>
          </w:p>
        </w:tc>
        <w:tc>
          <w:tcPr>
            <w:tcW w:w="711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1143" w:type="dxa"/>
          </w:tcPr>
          <w:p>
            <w:pPr>
              <w:widowControl w:val="0"/>
              <w:rPr>
                <w:rFonts w:eastAsiaTheme="minorEastAsia"/>
                <w:lang w:eastAsia="zh-CN"/>
              </w:rPr>
            </w:pPr>
            <w:r>
              <w:rPr>
                <w:rFonts w:eastAsiaTheme="minorEastAsia"/>
                <w:lang w:eastAsia="zh-CN"/>
              </w:rPr>
              <w:t>Option 2 or Option 3</w:t>
            </w:r>
          </w:p>
        </w:tc>
        <w:tc>
          <w:tcPr>
            <w:tcW w:w="7119" w:type="dxa"/>
          </w:tcPr>
          <w:p>
            <w:pPr>
              <w:widowControl w:val="0"/>
              <w:rPr>
                <w:rFonts w:eastAsia="MS Mincho"/>
                <w:lang w:eastAsia="ja-JP"/>
              </w:rPr>
            </w:pPr>
            <w:r>
              <w:rPr>
                <w:rFonts w:eastAsia="MS Mincho"/>
                <w:lang w:eastAsia="ja-JP"/>
              </w:rPr>
              <w:t>We think it is needed to model a secondary BS, e.g., a micro cell since several power saving techniques such as offloading use these types of BSs. We can use scaling to model it, or come up with a special model if scaling does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1143" w:type="dxa"/>
          </w:tcPr>
          <w:p>
            <w:pPr>
              <w:widowControl w:val="0"/>
              <w:rPr>
                <w:rFonts w:eastAsiaTheme="minorEastAsia"/>
                <w:lang w:eastAsia="zh-CN"/>
              </w:rPr>
            </w:pPr>
            <w:r>
              <w:rPr>
                <w:rFonts w:hint="eastAsia" w:eastAsiaTheme="minorEastAsia"/>
                <w:lang w:eastAsia="zh-CN"/>
              </w:rPr>
              <w:t>O</w:t>
            </w:r>
            <w:r>
              <w:rPr>
                <w:rFonts w:eastAsiaTheme="minorEastAsia"/>
                <w:lang w:eastAsia="zh-CN"/>
              </w:rPr>
              <w:t>ption 2 or Option 3</w:t>
            </w:r>
          </w:p>
        </w:tc>
        <w:tc>
          <w:tcPr>
            <w:tcW w:w="7119" w:type="dxa"/>
          </w:tcPr>
          <w:p>
            <w:pPr>
              <w:widowControl w:val="0"/>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implification should not violate the real world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Ericsson4</w:t>
            </w:r>
          </w:p>
        </w:tc>
        <w:tc>
          <w:tcPr>
            <w:tcW w:w="1143" w:type="dxa"/>
          </w:tcPr>
          <w:p>
            <w:pPr>
              <w:widowControl w:val="0"/>
              <w:rPr>
                <w:rFonts w:eastAsiaTheme="minorEastAsia"/>
                <w:lang w:eastAsia="zh-CN"/>
              </w:rPr>
            </w:pPr>
          </w:p>
        </w:tc>
        <w:tc>
          <w:tcPr>
            <w:tcW w:w="7119" w:type="dxa"/>
          </w:tcPr>
          <w:p>
            <w:pPr>
              <w:widowControl w:val="0"/>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rFonts w:eastAsiaTheme="minorEastAsia"/>
                <w:lang w:eastAsia="zh-CN"/>
              </w:rPr>
            </w:pPr>
            <w:r>
              <w:rPr>
                <w:rFonts w:eastAsiaTheme="minorEastAsia"/>
                <w:lang w:eastAsia="zh-CN"/>
              </w:rPr>
              <w:t>The original intention was to start from FR1 with macro BS and see whether other BS type is needed within FR1.</w:t>
            </w:r>
          </w:p>
          <w:p>
            <w:pPr>
              <w:widowControl w:val="0"/>
              <w:rPr>
                <w:rFonts w:eastAsiaTheme="minorEastAsia"/>
                <w:lang w:eastAsia="zh-CN"/>
              </w:rPr>
            </w:pPr>
            <w:r>
              <w:rPr>
                <w:rFonts w:eastAsiaTheme="minorEastAsia"/>
                <w:lang w:eastAsia="zh-CN"/>
              </w:rPr>
              <w:t xml:space="preserve">With </w:t>
            </w:r>
            <w:r>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pPr>
              <w:widowControl w:val="0"/>
              <w:rPr>
                <w:rFonts w:eastAsiaTheme="minorEastAsia"/>
                <w:lang w:eastAsia="zh-CN"/>
              </w:rPr>
            </w:pPr>
            <w:r>
              <w:rPr>
                <w:rFonts w:eastAsiaTheme="minorEastAsia"/>
                <w:b/>
                <w:lang w:eastAsia="zh-CN"/>
              </w:rPr>
              <w:t>FL6 Question 3-2a</w:t>
            </w:r>
            <w:r>
              <w:rPr>
                <w:rFonts w:eastAsiaTheme="minorEastAsia"/>
                <w:lang w:eastAsia="zh-CN"/>
              </w:rPr>
              <w:t xml:space="preserve">: </w:t>
            </w:r>
            <w:r>
              <w:rPr>
                <w:rFonts w:eastAsiaTheme="minorEastAsia"/>
                <w:color w:val="FF0000"/>
                <w:lang w:eastAsia="zh-CN"/>
              </w:rPr>
              <w:t xml:space="preserve">Please raise your concern only </w:t>
            </w:r>
            <w:r>
              <w:rPr>
                <w:rFonts w:eastAsiaTheme="minorEastAsia"/>
                <w:b/>
                <w:lang w:eastAsia="zh-CN"/>
              </w:rPr>
              <w:t>if you consider we should continue the discussion on the need of more than one BS type within a FR</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 xml:space="preserve">ompany </w:t>
            </w:r>
          </w:p>
        </w:tc>
        <w:tc>
          <w:tcPr>
            <w:tcW w:w="8262" w:type="dxa"/>
            <w:gridSpan w:val="2"/>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gridSpan w:val="2"/>
          </w:tcPr>
          <w:p>
            <w:pPr>
              <w:widowControl w:val="0"/>
              <w:rPr>
                <w:rFonts w:eastAsiaTheme="minorEastAsia"/>
                <w:lang w:eastAsia="zh-CN"/>
              </w:rPr>
            </w:pPr>
            <w:r>
              <w:rPr>
                <w:rFonts w:hint="eastAsia" w:eastAsiaTheme="minorEastAsia"/>
                <w:lang w:eastAsia="zh-CN"/>
              </w:rPr>
              <w:t>W</w:t>
            </w:r>
            <w:r>
              <w:rPr>
                <w:rFonts w:eastAsiaTheme="minorEastAsia"/>
                <w:lang w:eastAsia="zh-CN"/>
              </w:rPr>
              <w:t>e think there is a need of more than one BS type within a FR. For example, in Hetnet case, it is a typical case that there are two type of BS type within a FR. Besides, in SID, it is explicitly said that small cell should be considered.</w:t>
            </w:r>
          </w:p>
        </w:tc>
      </w:tr>
    </w:tbl>
    <w:p>
      <w:pPr>
        <w:rPr>
          <w:lang w:eastAsia="zh-CN"/>
        </w:rPr>
      </w:pPr>
    </w:p>
    <w:p>
      <w:pPr>
        <w:rPr>
          <w:lang w:eastAsia="zh-CN"/>
        </w:rPr>
      </w:pPr>
    </w:p>
    <w:p>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pPr>
        <w:rPr>
          <w:b/>
          <w:lang w:eastAsia="zh-CN"/>
        </w:rPr>
      </w:pPr>
      <w:r>
        <w:rPr>
          <w:b/>
          <w:lang w:eastAsia="zh-CN"/>
        </w:rPr>
        <w:t>FL1 Proposal 2.1-5</w:t>
      </w:r>
    </w:p>
    <w:p>
      <w:pPr>
        <w:pStyle w:val="46"/>
        <w:numPr>
          <w:ilvl w:val="0"/>
          <w:numId w:val="7"/>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As mentioned in SID, the green fields and non-backward compatibility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bCs/>
                <w:lang w:eastAsia="zh-CN"/>
              </w:rPr>
              <w:t>This can be discussed in a case-by-case manner. A general consideration of technology trend might be too vague and it might cause some aggressive/impractical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p>
        </w:tc>
        <w:tc>
          <w:tcPr>
            <w:tcW w:w="7229" w:type="dxa"/>
          </w:tcPr>
          <w:p>
            <w:pPr>
              <w:widowControl w:val="0"/>
              <w:rPr>
                <w:bCs/>
                <w:lang w:eastAsia="zh-CN"/>
              </w:rPr>
            </w:pPr>
            <w:r>
              <w:rPr>
                <w:bCs/>
                <w:lang w:eastAsia="zh-CN"/>
              </w:rPr>
              <w:t>Agree with OPPO’s view. We sort of see the opposite of the proposal, not to adapt on new trends but rather for current configurations that will stay for a while such as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S Mincho"/>
                <w:lang w:eastAsia="ja-JP"/>
              </w:rPr>
              <w:t>D</w:t>
            </w:r>
            <w:r>
              <w:rPr>
                <w:rFonts w:eastAsia="MS Mincho"/>
                <w:lang w:eastAsia="ja-JP"/>
              </w:rPr>
              <w:t>OCOMO</w:t>
            </w:r>
          </w:p>
        </w:tc>
        <w:tc>
          <w:tcPr>
            <w:tcW w:w="1033" w:type="dxa"/>
          </w:tcPr>
          <w:p>
            <w:pPr>
              <w:widowControl w:val="0"/>
            </w:pPr>
            <w:r>
              <w:rPr>
                <w:rFonts w:eastAsia="MS Mincho"/>
                <w:lang w:eastAsia="ja-JP"/>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lang w:eastAsia="zh-CN"/>
              </w:rPr>
              <w:t>Y</w:t>
            </w:r>
          </w:p>
        </w:tc>
        <w:tc>
          <w:tcPr>
            <w:tcW w:w="7229" w:type="dxa"/>
          </w:tcPr>
          <w:p>
            <w:pPr>
              <w:widowControl w:val="0"/>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r>
              <w:t>In our opinion, this should be reflected by the scaling method in the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r>
              <w:rPr>
                <w:rFonts w:eastAsia="Malgun Gothic"/>
                <w:bCs/>
                <w:lang w:eastAsia="ko-KR"/>
              </w:rPr>
              <w:t>N</w:t>
            </w:r>
          </w:p>
        </w:tc>
        <w:tc>
          <w:tcPr>
            <w:tcW w:w="7229" w:type="dxa"/>
          </w:tcPr>
          <w:p>
            <w:pPr>
              <w:widowControl w:val="0"/>
            </w:pPr>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pPr>
            <w:r>
              <w:t>This proposal is too generic and we are not sure what it implies exactly. Does it mean we need to be very aggressive on the power model? By how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lang w:eastAsia="zh-CN"/>
              </w:rPr>
            </w:pPr>
            <w:r>
              <w:rPr>
                <w:rFonts w:hint="eastAsia"/>
                <w:lang w:eastAsia="zh-CN"/>
              </w:rPr>
              <w:t>N</w:t>
            </w:r>
          </w:p>
        </w:tc>
        <w:tc>
          <w:tcPr>
            <w:tcW w:w="7229" w:type="dxa"/>
          </w:tcPr>
          <w:p>
            <w:pPr>
              <w:widowControl w:val="0"/>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pPr>
              <w:widowControl w:val="0"/>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Fraunhofer IIS</w:t>
            </w:r>
          </w:p>
        </w:tc>
        <w:tc>
          <w:tcPr>
            <w:tcW w:w="1033" w:type="dxa"/>
          </w:tcPr>
          <w:p>
            <w:pPr>
              <w:widowControl w:val="0"/>
              <w:rPr>
                <w:lang w:eastAsia="zh-CN"/>
              </w:rPr>
            </w:pPr>
          </w:p>
        </w:tc>
        <w:tc>
          <w:tcPr>
            <w:tcW w:w="7229" w:type="dxa"/>
          </w:tcPr>
          <w:p>
            <w:pPr>
              <w:widowControl w:val="0"/>
              <w:rPr>
                <w:lang w:eastAsia="zh-CN"/>
              </w:rPr>
            </w:pPr>
            <w:r>
              <w:rPr>
                <w:bCs/>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eastAsiaTheme="minorEastAsia"/>
                <w:lang w:eastAsia="zh-CN"/>
              </w:rPr>
              <w:t>Vivo</w:t>
            </w:r>
          </w:p>
        </w:tc>
        <w:tc>
          <w:tcPr>
            <w:tcW w:w="1033" w:type="dxa"/>
          </w:tcPr>
          <w:p>
            <w:pPr>
              <w:widowControl w:val="0"/>
              <w:rPr>
                <w:lang w:eastAsia="zh-CN"/>
              </w:rPr>
            </w:pPr>
          </w:p>
        </w:tc>
        <w:tc>
          <w:tcPr>
            <w:tcW w:w="7229" w:type="dxa"/>
          </w:tcPr>
          <w:p>
            <w:pPr>
              <w:widowControl w:val="0"/>
              <w:rPr>
                <w:bCs/>
                <w:lang w:eastAsia="zh-CN"/>
              </w:rPr>
            </w:pPr>
            <w:r>
              <w:rPr>
                <w:lang w:eastAsia="zh-CN"/>
              </w:rPr>
              <w:t>We are unclear how such proposal can guide the future work. What can be achieved by the current implantation is also important. This can be discussed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pPr>
              <w:widowControl w:val="0"/>
            </w:pPr>
          </w:p>
        </w:tc>
        <w:tc>
          <w:tcPr>
            <w:tcW w:w="7229" w:type="dxa"/>
          </w:tcPr>
          <w:p>
            <w:pPr>
              <w:widowControl w:val="0"/>
              <w:rPr>
                <w:lang w:eastAsia="zh-CN"/>
              </w:rPr>
            </w:pPr>
            <w:r>
              <w:rPr>
                <w:lang w:eastAsia="zh-CN"/>
              </w:rPr>
              <w:t xml:space="preserve">We agree with OPPO and VDF that the technology trend might be vague for the study. </w:t>
            </w:r>
          </w:p>
          <w:p>
            <w:pPr>
              <w:widowControl w:val="0"/>
              <w:rPr>
                <w:lang w:eastAsia="zh-CN"/>
              </w:rPr>
            </w:pPr>
            <w:r>
              <w:rPr>
                <w:lang w:eastAsia="zh-CN"/>
              </w:rPr>
              <w:t xml:space="preserve">At least the current technology (R17) or implementation should be well modeled. </w:t>
            </w:r>
          </w:p>
          <w:p>
            <w:pPr>
              <w:widowControl w:val="0"/>
              <w:rPr>
                <w:lang w:eastAsia="zh-CN"/>
              </w:rPr>
            </w:pPr>
            <w:r>
              <w:rPr>
                <w:lang w:eastAsia="zh-CN"/>
              </w:rPr>
              <w:t>Enhanced technology could be reported by companies and with corresponding energy saving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pPr>
          </w:p>
        </w:tc>
        <w:tc>
          <w:tcPr>
            <w:tcW w:w="7229" w:type="dxa"/>
          </w:tcPr>
          <w:p>
            <w:pPr>
              <w:widowControl w:val="0"/>
              <w:rPr>
                <w:lang w:eastAsia="zh-CN"/>
              </w:rPr>
            </w:pPr>
            <w:r>
              <w:t>We feel sympathy with Oppo’s view. It is necessary to discuss how to avoid impractical assumptions when considering future trend.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N</w:t>
            </w:r>
          </w:p>
        </w:tc>
        <w:tc>
          <w:tcPr>
            <w:tcW w:w="7229" w:type="dxa"/>
          </w:tcPr>
          <w:p>
            <w:pPr>
              <w:widowControl w:val="0"/>
            </w:pPr>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N</w:t>
            </w:r>
          </w:p>
        </w:tc>
        <w:tc>
          <w:tcPr>
            <w:tcW w:w="7229" w:type="dxa"/>
          </w:tcPr>
          <w:p>
            <w:pPr>
              <w:widowControl w:val="0"/>
            </w:pPr>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t>Ericsson1</w:t>
            </w:r>
          </w:p>
        </w:tc>
        <w:tc>
          <w:tcPr>
            <w:tcW w:w="1033" w:type="dxa"/>
          </w:tcPr>
          <w:p>
            <w:pPr>
              <w:widowControl w:val="0"/>
              <w:rPr>
                <w:rFonts w:eastAsia="MS Mincho"/>
                <w:lang w:eastAsia="ja-JP"/>
              </w:rPr>
            </w:pPr>
          </w:p>
        </w:tc>
        <w:tc>
          <w:tcPr>
            <w:tcW w:w="7229" w:type="dxa"/>
          </w:tcPr>
          <w:p>
            <w:pPr>
              <w:widowControl w:val="0"/>
            </w:pPr>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F</w:t>
            </w:r>
            <w:r>
              <w:rPr>
                <w:lang w:eastAsia="zh-CN"/>
              </w:rPr>
              <w:t>L3</w:t>
            </w:r>
          </w:p>
        </w:tc>
        <w:tc>
          <w:tcPr>
            <w:tcW w:w="8262" w:type="dxa"/>
            <w:gridSpan w:val="2"/>
          </w:tcPr>
          <w:p>
            <w:pPr>
              <w:widowControl w:val="0"/>
              <w:rPr>
                <w:lang w:eastAsia="zh-CN"/>
              </w:rPr>
            </w:pPr>
            <w:r>
              <w:rPr>
                <w:rFonts w:hint="eastAsia"/>
                <w:lang w:eastAsia="zh-CN"/>
              </w:rPr>
              <w:t>T</w:t>
            </w:r>
            <w:r>
              <w:rPr>
                <w:lang w:eastAsia="zh-CN"/>
              </w:rPr>
              <w:t>he proposal can be revisited later.</w:t>
            </w:r>
          </w:p>
        </w:tc>
      </w:tr>
    </w:tbl>
    <w:p>
      <w:pPr>
        <w:rPr>
          <w:lang w:eastAsia="zh-CN"/>
        </w:rPr>
      </w:pPr>
    </w:p>
    <w:p>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pPr>
        <w:rPr>
          <w:lang w:val="en-GB" w:eastAsia="zh-CN"/>
        </w:rPr>
      </w:pPr>
    </w:p>
    <w:p>
      <w:pPr>
        <w:pStyle w:val="3"/>
        <w:rPr>
          <w:lang w:eastAsia="zh-CN"/>
        </w:rPr>
      </w:pPr>
      <w:r>
        <w:rPr>
          <w:rFonts w:hint="eastAsia"/>
          <w:lang w:eastAsia="zh-CN"/>
        </w:rPr>
        <w:t>R</w:t>
      </w:r>
      <w:r>
        <w:rPr>
          <w:lang w:eastAsia="zh-CN"/>
        </w:rPr>
        <w:t>eference configuration</w:t>
      </w:r>
    </w:p>
    <w:p>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pPr>
        <w:rPr>
          <w:b/>
          <w:lang w:eastAsia="zh-CN"/>
        </w:rPr>
      </w:pPr>
      <w:r>
        <w:rPr>
          <w:b/>
          <w:lang w:eastAsia="zh-CN"/>
        </w:rPr>
        <w:t>FL1 Proposal 2.2-1</w:t>
      </w:r>
    </w:p>
    <w:p>
      <w:pPr>
        <w:pStyle w:val="46"/>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6"/>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numPr>
          <w:ilvl w:val="1"/>
          <w:numId w:val="8"/>
        </w:numPr>
        <w:rPr>
          <w:b/>
          <w:sz w:val="22"/>
          <w:szCs w:val="22"/>
          <w:lang w:eastAsia="zh-CN"/>
        </w:rPr>
      </w:pPr>
      <w:r>
        <w:rPr>
          <w:b/>
          <w:sz w:val="22"/>
          <w:szCs w:val="22"/>
          <w:lang w:eastAsia="zh-CN"/>
        </w:rPr>
        <w:t>DL</w:t>
      </w:r>
    </w:p>
    <w:p>
      <w:pPr>
        <w:pStyle w:val="46"/>
        <w:numPr>
          <w:ilvl w:val="2"/>
          <w:numId w:val="32"/>
        </w:numPr>
        <w:rPr>
          <w:b/>
          <w:sz w:val="22"/>
          <w:szCs w:val="22"/>
          <w:lang w:eastAsia="zh-CN"/>
        </w:rPr>
      </w:pPr>
      <w:r>
        <w:rPr>
          <w:b/>
          <w:sz w:val="22"/>
          <w:szCs w:val="22"/>
          <w:lang w:eastAsia="zh-CN"/>
        </w:rPr>
        <w:t>frequency range [2.6 GHz]</w:t>
      </w:r>
    </w:p>
    <w:p>
      <w:pPr>
        <w:pStyle w:val="46"/>
        <w:numPr>
          <w:ilvl w:val="2"/>
          <w:numId w:val="32"/>
        </w:numPr>
        <w:rPr>
          <w:b/>
          <w:sz w:val="22"/>
          <w:szCs w:val="22"/>
          <w:lang w:eastAsia="zh-CN"/>
        </w:rPr>
      </w:pPr>
      <w:r>
        <w:rPr>
          <w:b/>
          <w:sz w:val="22"/>
          <w:szCs w:val="22"/>
          <w:lang w:eastAsia="zh-CN"/>
        </w:rPr>
        <w:t>system BW [100 MHz]</w:t>
      </w:r>
    </w:p>
    <w:p>
      <w:pPr>
        <w:pStyle w:val="46"/>
        <w:numPr>
          <w:ilvl w:val="2"/>
          <w:numId w:val="32"/>
        </w:numPr>
        <w:rPr>
          <w:b/>
          <w:sz w:val="22"/>
          <w:szCs w:val="22"/>
          <w:lang w:eastAsia="zh-CN"/>
        </w:rPr>
      </w:pPr>
      <w:r>
        <w:rPr>
          <w:b/>
          <w:sz w:val="22"/>
          <w:szCs w:val="22"/>
          <w:lang w:eastAsia="zh-CN"/>
        </w:rPr>
        <w:t>SCS [30 kHz]</w:t>
      </w:r>
    </w:p>
    <w:p>
      <w:pPr>
        <w:pStyle w:val="46"/>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numPr>
          <w:ilvl w:val="2"/>
          <w:numId w:val="32"/>
        </w:numPr>
        <w:rPr>
          <w:b/>
          <w:sz w:val="22"/>
          <w:szCs w:val="22"/>
          <w:lang w:eastAsia="zh-CN"/>
        </w:rPr>
      </w:pPr>
      <w:r>
        <w:rPr>
          <w:b/>
          <w:sz w:val="22"/>
          <w:szCs w:val="22"/>
          <w:lang w:eastAsia="zh-CN"/>
        </w:rPr>
        <w:t>TX [64]</w:t>
      </w:r>
    </w:p>
    <w:p>
      <w:pPr>
        <w:pStyle w:val="46"/>
        <w:numPr>
          <w:ilvl w:val="2"/>
          <w:numId w:val="32"/>
        </w:numPr>
        <w:rPr>
          <w:b/>
          <w:sz w:val="22"/>
          <w:szCs w:val="22"/>
          <w:lang w:eastAsia="zh-CN"/>
        </w:rPr>
      </w:pPr>
      <w:r>
        <w:rPr>
          <w:b/>
          <w:sz w:val="22"/>
          <w:szCs w:val="22"/>
          <w:lang w:eastAsia="zh-CN"/>
        </w:rPr>
        <w:t>Power level [FFS]</w:t>
      </w:r>
    </w:p>
    <w:p>
      <w:pPr>
        <w:pStyle w:val="46"/>
        <w:numPr>
          <w:ilvl w:val="2"/>
          <w:numId w:val="32"/>
        </w:numPr>
        <w:rPr>
          <w:b/>
          <w:sz w:val="22"/>
          <w:szCs w:val="22"/>
          <w:lang w:eastAsia="zh-CN"/>
        </w:rPr>
      </w:pPr>
      <w:r>
        <w:rPr>
          <w:b/>
          <w:sz w:val="22"/>
          <w:szCs w:val="22"/>
          <w:lang w:eastAsia="zh-CN"/>
        </w:rPr>
        <w:t>[common signal/RS, SSB periodicity 20 ms x 2 per slot]</w:t>
      </w:r>
    </w:p>
    <w:p>
      <w:pPr>
        <w:pStyle w:val="46"/>
        <w:numPr>
          <w:ilvl w:val="2"/>
          <w:numId w:val="32"/>
        </w:numPr>
        <w:rPr>
          <w:b/>
          <w:sz w:val="22"/>
          <w:szCs w:val="22"/>
          <w:lang w:eastAsia="zh-CN"/>
        </w:rPr>
      </w:pPr>
      <w:r>
        <w:rPr>
          <w:b/>
          <w:sz w:val="22"/>
          <w:szCs w:val="22"/>
          <w:lang w:eastAsia="zh-CN"/>
        </w:rPr>
        <w:t>FFS other channel/signal, e.g. PDCCH/PDSCH</w:t>
      </w:r>
    </w:p>
    <w:p>
      <w:pPr>
        <w:pStyle w:val="46"/>
        <w:numPr>
          <w:ilvl w:val="1"/>
          <w:numId w:val="8"/>
        </w:numPr>
        <w:rPr>
          <w:b/>
          <w:sz w:val="22"/>
          <w:szCs w:val="22"/>
          <w:lang w:eastAsia="zh-CN"/>
        </w:rPr>
      </w:pPr>
      <w:r>
        <w:rPr>
          <w:b/>
          <w:sz w:val="22"/>
          <w:szCs w:val="22"/>
          <w:lang w:eastAsia="zh-CN"/>
        </w:rPr>
        <w:t>UL</w:t>
      </w:r>
    </w:p>
    <w:p>
      <w:pPr>
        <w:pStyle w:val="46"/>
        <w:numPr>
          <w:ilvl w:val="2"/>
          <w:numId w:val="32"/>
        </w:numPr>
        <w:rPr>
          <w:b/>
          <w:sz w:val="22"/>
          <w:szCs w:val="22"/>
          <w:lang w:eastAsia="zh-CN"/>
        </w:rPr>
      </w:pPr>
      <w:r>
        <w:rPr>
          <w:b/>
          <w:sz w:val="22"/>
          <w:szCs w:val="22"/>
          <w:lang w:eastAsia="zh-CN"/>
        </w:rPr>
        <w:t>system BW [100 MHz]</w:t>
      </w:r>
    </w:p>
    <w:p>
      <w:pPr>
        <w:pStyle w:val="46"/>
        <w:numPr>
          <w:ilvl w:val="2"/>
          <w:numId w:val="32"/>
        </w:numPr>
        <w:rPr>
          <w:b/>
          <w:sz w:val="22"/>
          <w:szCs w:val="22"/>
          <w:lang w:eastAsia="zh-CN"/>
        </w:rPr>
      </w:pPr>
      <w:r>
        <w:rPr>
          <w:b/>
          <w:sz w:val="22"/>
          <w:szCs w:val="22"/>
          <w:lang w:eastAsia="zh-CN"/>
        </w:rPr>
        <w:t>SCS [30 kHz]</w:t>
      </w:r>
    </w:p>
    <w:p>
      <w:pPr>
        <w:pStyle w:val="46"/>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numPr>
          <w:ilvl w:val="2"/>
          <w:numId w:val="32"/>
        </w:numPr>
        <w:rPr>
          <w:b/>
          <w:sz w:val="22"/>
          <w:szCs w:val="22"/>
          <w:lang w:eastAsia="zh-CN"/>
        </w:rPr>
      </w:pPr>
      <w:r>
        <w:rPr>
          <w:b/>
          <w:sz w:val="22"/>
          <w:szCs w:val="22"/>
          <w:lang w:eastAsia="zh-CN"/>
        </w:rPr>
        <w:t>RX [1]</w:t>
      </w:r>
    </w:p>
    <w:p>
      <w:pPr>
        <w:pStyle w:val="46"/>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numPr>
          <w:ilvl w:val="1"/>
          <w:numId w:val="8"/>
        </w:numPr>
        <w:rPr>
          <w:b/>
          <w:sz w:val="22"/>
          <w:szCs w:val="22"/>
          <w:lang w:eastAsia="zh-CN"/>
        </w:rPr>
      </w:pPr>
      <w:r>
        <w:rPr>
          <w:b/>
          <w:sz w:val="22"/>
          <w:szCs w:val="22"/>
          <w:lang w:eastAsia="zh-CN"/>
        </w:rPr>
        <w:t>DL</w:t>
      </w:r>
    </w:p>
    <w:p>
      <w:pPr>
        <w:pStyle w:val="46"/>
        <w:numPr>
          <w:ilvl w:val="2"/>
          <w:numId w:val="32"/>
        </w:numPr>
        <w:rPr>
          <w:b/>
          <w:sz w:val="22"/>
          <w:szCs w:val="22"/>
          <w:lang w:eastAsia="zh-CN"/>
        </w:rPr>
      </w:pPr>
      <w:r>
        <w:rPr>
          <w:b/>
          <w:sz w:val="22"/>
          <w:szCs w:val="22"/>
          <w:lang w:eastAsia="zh-CN"/>
        </w:rPr>
        <w:t>frequency range [28 GHz]</w:t>
      </w:r>
    </w:p>
    <w:p>
      <w:pPr>
        <w:pStyle w:val="46"/>
        <w:numPr>
          <w:ilvl w:val="2"/>
          <w:numId w:val="32"/>
        </w:numPr>
        <w:rPr>
          <w:b/>
          <w:sz w:val="22"/>
          <w:szCs w:val="22"/>
          <w:lang w:eastAsia="zh-CN"/>
        </w:rPr>
      </w:pPr>
      <w:r>
        <w:rPr>
          <w:b/>
          <w:sz w:val="22"/>
          <w:szCs w:val="22"/>
          <w:lang w:eastAsia="zh-CN"/>
        </w:rPr>
        <w:t>system BW [400 MHz]</w:t>
      </w:r>
    </w:p>
    <w:p>
      <w:pPr>
        <w:pStyle w:val="46"/>
        <w:numPr>
          <w:ilvl w:val="2"/>
          <w:numId w:val="32"/>
        </w:numPr>
        <w:rPr>
          <w:b/>
          <w:sz w:val="22"/>
          <w:szCs w:val="22"/>
          <w:lang w:eastAsia="zh-CN"/>
        </w:rPr>
      </w:pPr>
      <w:r>
        <w:rPr>
          <w:b/>
          <w:sz w:val="22"/>
          <w:szCs w:val="22"/>
          <w:lang w:eastAsia="zh-CN"/>
        </w:rPr>
        <w:t>SCS [120 kHz]</w:t>
      </w:r>
    </w:p>
    <w:p>
      <w:pPr>
        <w:pStyle w:val="46"/>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numPr>
          <w:ilvl w:val="2"/>
          <w:numId w:val="32"/>
        </w:numPr>
        <w:rPr>
          <w:b/>
          <w:sz w:val="22"/>
          <w:szCs w:val="22"/>
          <w:lang w:eastAsia="zh-CN"/>
        </w:rPr>
      </w:pPr>
      <w:r>
        <w:rPr>
          <w:b/>
          <w:sz w:val="22"/>
          <w:szCs w:val="22"/>
          <w:lang w:eastAsia="zh-CN"/>
        </w:rPr>
        <w:t>TX chain [2]</w:t>
      </w:r>
    </w:p>
    <w:p>
      <w:pPr>
        <w:pStyle w:val="46"/>
        <w:numPr>
          <w:ilvl w:val="2"/>
          <w:numId w:val="32"/>
        </w:numPr>
        <w:rPr>
          <w:b/>
          <w:sz w:val="22"/>
          <w:szCs w:val="22"/>
          <w:lang w:eastAsia="zh-CN"/>
        </w:rPr>
      </w:pPr>
      <w:r>
        <w:rPr>
          <w:b/>
          <w:sz w:val="22"/>
          <w:szCs w:val="22"/>
          <w:lang w:eastAsia="zh-CN"/>
        </w:rPr>
        <w:t>Power level [FFS]</w:t>
      </w:r>
    </w:p>
    <w:p>
      <w:pPr>
        <w:pStyle w:val="46"/>
        <w:numPr>
          <w:ilvl w:val="2"/>
          <w:numId w:val="32"/>
        </w:numPr>
        <w:rPr>
          <w:b/>
          <w:sz w:val="22"/>
          <w:szCs w:val="22"/>
          <w:lang w:eastAsia="zh-CN"/>
        </w:rPr>
      </w:pPr>
      <w:r>
        <w:rPr>
          <w:b/>
          <w:sz w:val="22"/>
          <w:szCs w:val="22"/>
          <w:lang w:eastAsia="zh-CN"/>
        </w:rPr>
        <w:t>[common signal/RS, SSB periodicity 20 ms x 2 per slot]</w:t>
      </w:r>
    </w:p>
    <w:p>
      <w:pPr>
        <w:pStyle w:val="46"/>
        <w:numPr>
          <w:ilvl w:val="2"/>
          <w:numId w:val="32"/>
        </w:numPr>
        <w:rPr>
          <w:b/>
          <w:sz w:val="22"/>
          <w:szCs w:val="22"/>
          <w:lang w:eastAsia="zh-CN"/>
        </w:rPr>
      </w:pPr>
      <w:r>
        <w:rPr>
          <w:b/>
          <w:sz w:val="22"/>
          <w:szCs w:val="22"/>
          <w:lang w:eastAsia="zh-CN"/>
        </w:rPr>
        <w:t>FFS other channel/signal, e.g. PDSCH</w:t>
      </w:r>
    </w:p>
    <w:p>
      <w:pPr>
        <w:pStyle w:val="46"/>
        <w:numPr>
          <w:ilvl w:val="1"/>
          <w:numId w:val="8"/>
        </w:numPr>
        <w:rPr>
          <w:b/>
          <w:sz w:val="22"/>
          <w:szCs w:val="22"/>
          <w:lang w:eastAsia="zh-CN"/>
        </w:rPr>
      </w:pPr>
      <w:r>
        <w:rPr>
          <w:b/>
          <w:sz w:val="22"/>
          <w:szCs w:val="22"/>
          <w:lang w:eastAsia="zh-CN"/>
        </w:rPr>
        <w:t>UL</w:t>
      </w:r>
    </w:p>
    <w:p>
      <w:pPr>
        <w:pStyle w:val="46"/>
        <w:numPr>
          <w:ilvl w:val="2"/>
          <w:numId w:val="32"/>
        </w:numPr>
        <w:rPr>
          <w:b/>
          <w:sz w:val="22"/>
          <w:szCs w:val="22"/>
          <w:lang w:eastAsia="zh-CN"/>
        </w:rPr>
      </w:pPr>
      <w:r>
        <w:rPr>
          <w:b/>
          <w:sz w:val="22"/>
          <w:szCs w:val="22"/>
          <w:lang w:eastAsia="zh-CN"/>
        </w:rPr>
        <w:t>system BW [400 MHz]</w:t>
      </w:r>
    </w:p>
    <w:p>
      <w:pPr>
        <w:pStyle w:val="46"/>
        <w:numPr>
          <w:ilvl w:val="2"/>
          <w:numId w:val="32"/>
        </w:numPr>
        <w:rPr>
          <w:b/>
          <w:sz w:val="22"/>
          <w:szCs w:val="22"/>
          <w:lang w:eastAsia="zh-CN"/>
        </w:rPr>
      </w:pPr>
      <w:r>
        <w:rPr>
          <w:b/>
          <w:sz w:val="22"/>
          <w:szCs w:val="22"/>
          <w:lang w:eastAsia="zh-CN"/>
        </w:rPr>
        <w:t>SCS [120 kHz]</w:t>
      </w:r>
    </w:p>
    <w:p>
      <w:pPr>
        <w:pStyle w:val="46"/>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r>
              <w:rPr>
                <w:rFonts w:hint="eastAsia"/>
                <w:bCs/>
                <w:lang w:eastAsia="zh-CN"/>
              </w:rPr>
              <w:t>Y(</w:t>
            </w:r>
            <w:r>
              <w:rPr>
                <w:bCs/>
                <w:lang w:eastAsia="zh-CN"/>
              </w:rPr>
              <w:t>generally)</w:t>
            </w:r>
          </w:p>
        </w:tc>
        <w:tc>
          <w:tcPr>
            <w:tcW w:w="7229" w:type="dxa"/>
            <w:shd w:val="clear" w:color="auto" w:fill="auto"/>
          </w:tcPr>
          <w:p>
            <w:pPr>
              <w:widowControl w:val="0"/>
              <w:rPr>
                <w:bCs/>
                <w:lang w:eastAsia="zh-CN"/>
              </w:rPr>
            </w:pPr>
            <w:r>
              <w:rPr>
                <w:bCs/>
                <w:lang w:eastAsia="zh-CN"/>
              </w:rPr>
              <w:t>Detailed values can be changed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bCs/>
                <w:lang w:eastAsia="zh-CN"/>
              </w:rPr>
              <w:t xml:space="preserve">Partial </w:t>
            </w:r>
            <w:r>
              <w:rPr>
                <w:rFonts w:hint="eastAsia"/>
                <w:bCs/>
                <w:lang w:eastAsia="zh-CN"/>
              </w:rPr>
              <w:t>Y</w:t>
            </w:r>
          </w:p>
        </w:tc>
        <w:tc>
          <w:tcPr>
            <w:tcW w:w="7229" w:type="dxa"/>
          </w:tcPr>
          <w:p>
            <w:pPr>
              <w:widowControl w:val="0"/>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
                <w:bCs/>
              </w:rPr>
            </w:pPr>
            <w:r>
              <w:rPr>
                <w:bCs/>
                <w:lang w:eastAsia="zh-CN"/>
              </w:rPr>
              <w:t>Detailed parameters/values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pPr>
            <w:r>
              <w:t>Y</w:t>
            </w:r>
          </w:p>
        </w:tc>
        <w:tc>
          <w:tcPr>
            <w:tcW w:w="7229" w:type="dxa"/>
          </w:tcPr>
          <w:p>
            <w:pPr>
              <w:widowControl w:val="0"/>
              <w:rPr>
                <w:bCs/>
                <w:lang w:eastAsia="zh-CN"/>
              </w:rPr>
            </w:pPr>
            <w:r>
              <w:rPr>
                <w:bCs/>
                <w:lang w:eastAsia="zh-CN"/>
              </w:rPr>
              <w:t>Final values can be decided based on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pPr>
            <w:r>
              <w:t>Y, partially</w:t>
            </w:r>
          </w:p>
        </w:tc>
        <w:tc>
          <w:tcPr>
            <w:tcW w:w="7229" w:type="dxa"/>
          </w:tcPr>
          <w:p>
            <w:pPr>
              <w:widowControl w:val="0"/>
            </w:pPr>
            <w:r>
              <w:t>We have following suggestion for revision</w:t>
            </w:r>
          </w:p>
          <w:p>
            <w:pPr>
              <w:pStyle w:val="46"/>
              <w:widowControl w:val="0"/>
              <w:numPr>
                <w:ilvl w:val="0"/>
                <w:numId w:val="33"/>
              </w:numPr>
            </w:pPr>
            <w:r>
              <w:t xml:space="preserve">Carrier frequency : </w:t>
            </w:r>
            <w:r>
              <w:rPr>
                <w:strike/>
                <w:color w:val="C00000"/>
              </w:rPr>
              <w:t xml:space="preserve">2.6 GHz  </w:t>
            </w:r>
            <w:r>
              <w:rPr>
                <w:color w:val="C00000"/>
                <w:u w:val="single"/>
              </w:rPr>
              <w:t>4GHz</w:t>
            </w:r>
          </w:p>
          <w:p>
            <w:pPr>
              <w:pStyle w:val="46"/>
              <w:widowControl w:val="0"/>
              <w:numPr>
                <w:ilvl w:val="0"/>
                <w:numId w:val="33"/>
              </w:numPr>
            </w:pPr>
            <w:r>
              <w:t>Add for both FR1 and FR2, Number of TRP: 1</w:t>
            </w:r>
          </w:p>
          <w:p>
            <w:pPr>
              <w:pStyle w:val="46"/>
              <w:widowControl w:val="0"/>
              <w:numPr>
                <w:ilvl w:val="0"/>
                <w:numId w:val="33"/>
              </w:numPr>
            </w:pPr>
            <w:r>
              <w:t xml:space="preserve">BS Power level in FR1 and 2 can follow the assumption in TR 38.802 </w:t>
            </w:r>
          </w:p>
          <w:p>
            <w:pPr>
              <w:widowControl w:val="0"/>
              <w:rPr>
                <w:bCs/>
                <w:lang w:eastAsia="zh-CN"/>
              </w:rPr>
            </w:pPr>
            <w:r>
              <w:t xml:space="preserve">FR2:    Number of CC: </w:t>
            </w:r>
            <w:r>
              <w:rPr>
                <w:strike/>
                <w:color w:val="C00000"/>
              </w:rPr>
              <w:t>16</w:t>
            </w:r>
            <w:r>
              <w:rPr>
                <w:color w:val="C00000"/>
              </w:rPr>
              <w:t xml:space="preserve">  </w:t>
            </w:r>
            <w:r>
              <w:rPr>
                <w:color w:val="C00000"/>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rPr>
                <w:lang w:eastAsia="zh-CN"/>
              </w:rPr>
            </w:pPr>
            <w:r>
              <w:rPr>
                <w:lang w:eastAsia="zh-CN"/>
              </w:rPr>
              <w:t>For FR2, we have the following proposal regarding system BW and number of CC</w:t>
            </w:r>
          </w:p>
          <w:p>
            <w:pPr>
              <w:pStyle w:val="46"/>
              <w:widowControl w:val="0"/>
              <w:numPr>
                <w:ilvl w:val="0"/>
                <w:numId w:val="7"/>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pPr>
              <w:pStyle w:val="46"/>
              <w:widowControl w:val="0"/>
              <w:numPr>
                <w:ilvl w:val="1"/>
                <w:numId w:val="8"/>
              </w:numPr>
              <w:rPr>
                <w:sz w:val="22"/>
                <w:szCs w:val="22"/>
                <w:lang w:eastAsia="zh-CN"/>
              </w:rPr>
            </w:pPr>
            <w:r>
              <w:rPr>
                <w:sz w:val="22"/>
                <w:szCs w:val="22"/>
                <w:lang w:eastAsia="zh-CN"/>
              </w:rPr>
              <w:t>DL</w:t>
            </w:r>
          </w:p>
          <w:p>
            <w:pPr>
              <w:pStyle w:val="46"/>
              <w:widowControl w:val="0"/>
              <w:numPr>
                <w:ilvl w:val="2"/>
                <w:numId w:val="32"/>
              </w:numPr>
              <w:rPr>
                <w:sz w:val="22"/>
                <w:szCs w:val="22"/>
                <w:lang w:eastAsia="zh-CN"/>
              </w:rPr>
            </w:pPr>
            <w:r>
              <w:rPr>
                <w:sz w:val="22"/>
                <w:szCs w:val="22"/>
                <w:lang w:eastAsia="zh-CN"/>
              </w:rPr>
              <w:t>frequency range [28 GHz]</w:t>
            </w:r>
          </w:p>
          <w:p>
            <w:pPr>
              <w:pStyle w:val="46"/>
              <w:widowControl w:val="0"/>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pPr>
              <w:pStyle w:val="46"/>
              <w:widowControl w:val="0"/>
              <w:numPr>
                <w:ilvl w:val="2"/>
                <w:numId w:val="32"/>
              </w:numPr>
              <w:rPr>
                <w:sz w:val="22"/>
                <w:szCs w:val="22"/>
                <w:lang w:eastAsia="zh-CN"/>
              </w:rPr>
            </w:pPr>
            <w:r>
              <w:rPr>
                <w:sz w:val="22"/>
                <w:szCs w:val="22"/>
                <w:lang w:eastAsia="zh-CN"/>
              </w:rPr>
              <w:t>SCS [120 kHz]</w:t>
            </w:r>
          </w:p>
          <w:p>
            <w:pPr>
              <w:pStyle w:val="46"/>
              <w:widowControl w:val="0"/>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pStyle w:val="46"/>
              <w:widowControl w:val="0"/>
              <w:numPr>
                <w:ilvl w:val="2"/>
                <w:numId w:val="32"/>
              </w:numPr>
              <w:rPr>
                <w:sz w:val="22"/>
                <w:szCs w:val="22"/>
                <w:lang w:eastAsia="zh-CN"/>
              </w:rPr>
            </w:pPr>
            <w:r>
              <w:rPr>
                <w:sz w:val="22"/>
                <w:szCs w:val="22"/>
                <w:lang w:eastAsia="zh-CN"/>
              </w:rPr>
              <w:t>TX chain [2]</w:t>
            </w:r>
          </w:p>
          <w:p>
            <w:pPr>
              <w:pStyle w:val="46"/>
              <w:widowControl w:val="0"/>
              <w:numPr>
                <w:ilvl w:val="2"/>
                <w:numId w:val="32"/>
              </w:numPr>
              <w:rPr>
                <w:sz w:val="22"/>
                <w:szCs w:val="22"/>
                <w:lang w:eastAsia="zh-CN"/>
              </w:rPr>
            </w:pPr>
            <w:r>
              <w:rPr>
                <w:sz w:val="22"/>
                <w:szCs w:val="22"/>
                <w:lang w:eastAsia="zh-CN"/>
              </w:rPr>
              <w:t>Power level [FFS]</w:t>
            </w:r>
          </w:p>
          <w:p>
            <w:pPr>
              <w:pStyle w:val="46"/>
              <w:widowControl w:val="0"/>
              <w:numPr>
                <w:ilvl w:val="2"/>
                <w:numId w:val="32"/>
              </w:numPr>
              <w:rPr>
                <w:sz w:val="22"/>
                <w:szCs w:val="22"/>
                <w:lang w:eastAsia="zh-CN"/>
              </w:rPr>
            </w:pPr>
            <w:r>
              <w:rPr>
                <w:sz w:val="22"/>
                <w:szCs w:val="22"/>
                <w:lang w:eastAsia="zh-CN"/>
              </w:rPr>
              <w:t>[common signal/RS, SSB periodicity 20 ms x 2 per slot]</w:t>
            </w:r>
          </w:p>
          <w:p>
            <w:pPr>
              <w:pStyle w:val="46"/>
              <w:widowControl w:val="0"/>
              <w:numPr>
                <w:ilvl w:val="2"/>
                <w:numId w:val="32"/>
              </w:numPr>
              <w:rPr>
                <w:sz w:val="22"/>
                <w:szCs w:val="22"/>
                <w:lang w:eastAsia="zh-CN"/>
              </w:rPr>
            </w:pPr>
            <w:r>
              <w:rPr>
                <w:sz w:val="22"/>
                <w:szCs w:val="22"/>
                <w:lang w:eastAsia="zh-CN"/>
              </w:rPr>
              <w:t>FFS other channel/signal, e.g. PDSCH</w:t>
            </w:r>
          </w:p>
          <w:p>
            <w:pPr>
              <w:pStyle w:val="46"/>
              <w:widowControl w:val="0"/>
              <w:numPr>
                <w:ilvl w:val="1"/>
                <w:numId w:val="8"/>
              </w:numPr>
              <w:rPr>
                <w:sz w:val="22"/>
                <w:szCs w:val="22"/>
                <w:lang w:eastAsia="zh-CN"/>
              </w:rPr>
            </w:pPr>
            <w:r>
              <w:rPr>
                <w:sz w:val="22"/>
                <w:szCs w:val="22"/>
                <w:lang w:eastAsia="zh-CN"/>
              </w:rPr>
              <w:t>UL</w:t>
            </w:r>
          </w:p>
          <w:p>
            <w:pPr>
              <w:pStyle w:val="46"/>
              <w:widowControl w:val="0"/>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pPr>
              <w:pStyle w:val="46"/>
              <w:widowControl w:val="0"/>
              <w:numPr>
                <w:ilvl w:val="2"/>
                <w:numId w:val="32"/>
              </w:numPr>
              <w:rPr>
                <w:sz w:val="22"/>
                <w:szCs w:val="22"/>
                <w:lang w:eastAsia="zh-CN"/>
              </w:rPr>
            </w:pPr>
            <w:r>
              <w:rPr>
                <w:sz w:val="22"/>
                <w:szCs w:val="22"/>
                <w:lang w:eastAsia="zh-CN"/>
              </w:rPr>
              <w:t>SCS [120 kHz]</w:t>
            </w:r>
          </w:p>
          <w:p>
            <w:pPr>
              <w:pStyle w:val="46"/>
              <w:widowControl w:val="0"/>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rPr>
                <w:rFonts w:eastAsia="Malgun Gothic"/>
                <w:lang w:eastAsia="ko-KR"/>
              </w:rPr>
            </w:pPr>
            <w:r>
              <w:rPr>
                <w:rFonts w:hint="eastAsia" w:eastAsia="Malgun Gothic"/>
                <w:lang w:eastAsia="ko-KR"/>
              </w:rPr>
              <w:t>Y,</w:t>
            </w:r>
          </w:p>
          <w:p>
            <w:pPr>
              <w:widowControl w:val="0"/>
              <w:rPr>
                <w:rFonts w:eastAsia="Malgun Gothic"/>
                <w:lang w:eastAsia="ko-KR"/>
              </w:rPr>
            </w:pPr>
            <w:r>
              <w:rPr>
                <w:rFonts w:eastAsia="Malgun Gothic"/>
                <w:lang w:eastAsia="ko-KR"/>
              </w:rPr>
              <w:t>partially</w:t>
            </w:r>
          </w:p>
        </w:tc>
        <w:tc>
          <w:tcPr>
            <w:tcW w:w="7229" w:type="dxa"/>
          </w:tcPr>
          <w:p>
            <w:pPr>
              <w:widowControl w:val="0"/>
              <w:rPr>
                <w:lang w:eastAsia="zh-CN"/>
              </w:rPr>
            </w:pPr>
            <w:r>
              <w:rPr>
                <w:rFonts w:hint="eastAsia" w:eastAsia="Malgun Gothic"/>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eastAsiaTheme="minorEastAsia"/>
                <w:bCs/>
                <w:lang w:eastAsia="zh-CN"/>
              </w:rPr>
              <w:t>China Telecom</w:t>
            </w:r>
          </w:p>
        </w:tc>
        <w:tc>
          <w:tcPr>
            <w:tcW w:w="1033"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eastAsiaTheme="minorEastAsia"/>
                <w:bCs/>
                <w:lang w:eastAsia="zh-CN"/>
              </w:rPr>
              <w:t>We are generally fine with the proposal.</w:t>
            </w:r>
          </w:p>
          <w:p>
            <w:pPr>
              <w:widowControl w:val="0"/>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pPr>
              <w:widowControl w:val="0"/>
              <w:rPr>
                <w:rFonts w:eastAsiaTheme="minorEastAsia"/>
                <w:bCs/>
                <w:color w:val="FF0000"/>
                <w:lang w:eastAsia="zh-CN"/>
              </w:rPr>
            </w:pPr>
            <w:r>
              <w:rPr>
                <w:rFonts w:hint="eastAsia" w:eastAsiaTheme="minorEastAsia"/>
                <w:bCs/>
                <w:lang w:eastAsia="zh-CN"/>
              </w:rPr>
              <w:t>•</w:t>
            </w:r>
            <w:r>
              <w:rPr>
                <w:rFonts w:eastAsiaTheme="minorEastAsia"/>
                <w:bCs/>
                <w:lang w:eastAsia="zh-CN"/>
              </w:rPr>
              <w:tab/>
            </w:r>
            <w:r>
              <w:rPr>
                <w:rFonts w:eastAsiaTheme="minorEastAsia"/>
                <w:bCs/>
                <w:lang w:eastAsia="zh-CN"/>
              </w:rPr>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pPr>
              <w:widowControl w:val="0"/>
              <w:rPr>
                <w:rFonts w:eastAsiaTheme="minorEastAsia"/>
                <w:bCs/>
                <w:lang w:eastAsia="zh-CN"/>
              </w:rPr>
            </w:pPr>
            <w:r>
              <w:rPr>
                <w:rFonts w:eastAsiaTheme="minorEastAsia"/>
                <w:bCs/>
                <w:lang w:eastAsia="zh-CN"/>
              </w:rPr>
              <w:t>The details for other parameters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have the following suggestions for revision:</w:t>
            </w:r>
          </w:p>
          <w:p>
            <w:pPr>
              <w:pStyle w:val="46"/>
              <w:widowControl w:val="0"/>
              <w:numPr>
                <w:ilvl w:val="0"/>
                <w:numId w:val="34"/>
              </w:numPr>
              <w:rPr>
                <w:rFonts w:eastAsia="MS Mincho"/>
              </w:rPr>
            </w:pPr>
            <w:r>
              <w:rPr>
                <w:rFonts w:eastAsia="MS Mincho"/>
              </w:rPr>
              <w:t>FR1</w:t>
            </w:r>
          </w:p>
          <w:p>
            <w:pPr>
              <w:pStyle w:val="46"/>
              <w:widowControl w:val="0"/>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pPr>
              <w:pStyle w:val="46"/>
              <w:widowControl w:val="0"/>
              <w:numPr>
                <w:ilvl w:val="0"/>
                <w:numId w:val="34"/>
              </w:numPr>
              <w:rPr>
                <w:rFonts w:eastAsia="MS Mincho"/>
              </w:rPr>
            </w:pPr>
            <w:r>
              <w:rPr>
                <w:rFonts w:hint="eastAsia" w:eastAsia="MS Mincho"/>
              </w:rPr>
              <w:t>F</w:t>
            </w:r>
            <w:r>
              <w:rPr>
                <w:rFonts w:eastAsia="MS Mincho"/>
              </w:rPr>
              <w:t>R2</w:t>
            </w:r>
          </w:p>
          <w:p>
            <w:pPr>
              <w:pStyle w:val="46"/>
              <w:widowControl w:val="0"/>
              <w:numPr>
                <w:ilvl w:val="1"/>
                <w:numId w:val="34"/>
              </w:numPr>
              <w:rPr>
                <w:rFonts w:eastAsiaTheme="minorEastAsia"/>
                <w:bCs/>
                <w:lang w:eastAsia="zh-CN"/>
              </w:rPr>
            </w:pPr>
            <w:r>
              <w:rPr>
                <w:rFonts w:hint="eastAsia" w:eastAsia="MS Mincho"/>
              </w:rPr>
              <w:t>s</w:t>
            </w:r>
            <w:r>
              <w:rPr>
                <w:rFonts w:eastAsia="MS Mincho"/>
              </w:rPr>
              <w:t>ystem BW [</w:t>
            </w:r>
            <w:r>
              <w:rPr>
                <w:rFonts w:eastAsia="MS Mincho"/>
                <w:strike/>
              </w:rPr>
              <w:t>400 MHz</w:t>
            </w:r>
            <w:r>
              <w:rPr>
                <w:rFonts w:eastAsia="MS Mincho"/>
              </w:rPr>
              <w:t xml:space="preserve"> 100 MHz]</w:t>
            </w:r>
          </w:p>
          <w:p>
            <w:pPr>
              <w:pStyle w:val="46"/>
              <w:widowControl w:val="0"/>
              <w:numPr>
                <w:ilvl w:val="1"/>
                <w:numId w:val="34"/>
              </w:numPr>
              <w:rPr>
                <w:rFonts w:eastAsiaTheme="minorEastAsia"/>
                <w:bCs/>
                <w:lang w:eastAsia="zh-CN"/>
              </w:rPr>
            </w:pPr>
            <w:r>
              <w:rPr>
                <w:rFonts w:hint="eastAsia" w:eastAsia="MS Mincho"/>
              </w:rPr>
              <w:t>n</w:t>
            </w:r>
            <w:r>
              <w:rPr>
                <w:rFonts w:eastAsia="MS Mincho"/>
              </w:rPr>
              <w:t>umber of CC [</w:t>
            </w:r>
            <w:r>
              <w:rPr>
                <w:rFonts w:eastAsia="MS Mincho"/>
                <w:strike/>
              </w:rPr>
              <w:t>16</w:t>
            </w:r>
            <w:r>
              <w:rPr>
                <w:rFonts w:eastAsia="MS Mincho"/>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lang w:eastAsia="zh-CN"/>
              </w:rPr>
            </w:pPr>
            <w:r>
              <w:rPr>
                <w:rFonts w:hint="eastAsia"/>
                <w:lang w:eastAsia="zh-CN"/>
              </w:rPr>
              <w:t>F</w:t>
            </w:r>
            <w:r>
              <w:rPr>
                <w:lang w:eastAsia="zh-CN"/>
              </w:rPr>
              <w:t>or FR1 UL, why the RX number is [1]? From our deployment, the RX number is 64. So, we propose to modify the RX number to [64].</w:t>
            </w:r>
          </w:p>
          <w:p>
            <w:pPr>
              <w:widowControl w:val="0"/>
              <w:rPr>
                <w:lang w:eastAsia="zh-CN"/>
              </w:rPr>
            </w:pPr>
            <w:r>
              <w:rPr>
                <w:lang w:eastAsia="zh-CN"/>
              </w:rPr>
              <w:t>Yes for the FR1 frequency range, we think 2.6GHz needs to considered due to large scale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rFonts w:eastAsia="MS Mincho"/>
                <w:lang w:eastAsia="ja-JP"/>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Suggest to reformulate as following:</w:t>
            </w:r>
          </w:p>
          <w:p>
            <w:pPr>
              <w:pStyle w:val="46"/>
              <w:widowControl w:val="0"/>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widowControl w:val="0"/>
              <w:numPr>
                <w:ilvl w:val="1"/>
                <w:numId w:val="8"/>
              </w:numPr>
              <w:rPr>
                <w:b/>
                <w:sz w:val="22"/>
                <w:szCs w:val="22"/>
                <w:lang w:eastAsia="zh-CN"/>
              </w:rPr>
            </w:pPr>
            <w:r>
              <w:rPr>
                <w:b/>
                <w:sz w:val="22"/>
                <w:szCs w:val="22"/>
                <w:lang w:eastAsia="zh-CN"/>
              </w:rPr>
              <w:t>Common</w:t>
            </w:r>
          </w:p>
          <w:p>
            <w:pPr>
              <w:pStyle w:val="46"/>
              <w:widowControl w:val="0"/>
              <w:numPr>
                <w:ilvl w:val="2"/>
                <w:numId w:val="32"/>
              </w:numPr>
              <w:rPr>
                <w:b/>
                <w:sz w:val="22"/>
                <w:szCs w:val="22"/>
                <w:lang w:eastAsia="zh-CN"/>
              </w:rPr>
            </w:pPr>
            <w:r>
              <w:rPr>
                <w:rFonts w:hint="eastAsia" w:eastAsia="Malgun Gothic"/>
                <w:b/>
                <w:sz w:val="22"/>
                <w:szCs w:val="22"/>
                <w:lang w:eastAsia="ko-KR"/>
              </w:rPr>
              <w:t>Duplex: TDD</w:t>
            </w:r>
          </w:p>
          <w:p>
            <w:pPr>
              <w:pStyle w:val="46"/>
              <w:widowControl w:val="0"/>
              <w:numPr>
                <w:ilvl w:val="2"/>
                <w:numId w:val="32"/>
              </w:numPr>
              <w:rPr>
                <w:b/>
                <w:sz w:val="22"/>
                <w:szCs w:val="22"/>
                <w:lang w:eastAsia="zh-CN"/>
              </w:rPr>
            </w:pPr>
            <w:r>
              <w:rPr>
                <w:b/>
                <w:sz w:val="22"/>
                <w:szCs w:val="22"/>
                <w:lang w:eastAsia="zh-CN"/>
              </w:rPr>
              <w:t>frequency range [2.6 GHz]</w:t>
            </w:r>
          </w:p>
          <w:p>
            <w:pPr>
              <w:pStyle w:val="46"/>
              <w:widowControl w:val="0"/>
              <w:numPr>
                <w:ilvl w:val="2"/>
                <w:numId w:val="32"/>
              </w:numPr>
              <w:rPr>
                <w:b/>
                <w:sz w:val="22"/>
                <w:szCs w:val="22"/>
                <w:lang w:eastAsia="zh-CN"/>
              </w:rPr>
            </w:pPr>
            <w:r>
              <w:rPr>
                <w:b/>
                <w:sz w:val="22"/>
                <w:szCs w:val="22"/>
                <w:lang w:eastAsia="zh-CN"/>
              </w:rPr>
              <w:t>system BW [100 MHz]</w:t>
            </w:r>
          </w:p>
          <w:p>
            <w:pPr>
              <w:pStyle w:val="46"/>
              <w:widowControl w:val="0"/>
              <w:numPr>
                <w:ilvl w:val="2"/>
                <w:numId w:val="32"/>
              </w:numPr>
              <w:rPr>
                <w:b/>
                <w:sz w:val="22"/>
                <w:szCs w:val="22"/>
                <w:lang w:eastAsia="zh-CN"/>
              </w:rPr>
            </w:pPr>
            <w:r>
              <w:rPr>
                <w:b/>
                <w:sz w:val="22"/>
                <w:szCs w:val="22"/>
                <w:lang w:eastAsia="zh-CN"/>
              </w:rPr>
              <w:t>SCS [30 kHz]</w:t>
            </w:r>
          </w:p>
          <w:p>
            <w:pPr>
              <w:pStyle w:val="46"/>
              <w:widowControl w:val="0"/>
              <w:numPr>
                <w:ilvl w:val="2"/>
                <w:numId w:val="32"/>
              </w:numPr>
              <w:rPr>
                <w:b/>
                <w:sz w:val="22"/>
                <w:szCs w:val="22"/>
                <w:lang w:eastAsia="zh-CN"/>
              </w:rPr>
            </w:pPr>
            <w:r>
              <w:rPr>
                <w:b/>
                <w:sz w:val="22"/>
                <w:szCs w:val="22"/>
                <w:lang w:eastAsia="zh-CN"/>
              </w:rPr>
              <w:t>FFS other channel/signal, e.g. PDCCH/PDSCH</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32"/>
              </w:numPr>
              <w:rPr>
                <w:b/>
                <w:sz w:val="22"/>
                <w:szCs w:val="22"/>
                <w:lang w:eastAsia="zh-CN"/>
              </w:rPr>
            </w:pPr>
            <w:r>
              <w:rPr>
                <w:b/>
                <w:sz w:val="22"/>
                <w:szCs w:val="22"/>
                <w:lang w:eastAsia="zh-CN"/>
              </w:rPr>
              <w:t>TX [64]</w:t>
            </w:r>
          </w:p>
          <w:p>
            <w:pPr>
              <w:pStyle w:val="46"/>
              <w:widowControl w:val="0"/>
              <w:numPr>
                <w:ilvl w:val="2"/>
                <w:numId w:val="32"/>
              </w:numPr>
              <w:rPr>
                <w:b/>
                <w:sz w:val="22"/>
                <w:szCs w:val="22"/>
                <w:lang w:eastAsia="zh-CN"/>
              </w:rPr>
            </w:pPr>
            <w:r>
              <w:rPr>
                <w:b/>
                <w:sz w:val="22"/>
                <w:szCs w:val="22"/>
                <w:lang w:eastAsia="zh-CN"/>
              </w:rPr>
              <w:t>Power level [FFS]</w:t>
            </w:r>
          </w:p>
          <w:p>
            <w:pPr>
              <w:pStyle w:val="46"/>
              <w:widowControl w:val="0"/>
              <w:numPr>
                <w:ilvl w:val="2"/>
                <w:numId w:val="32"/>
              </w:numPr>
              <w:rPr>
                <w:b/>
                <w:sz w:val="22"/>
                <w:szCs w:val="22"/>
                <w:lang w:eastAsia="zh-CN"/>
              </w:rPr>
            </w:pPr>
            <w:r>
              <w:rPr>
                <w:b/>
                <w:sz w:val="22"/>
                <w:szCs w:val="22"/>
                <w:lang w:eastAsia="zh-CN"/>
              </w:rPr>
              <w:t>[common signal/RS, SSB periodicity 20 ms x 2 per slot]</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32"/>
              </w:numPr>
              <w:rPr>
                <w:b/>
                <w:sz w:val="22"/>
                <w:szCs w:val="22"/>
                <w:lang w:eastAsia="zh-CN"/>
              </w:rPr>
            </w:pPr>
            <w:r>
              <w:rPr>
                <w:b/>
                <w:sz w:val="22"/>
                <w:szCs w:val="22"/>
                <w:lang w:eastAsia="zh-CN"/>
              </w:rPr>
              <w:t>RX [1]</w:t>
            </w:r>
          </w:p>
          <w:p>
            <w:pPr>
              <w:widowControl w:val="0"/>
              <w:rPr>
                <w:rFonts w:eastAsia="Malgun Gothic"/>
                <w:bCs/>
                <w:lang w:eastAsia="ko-KR"/>
              </w:rPr>
            </w:pPr>
          </w:p>
          <w:p>
            <w:pPr>
              <w:pStyle w:val="46"/>
              <w:widowControl w:val="0"/>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widowControl w:val="0"/>
              <w:numPr>
                <w:ilvl w:val="1"/>
                <w:numId w:val="8"/>
              </w:numPr>
              <w:rPr>
                <w:b/>
                <w:sz w:val="22"/>
                <w:szCs w:val="22"/>
                <w:lang w:eastAsia="zh-CN"/>
              </w:rPr>
            </w:pPr>
            <w:r>
              <w:rPr>
                <w:b/>
                <w:sz w:val="22"/>
                <w:szCs w:val="22"/>
                <w:lang w:eastAsia="zh-CN"/>
              </w:rPr>
              <w:t>Common</w:t>
            </w:r>
          </w:p>
          <w:p>
            <w:pPr>
              <w:pStyle w:val="46"/>
              <w:widowControl w:val="0"/>
              <w:numPr>
                <w:ilvl w:val="2"/>
                <w:numId w:val="32"/>
              </w:numPr>
              <w:rPr>
                <w:b/>
                <w:sz w:val="22"/>
                <w:szCs w:val="22"/>
                <w:lang w:eastAsia="zh-CN"/>
              </w:rPr>
            </w:pPr>
            <w:r>
              <w:rPr>
                <w:b/>
                <w:sz w:val="22"/>
                <w:szCs w:val="22"/>
                <w:lang w:eastAsia="zh-CN"/>
              </w:rPr>
              <w:t>Duplex: TDD</w:t>
            </w:r>
          </w:p>
          <w:p>
            <w:pPr>
              <w:pStyle w:val="46"/>
              <w:widowControl w:val="0"/>
              <w:numPr>
                <w:ilvl w:val="2"/>
                <w:numId w:val="32"/>
              </w:numPr>
              <w:rPr>
                <w:b/>
                <w:sz w:val="22"/>
                <w:szCs w:val="22"/>
                <w:lang w:eastAsia="zh-CN"/>
              </w:rPr>
            </w:pPr>
            <w:r>
              <w:rPr>
                <w:b/>
                <w:sz w:val="22"/>
                <w:szCs w:val="22"/>
                <w:lang w:eastAsia="zh-CN"/>
              </w:rPr>
              <w:t>frequency range [28 GHz]</w:t>
            </w:r>
          </w:p>
          <w:p>
            <w:pPr>
              <w:pStyle w:val="46"/>
              <w:widowControl w:val="0"/>
              <w:numPr>
                <w:ilvl w:val="2"/>
                <w:numId w:val="32"/>
              </w:numPr>
              <w:rPr>
                <w:b/>
                <w:sz w:val="22"/>
                <w:szCs w:val="22"/>
                <w:lang w:eastAsia="zh-CN"/>
              </w:rPr>
            </w:pPr>
            <w:r>
              <w:rPr>
                <w:b/>
                <w:sz w:val="22"/>
                <w:szCs w:val="22"/>
                <w:lang w:eastAsia="zh-CN"/>
              </w:rPr>
              <w:t>system BW [400 MHz]</w:t>
            </w:r>
          </w:p>
          <w:p>
            <w:pPr>
              <w:pStyle w:val="46"/>
              <w:widowControl w:val="0"/>
              <w:numPr>
                <w:ilvl w:val="2"/>
                <w:numId w:val="32"/>
              </w:numPr>
              <w:rPr>
                <w:b/>
                <w:sz w:val="22"/>
                <w:szCs w:val="22"/>
                <w:lang w:eastAsia="zh-CN"/>
              </w:rPr>
            </w:pPr>
            <w:r>
              <w:rPr>
                <w:b/>
                <w:sz w:val="22"/>
                <w:szCs w:val="22"/>
                <w:lang w:eastAsia="zh-CN"/>
              </w:rPr>
              <w:t>SCS [120 kHz]</w:t>
            </w:r>
          </w:p>
          <w:p>
            <w:pPr>
              <w:pStyle w:val="46"/>
              <w:widowControl w:val="0"/>
              <w:numPr>
                <w:ilvl w:val="2"/>
                <w:numId w:val="32"/>
              </w:numPr>
              <w:rPr>
                <w:b/>
                <w:sz w:val="22"/>
                <w:szCs w:val="22"/>
                <w:lang w:eastAsia="zh-CN"/>
              </w:rPr>
            </w:pPr>
            <w:r>
              <w:rPr>
                <w:b/>
                <w:sz w:val="22"/>
                <w:szCs w:val="22"/>
                <w:lang w:eastAsia="zh-CN"/>
              </w:rPr>
              <w:t>FFS other channel/signal, e.g. PDSCH</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widowControl w:val="0"/>
              <w:numPr>
                <w:ilvl w:val="2"/>
                <w:numId w:val="32"/>
              </w:numPr>
              <w:rPr>
                <w:b/>
                <w:sz w:val="22"/>
                <w:szCs w:val="22"/>
                <w:lang w:eastAsia="zh-CN"/>
              </w:rPr>
            </w:pPr>
            <w:r>
              <w:rPr>
                <w:b/>
                <w:sz w:val="22"/>
                <w:szCs w:val="22"/>
                <w:lang w:eastAsia="zh-CN"/>
              </w:rPr>
              <w:t>TX [2]</w:t>
            </w:r>
          </w:p>
          <w:p>
            <w:pPr>
              <w:pStyle w:val="46"/>
              <w:widowControl w:val="0"/>
              <w:numPr>
                <w:ilvl w:val="2"/>
                <w:numId w:val="32"/>
              </w:numPr>
              <w:rPr>
                <w:b/>
                <w:sz w:val="22"/>
                <w:szCs w:val="22"/>
                <w:lang w:eastAsia="zh-CN"/>
              </w:rPr>
            </w:pPr>
            <w:r>
              <w:rPr>
                <w:b/>
                <w:sz w:val="22"/>
                <w:szCs w:val="22"/>
                <w:lang w:eastAsia="zh-CN"/>
              </w:rPr>
              <w:t>Power level [FFS]</w:t>
            </w:r>
          </w:p>
          <w:p>
            <w:pPr>
              <w:pStyle w:val="46"/>
              <w:widowControl w:val="0"/>
              <w:numPr>
                <w:ilvl w:val="2"/>
                <w:numId w:val="32"/>
              </w:numPr>
              <w:rPr>
                <w:b/>
                <w:sz w:val="22"/>
                <w:szCs w:val="22"/>
                <w:lang w:eastAsia="zh-CN"/>
              </w:rPr>
            </w:pPr>
            <w:r>
              <w:rPr>
                <w:b/>
                <w:sz w:val="22"/>
                <w:szCs w:val="22"/>
                <w:lang w:eastAsia="zh-CN"/>
              </w:rPr>
              <w:t>[common signal/RS, SSB periodicity 20 ms x 2 per slot]</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pPr>
              <w:pStyle w:val="46"/>
              <w:widowControl w:val="0"/>
              <w:numPr>
                <w:ilvl w:val="2"/>
                <w:numId w:val="32"/>
              </w:numPr>
              <w:rPr>
                <w:lang w:eastAsia="zh-CN"/>
              </w:rPr>
            </w:pPr>
            <w:r>
              <w:rPr>
                <w:b/>
                <w:sz w:val="22"/>
                <w:szCs w:val="22"/>
                <w:lang w:eastAsia="zh-CN"/>
              </w:rPr>
              <w:t>RX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rPr>
                <w:lang w:eastAsia="zh-CN"/>
              </w:rPr>
            </w:pPr>
            <w:r>
              <w:rPr>
                <w:rFonts w:hint="eastAsia" w:eastAsia="MS Mincho"/>
                <w:lang w:eastAsia="zh-CN"/>
              </w:rPr>
              <w:t>We</w:t>
            </w:r>
            <w:r>
              <w:rPr>
                <w:rFonts w:eastAsia="MS Mincho"/>
                <w:lang w:eastAsia="zh-CN"/>
              </w:rPr>
              <w:t xml:space="preserve"> also think 1 CC should be the baseline for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ZTE, Sanechips</w:t>
            </w:r>
          </w:p>
        </w:tc>
        <w:tc>
          <w:tcPr>
            <w:tcW w:w="1033" w:type="dxa"/>
          </w:tcPr>
          <w:p>
            <w:pPr>
              <w:widowControl w:val="0"/>
            </w:pPr>
            <w:r>
              <w:rPr>
                <w:rFonts w:hint="eastAsia"/>
                <w:lang w:eastAsia="zh-CN"/>
              </w:rPr>
              <w:t>Y with some update</w:t>
            </w:r>
          </w:p>
        </w:tc>
        <w:tc>
          <w:tcPr>
            <w:tcW w:w="7229" w:type="dxa"/>
          </w:tcPr>
          <w:p>
            <w:pPr>
              <w:widowControl w:val="0"/>
              <w:rPr>
                <w:b/>
                <w:bCs/>
                <w:lang w:eastAsia="zh-CN"/>
              </w:rPr>
            </w:pPr>
            <w:r>
              <w:rPr>
                <w:rFonts w:hint="eastAsia"/>
                <w:b/>
                <w:bCs/>
                <w:lang w:eastAsia="zh-CN"/>
              </w:rPr>
              <w:t>For FR1 &amp; FR2:</w:t>
            </w:r>
          </w:p>
          <w:p>
            <w:pPr>
              <w:widowControl w:val="0"/>
              <w:numPr>
                <w:ilvl w:val="0"/>
                <w:numId w:val="3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pPr>
              <w:widowControl w:val="0"/>
              <w:rPr>
                <w:lang w:eastAsia="zh-CN"/>
              </w:rPr>
            </w:pPr>
            <w:r>
              <w:rPr>
                <w:rFonts w:hint="eastAsia"/>
                <w:lang w:eastAsia="zh-CN"/>
              </w:rPr>
              <w:t>In our understanding, there is no need to consider carrier frequency in the reference configuration. Two categories, i.e., FR1 and FR2, are sufficient.</w:t>
            </w:r>
          </w:p>
          <w:p>
            <w:pPr>
              <w:widowControl w:val="0"/>
              <w:rPr>
                <w:lang w:eastAsia="zh-CN"/>
              </w:rPr>
            </w:pPr>
            <w:r>
              <w:rPr>
                <w:rFonts w:hint="eastAsia"/>
                <w:lang w:eastAsia="zh-CN"/>
              </w:rPr>
              <w:t>It is also noticed that in TR38.840, the carrier frequency is not mentioned in reference configuration.</w:t>
            </w:r>
          </w:p>
          <w:p>
            <w:pPr>
              <w:widowControl w:val="0"/>
              <w:numPr>
                <w:ilvl w:val="0"/>
                <w:numId w:val="35"/>
              </w:numPr>
              <w:rPr>
                <w:lang w:eastAsia="zh-CN"/>
              </w:rPr>
            </w:pPr>
            <w:r>
              <w:rPr>
                <w:rFonts w:hint="eastAsia"/>
                <w:lang w:eastAsia="zh-CN"/>
              </w:rPr>
              <w:t>In TR38.840, the configuration of some channel, e.g., PDCCH BD times, will impact UE power consumption. However, for BS model, these similar impact is not foreseen.</w:t>
            </w:r>
          </w:p>
          <w:p>
            <w:pPr>
              <w:widowControl w:val="0"/>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pPr>
              <w:widowControl w:val="0"/>
              <w:rPr>
                <w:lang w:eastAsia="zh-CN"/>
              </w:rPr>
            </w:pPr>
            <w:r>
              <w:rPr>
                <w:rFonts w:hint="eastAsia"/>
                <w:b/>
                <w:bCs/>
                <w:lang w:eastAsia="zh-CN"/>
              </w:rPr>
              <w:t>For FR1:</w:t>
            </w:r>
          </w:p>
          <w:p>
            <w:pPr>
              <w:widowControl w:val="0"/>
              <w:numPr>
                <w:ilvl w:val="0"/>
                <w:numId w:val="35"/>
              </w:numPr>
              <w:rPr>
                <w:lang w:eastAsia="zh-CN"/>
              </w:rPr>
            </w:pPr>
            <w:r>
              <w:rPr>
                <w:rFonts w:hint="eastAsia"/>
                <w:lang w:eastAsia="zh-CN"/>
              </w:rPr>
              <w:t>For FR1,  1 RX is not reasonable for BS, 64R is recommended.</w:t>
            </w:r>
          </w:p>
          <w:p>
            <w:pPr>
              <w:widowControl w:val="0"/>
              <w:rPr>
                <w:lang w:eastAsia="zh-CN"/>
              </w:rPr>
            </w:pPr>
            <w:r>
              <w:rPr>
                <w:rFonts w:hint="eastAsia"/>
                <w:b/>
                <w:bCs/>
                <w:lang w:eastAsia="zh-CN"/>
              </w:rPr>
              <w:t>For FR2:</w:t>
            </w:r>
          </w:p>
          <w:p>
            <w:pPr>
              <w:widowControl w:val="0"/>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pPr>
              <w:widowControl w:val="0"/>
              <w:numPr>
                <w:ilvl w:val="0"/>
                <w:numId w:val="36"/>
              </w:numPr>
              <w:rPr>
                <w:lang w:eastAsia="zh-CN"/>
              </w:rPr>
            </w:pPr>
            <w:r>
              <w:rPr>
                <w:rFonts w:hint="eastAsia"/>
                <w:lang w:eastAsia="zh-CN"/>
              </w:rPr>
              <w:t>For FR2,  one CC should be used as the reference configuration.</w:t>
            </w:r>
          </w:p>
          <w:p>
            <w:pPr>
              <w:widowControl w:val="0"/>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pPr>
              <w:widowControl w:val="0"/>
              <w:numPr>
                <w:ilvl w:val="0"/>
                <w:numId w:val="36"/>
              </w:numPr>
              <w:rPr>
                <w:lang w:eastAsia="zh-CN"/>
              </w:rPr>
            </w:pPr>
            <w:r>
              <w:rPr>
                <w:rFonts w:hint="eastAsia"/>
                <w:lang w:eastAsia="zh-CN"/>
              </w:rPr>
              <w:t>For UL, the configuration of the receiving antenna is missing.</w:t>
            </w:r>
          </w:p>
          <w:p>
            <w:pPr>
              <w:widowControl w:val="0"/>
              <w:rPr>
                <w:lang w:eastAsia="zh-CN"/>
              </w:rPr>
            </w:pPr>
            <w:r>
              <w:rPr>
                <w:lang w:eastAsia="zh-CN"/>
              </w:rPr>
              <w:t>To sum up, we suggest</w:t>
            </w:r>
          </w:p>
          <w:p>
            <w:pPr>
              <w:widowControl w:val="0"/>
              <w:rPr>
                <w:b/>
                <w:lang w:eastAsia="zh-CN"/>
              </w:rPr>
            </w:pPr>
            <w:r>
              <w:rPr>
                <w:b/>
                <w:lang w:eastAsia="zh-CN"/>
              </w:rPr>
              <w:t>Proposal 2.2-1</w:t>
            </w:r>
          </w:p>
          <w:p>
            <w:pPr>
              <w:pStyle w:val="46"/>
              <w:widowControl w:val="0"/>
              <w:numPr>
                <w:ilvl w:val="0"/>
                <w:numId w:val="7"/>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pPr>
              <w:pStyle w:val="46"/>
              <w:widowControl w:val="0"/>
              <w:numPr>
                <w:ilvl w:val="0"/>
                <w:numId w:val="7"/>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32"/>
              </w:numPr>
              <w:rPr>
                <w:b/>
                <w:strike/>
                <w:color w:val="FF0000"/>
                <w:sz w:val="22"/>
                <w:szCs w:val="22"/>
                <w:lang w:eastAsia="zh-CN"/>
              </w:rPr>
            </w:pPr>
            <w:r>
              <w:rPr>
                <w:b/>
                <w:strike/>
                <w:color w:val="FF0000"/>
                <w:sz w:val="22"/>
                <w:szCs w:val="22"/>
                <w:lang w:eastAsia="zh-CN"/>
              </w:rPr>
              <w:t>frequency range [2.6 GHz]</w:t>
            </w:r>
          </w:p>
          <w:p>
            <w:pPr>
              <w:pStyle w:val="46"/>
              <w:widowControl w:val="0"/>
              <w:numPr>
                <w:ilvl w:val="2"/>
                <w:numId w:val="32"/>
              </w:numPr>
              <w:rPr>
                <w:b/>
                <w:sz w:val="22"/>
                <w:szCs w:val="22"/>
                <w:lang w:eastAsia="zh-CN"/>
              </w:rPr>
            </w:pPr>
            <w:r>
              <w:rPr>
                <w:b/>
                <w:sz w:val="22"/>
                <w:szCs w:val="22"/>
                <w:lang w:eastAsia="zh-CN"/>
              </w:rPr>
              <w:t>system BW [100 MHz]</w:t>
            </w:r>
          </w:p>
          <w:p>
            <w:pPr>
              <w:pStyle w:val="46"/>
              <w:widowControl w:val="0"/>
              <w:numPr>
                <w:ilvl w:val="2"/>
                <w:numId w:val="32"/>
              </w:numPr>
              <w:rPr>
                <w:b/>
                <w:sz w:val="22"/>
                <w:szCs w:val="22"/>
                <w:lang w:eastAsia="zh-CN"/>
              </w:rPr>
            </w:pPr>
            <w:r>
              <w:rPr>
                <w:b/>
                <w:sz w:val="22"/>
                <w:szCs w:val="22"/>
                <w:lang w:eastAsia="zh-CN"/>
              </w:rPr>
              <w:t>SCS [30 kHz]</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32"/>
              </w:numPr>
              <w:rPr>
                <w:b/>
                <w:sz w:val="22"/>
                <w:szCs w:val="22"/>
                <w:lang w:eastAsia="zh-CN"/>
              </w:rPr>
            </w:pPr>
            <w:r>
              <w:rPr>
                <w:b/>
                <w:sz w:val="22"/>
                <w:szCs w:val="22"/>
                <w:lang w:eastAsia="zh-CN"/>
              </w:rPr>
              <w:t>TX [64]</w:t>
            </w:r>
          </w:p>
          <w:p>
            <w:pPr>
              <w:pStyle w:val="46"/>
              <w:widowControl w:val="0"/>
              <w:numPr>
                <w:ilvl w:val="2"/>
                <w:numId w:val="32"/>
              </w:numPr>
              <w:rPr>
                <w:b/>
                <w:strike/>
                <w:color w:val="FF0000"/>
                <w:sz w:val="22"/>
                <w:szCs w:val="22"/>
                <w:lang w:eastAsia="zh-CN"/>
              </w:rPr>
            </w:pPr>
            <w:r>
              <w:rPr>
                <w:b/>
                <w:strike/>
                <w:color w:val="FF0000"/>
                <w:sz w:val="22"/>
                <w:szCs w:val="22"/>
                <w:lang w:eastAsia="zh-CN"/>
              </w:rPr>
              <w:t>Power level [FFS]</w:t>
            </w:r>
          </w:p>
          <w:p>
            <w:pPr>
              <w:pStyle w:val="46"/>
              <w:widowControl w:val="0"/>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pPr>
              <w:pStyle w:val="46"/>
              <w:widowControl w:val="0"/>
              <w:numPr>
                <w:ilvl w:val="2"/>
                <w:numId w:val="32"/>
              </w:numPr>
              <w:rPr>
                <w:b/>
                <w:strike/>
                <w:color w:val="FF0000"/>
                <w:sz w:val="22"/>
                <w:szCs w:val="22"/>
                <w:lang w:eastAsia="zh-CN"/>
              </w:rPr>
            </w:pPr>
            <w:r>
              <w:rPr>
                <w:b/>
                <w:strike/>
                <w:color w:val="FF0000"/>
                <w:sz w:val="22"/>
                <w:szCs w:val="22"/>
                <w:lang w:eastAsia="zh-CN"/>
              </w:rPr>
              <w:t>FFS other channel/signal, e.g. PDCCH/PDSCH</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32"/>
              </w:numPr>
              <w:rPr>
                <w:b/>
                <w:sz w:val="22"/>
                <w:szCs w:val="22"/>
                <w:lang w:eastAsia="zh-CN"/>
              </w:rPr>
            </w:pPr>
            <w:r>
              <w:rPr>
                <w:b/>
                <w:sz w:val="22"/>
                <w:szCs w:val="22"/>
                <w:lang w:eastAsia="zh-CN"/>
              </w:rPr>
              <w:t>system BW [100 MHz]</w:t>
            </w:r>
          </w:p>
          <w:p>
            <w:pPr>
              <w:pStyle w:val="46"/>
              <w:widowControl w:val="0"/>
              <w:numPr>
                <w:ilvl w:val="2"/>
                <w:numId w:val="32"/>
              </w:numPr>
              <w:rPr>
                <w:b/>
                <w:sz w:val="22"/>
                <w:szCs w:val="22"/>
                <w:lang w:eastAsia="zh-CN"/>
              </w:rPr>
            </w:pPr>
            <w:r>
              <w:rPr>
                <w:b/>
                <w:sz w:val="22"/>
                <w:szCs w:val="22"/>
                <w:lang w:eastAsia="zh-CN"/>
              </w:rPr>
              <w:t>SCS [30 kHz]</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pPr>
              <w:pStyle w:val="46"/>
              <w:widowControl w:val="0"/>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pPr>
              <w:pStyle w:val="46"/>
              <w:widowControl w:val="0"/>
              <w:numPr>
                <w:ilvl w:val="0"/>
                <w:numId w:val="7"/>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32"/>
              </w:numPr>
              <w:rPr>
                <w:b/>
                <w:strike/>
                <w:color w:val="FF0000"/>
                <w:sz w:val="22"/>
                <w:szCs w:val="22"/>
                <w:lang w:eastAsia="zh-CN"/>
              </w:rPr>
            </w:pPr>
            <w:r>
              <w:rPr>
                <w:b/>
                <w:strike/>
                <w:color w:val="FF0000"/>
                <w:sz w:val="22"/>
                <w:szCs w:val="22"/>
                <w:lang w:eastAsia="zh-CN"/>
              </w:rPr>
              <w:t>frequency range [28 GHz]</w:t>
            </w:r>
          </w:p>
          <w:p>
            <w:pPr>
              <w:pStyle w:val="46"/>
              <w:widowControl w:val="0"/>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pPr>
              <w:pStyle w:val="46"/>
              <w:widowControl w:val="0"/>
              <w:numPr>
                <w:ilvl w:val="2"/>
                <w:numId w:val="32"/>
              </w:numPr>
              <w:rPr>
                <w:b/>
                <w:sz w:val="22"/>
                <w:szCs w:val="22"/>
                <w:lang w:eastAsia="zh-CN"/>
              </w:rPr>
            </w:pPr>
            <w:r>
              <w:rPr>
                <w:b/>
                <w:sz w:val="22"/>
                <w:szCs w:val="22"/>
                <w:lang w:eastAsia="zh-CN"/>
              </w:rPr>
              <w:t>SCS [120 kHz]</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pPr>
              <w:pStyle w:val="46"/>
              <w:widowControl w:val="0"/>
              <w:numPr>
                <w:ilvl w:val="2"/>
                <w:numId w:val="32"/>
              </w:numPr>
              <w:rPr>
                <w:b/>
                <w:sz w:val="22"/>
                <w:szCs w:val="22"/>
                <w:lang w:eastAsia="zh-CN"/>
              </w:rPr>
            </w:pPr>
            <w:r>
              <w:rPr>
                <w:b/>
                <w:sz w:val="22"/>
                <w:szCs w:val="22"/>
                <w:lang w:eastAsia="zh-CN"/>
              </w:rPr>
              <w:t>TX chain [2]</w:t>
            </w:r>
          </w:p>
          <w:p>
            <w:pPr>
              <w:pStyle w:val="46"/>
              <w:widowControl w:val="0"/>
              <w:numPr>
                <w:ilvl w:val="2"/>
                <w:numId w:val="32"/>
              </w:numPr>
              <w:rPr>
                <w:b/>
                <w:sz w:val="22"/>
                <w:szCs w:val="22"/>
                <w:lang w:eastAsia="zh-CN"/>
              </w:rPr>
            </w:pPr>
            <w:r>
              <w:rPr>
                <w:b/>
                <w:sz w:val="22"/>
                <w:szCs w:val="22"/>
                <w:lang w:eastAsia="zh-CN"/>
              </w:rPr>
              <w:t>Power level [FFS]</w:t>
            </w:r>
          </w:p>
          <w:p>
            <w:pPr>
              <w:pStyle w:val="46"/>
              <w:widowControl w:val="0"/>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pPr>
              <w:pStyle w:val="46"/>
              <w:widowControl w:val="0"/>
              <w:numPr>
                <w:ilvl w:val="2"/>
                <w:numId w:val="32"/>
              </w:numPr>
              <w:rPr>
                <w:b/>
                <w:strike/>
                <w:color w:val="FF0000"/>
                <w:sz w:val="22"/>
                <w:szCs w:val="22"/>
                <w:lang w:eastAsia="zh-CN"/>
              </w:rPr>
            </w:pPr>
            <w:r>
              <w:rPr>
                <w:b/>
                <w:strike/>
                <w:color w:val="FF0000"/>
                <w:sz w:val="22"/>
                <w:szCs w:val="22"/>
                <w:lang w:eastAsia="zh-CN"/>
              </w:rPr>
              <w:t>FFS other channel/signal, e.g. PDSCH</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pPr>
              <w:pStyle w:val="46"/>
              <w:widowControl w:val="0"/>
              <w:numPr>
                <w:ilvl w:val="2"/>
                <w:numId w:val="32"/>
              </w:numPr>
              <w:rPr>
                <w:b/>
                <w:sz w:val="22"/>
                <w:szCs w:val="22"/>
                <w:lang w:eastAsia="zh-CN"/>
              </w:rPr>
            </w:pPr>
            <w:r>
              <w:rPr>
                <w:b/>
                <w:sz w:val="22"/>
                <w:szCs w:val="22"/>
                <w:lang w:eastAsia="zh-CN"/>
              </w:rPr>
              <w:t>SCS [120 kHz]</w:t>
            </w:r>
          </w:p>
          <w:p>
            <w:pPr>
              <w:pStyle w:val="46"/>
              <w:widowControl w:val="0"/>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pPr>
              <w:pStyle w:val="46"/>
              <w:widowControl w:val="0"/>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MS Mincho"/>
                <w:lang w:eastAsia="ja-JP"/>
              </w:rPr>
              <w:t>Y</w:t>
            </w:r>
            <w:r>
              <w:rPr>
                <w:rFonts w:eastAsia="MS Mincho"/>
                <w:lang w:eastAsia="ja-JP"/>
              </w:rPr>
              <w:t>,</w:t>
            </w:r>
            <w:r>
              <w:rPr>
                <w:rFonts w:hint="eastAsia" w:eastAsia="MS Mincho"/>
                <w:lang w:eastAsia="ja-JP"/>
              </w:rPr>
              <w:t xml:space="preserve"> </w:t>
            </w:r>
            <w:r>
              <w:rPr>
                <w:rFonts w:eastAsia="MS Mincho"/>
                <w:lang w:eastAsia="ja-JP"/>
              </w:rPr>
              <w:t>partially</w:t>
            </w:r>
          </w:p>
        </w:tc>
        <w:tc>
          <w:tcPr>
            <w:tcW w:w="7229" w:type="dxa"/>
          </w:tcPr>
          <w:p>
            <w:pPr>
              <w:widowControl w:val="0"/>
              <w:rPr>
                <w:rFonts w:eastAsiaTheme="minorEastAsia"/>
                <w:lang w:eastAsia="zh-CN"/>
              </w:rPr>
            </w:pPr>
            <w:r>
              <w:rPr>
                <w:rFonts w:eastAsiaTheme="minorEastAsia"/>
                <w:lang w:eastAsia="zh-CN"/>
              </w:rPr>
              <w:t>For FR1 UL, 1 Rx is not typical; For FR2 UL, Rx number is missing.</w:t>
            </w:r>
          </w:p>
          <w:p>
            <w:pPr>
              <w:widowControl w:val="0"/>
              <w:rPr>
                <w:rFonts w:eastAsiaTheme="minorEastAsia"/>
                <w:lang w:eastAsia="zh-CN"/>
              </w:rPr>
            </w:pPr>
            <w:r>
              <w:rPr>
                <w:rFonts w:eastAsiaTheme="minorEastAsia"/>
                <w:lang w:eastAsia="zh-CN"/>
              </w:rPr>
              <w:t>For FR2, number of CC should be 1 for reference configuration.</w:t>
            </w:r>
          </w:p>
          <w:p>
            <w:pPr>
              <w:widowControl w:val="0"/>
              <w:rPr>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pPr>
              <w:widowControl w:val="0"/>
              <w:rPr>
                <w:lang w:eastAsia="zh-CN"/>
              </w:rPr>
            </w:pPr>
            <w:r>
              <w:rPr>
                <w:lang w:eastAsia="zh-CN"/>
              </w:rPr>
              <w:t>Besides the proposal on TDD FR1, we think FR1 FDD should be also considered, which has also good commercial deployment today. And the reference configuration template is listed as following:</w:t>
            </w:r>
          </w:p>
          <w:p>
            <w:pPr>
              <w:pStyle w:val="46"/>
              <w:widowControl w:val="0"/>
              <w:numPr>
                <w:ilvl w:val="0"/>
                <w:numId w:val="37"/>
              </w:numPr>
              <w:overflowPunct/>
              <w:autoSpaceDE/>
              <w:autoSpaceDN/>
              <w:adjustRightInd/>
              <w:spacing w:after="0" w:line="240" w:lineRule="auto"/>
              <w:contextualSpacing w:val="0"/>
              <w:textAlignment w:val="auto"/>
            </w:pPr>
            <w:r>
              <w:t>BS DL: FR1 FDD</w:t>
            </w:r>
          </w:p>
          <w:p>
            <w:pPr>
              <w:pStyle w:val="46"/>
              <w:widowControl w:val="0"/>
              <w:numPr>
                <w:ilvl w:val="1"/>
                <w:numId w:val="37"/>
              </w:numPr>
              <w:overflowPunct/>
              <w:autoSpaceDE/>
              <w:autoSpaceDN/>
              <w:adjustRightInd/>
              <w:spacing w:after="0" w:line="240" w:lineRule="auto"/>
              <w:contextualSpacing w:val="0"/>
              <w:textAlignment w:val="auto"/>
            </w:pPr>
            <w:r>
              <w:t>SCS: 15 kHz</w:t>
            </w:r>
          </w:p>
          <w:p>
            <w:pPr>
              <w:pStyle w:val="46"/>
              <w:widowControl w:val="0"/>
              <w:numPr>
                <w:ilvl w:val="1"/>
                <w:numId w:val="37"/>
              </w:numPr>
              <w:overflowPunct/>
              <w:autoSpaceDE/>
              <w:autoSpaceDN/>
              <w:adjustRightInd/>
              <w:spacing w:after="0" w:line="240" w:lineRule="auto"/>
              <w:contextualSpacing w:val="0"/>
              <w:textAlignment w:val="auto"/>
            </w:pPr>
            <w:r>
              <w:t>Number of carrier: 1 Component carrier (CC)</w:t>
            </w:r>
          </w:p>
          <w:p>
            <w:pPr>
              <w:pStyle w:val="46"/>
              <w:widowControl w:val="0"/>
              <w:numPr>
                <w:ilvl w:val="1"/>
                <w:numId w:val="37"/>
              </w:numPr>
              <w:overflowPunct/>
              <w:autoSpaceDE/>
              <w:autoSpaceDN/>
              <w:adjustRightInd/>
              <w:spacing w:after="0" w:line="240" w:lineRule="auto"/>
              <w:contextualSpacing w:val="0"/>
              <w:textAlignment w:val="auto"/>
            </w:pPr>
            <w:r>
              <w:t>System bandwidth: 20 MHz</w:t>
            </w:r>
          </w:p>
          <w:p>
            <w:pPr>
              <w:pStyle w:val="46"/>
              <w:widowControl w:val="0"/>
              <w:numPr>
                <w:ilvl w:val="1"/>
                <w:numId w:val="37"/>
              </w:numPr>
              <w:overflowPunct/>
              <w:autoSpaceDE/>
              <w:autoSpaceDN/>
              <w:adjustRightInd/>
              <w:spacing w:after="0" w:line="240" w:lineRule="auto"/>
              <w:contextualSpacing w:val="0"/>
              <w:textAlignment w:val="auto"/>
            </w:pPr>
            <w:r>
              <w:t>Transmit antenna configuration: [8, 16 or 32] Tx</w:t>
            </w:r>
          </w:p>
          <w:p>
            <w:pPr>
              <w:pStyle w:val="46"/>
              <w:widowControl w:val="0"/>
              <w:numPr>
                <w:ilvl w:val="1"/>
                <w:numId w:val="37"/>
              </w:numPr>
              <w:overflowPunct/>
              <w:autoSpaceDE/>
              <w:autoSpaceDN/>
              <w:adjustRightInd/>
              <w:spacing w:after="120" w:line="240" w:lineRule="auto"/>
              <w:contextualSpacing w:val="0"/>
              <w:textAlignment w:val="auto"/>
            </w:pPr>
            <w:r>
              <w:t>Power levels: [FFS]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 partially</w:t>
            </w:r>
          </w:p>
        </w:tc>
        <w:tc>
          <w:tcPr>
            <w:tcW w:w="7229" w:type="dxa"/>
          </w:tcPr>
          <w:p>
            <w:pPr>
              <w:widowControl w:val="0"/>
              <w:rPr>
                <w:lang w:eastAsia="zh-CN"/>
              </w:rPr>
            </w:pPr>
            <w:r>
              <w:t>Simulation assumption in TR38.802 including frequency range, system BW and number of CC can be the baseline for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pStyle w:val="46"/>
              <w:widowControl w:val="0"/>
              <w:numPr>
                <w:ilvl w:val="0"/>
                <w:numId w:val="7"/>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pPr>
              <w:pStyle w:val="46"/>
              <w:widowControl w:val="0"/>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pPr>
              <w:pStyle w:val="46"/>
              <w:widowControl w:val="0"/>
              <w:numPr>
                <w:ilvl w:val="1"/>
                <w:numId w:val="8"/>
              </w:numPr>
              <w:spacing w:line="240" w:lineRule="auto"/>
              <w:rPr>
                <w:bCs/>
                <w:sz w:val="22"/>
                <w:szCs w:val="22"/>
                <w:lang w:eastAsia="zh-CN"/>
              </w:rPr>
            </w:pPr>
            <w:r>
              <w:rPr>
                <w:bCs/>
                <w:sz w:val="22"/>
                <w:szCs w:val="22"/>
                <w:lang w:eastAsia="zh-CN"/>
              </w:rPr>
              <w:t>DL</w:t>
            </w:r>
          </w:p>
          <w:p>
            <w:pPr>
              <w:pStyle w:val="46"/>
              <w:widowControl w:val="0"/>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pPr>
              <w:pStyle w:val="46"/>
              <w:widowControl w:val="0"/>
              <w:numPr>
                <w:ilvl w:val="2"/>
                <w:numId w:val="32"/>
              </w:numPr>
              <w:spacing w:line="240" w:lineRule="auto"/>
              <w:rPr>
                <w:bCs/>
                <w:sz w:val="22"/>
                <w:szCs w:val="22"/>
                <w:lang w:eastAsia="zh-CN"/>
              </w:rPr>
            </w:pPr>
            <w:r>
              <w:rPr>
                <w:bCs/>
                <w:sz w:val="22"/>
                <w:szCs w:val="22"/>
                <w:lang w:eastAsia="zh-CN"/>
              </w:rPr>
              <w:t>system BW [100 MHz]</w:t>
            </w:r>
          </w:p>
          <w:p>
            <w:pPr>
              <w:pStyle w:val="46"/>
              <w:widowControl w:val="0"/>
              <w:numPr>
                <w:ilvl w:val="2"/>
                <w:numId w:val="32"/>
              </w:numPr>
              <w:spacing w:line="240" w:lineRule="auto"/>
              <w:rPr>
                <w:bCs/>
                <w:sz w:val="22"/>
                <w:szCs w:val="22"/>
                <w:lang w:eastAsia="zh-CN"/>
              </w:rPr>
            </w:pPr>
            <w:r>
              <w:rPr>
                <w:bCs/>
                <w:sz w:val="22"/>
                <w:szCs w:val="22"/>
                <w:lang w:eastAsia="zh-CN"/>
              </w:rPr>
              <w:t>SCS [30 kHz]</w:t>
            </w:r>
          </w:p>
          <w:p>
            <w:pPr>
              <w:pStyle w:val="46"/>
              <w:widowControl w:val="0"/>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pPr>
              <w:pStyle w:val="46"/>
              <w:widowControl w:val="0"/>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pPr>
              <w:pStyle w:val="46"/>
              <w:widowControl w:val="0"/>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pPr>
              <w:pStyle w:val="46"/>
              <w:widowControl w:val="0"/>
              <w:numPr>
                <w:ilvl w:val="2"/>
                <w:numId w:val="32"/>
              </w:numPr>
              <w:spacing w:line="240" w:lineRule="auto"/>
              <w:rPr>
                <w:bCs/>
                <w:sz w:val="22"/>
                <w:szCs w:val="22"/>
                <w:lang w:eastAsia="zh-CN"/>
              </w:rPr>
            </w:pPr>
            <w:r>
              <w:rPr>
                <w:bCs/>
                <w:sz w:val="22"/>
                <w:szCs w:val="22"/>
                <w:lang w:eastAsia="zh-CN"/>
              </w:rPr>
              <w:t>[common signal/RS, SSB periodicity 20 ms x 2 per slot]</w:t>
            </w:r>
          </w:p>
          <w:p>
            <w:pPr>
              <w:pStyle w:val="46"/>
              <w:widowControl w:val="0"/>
              <w:numPr>
                <w:ilvl w:val="2"/>
                <w:numId w:val="32"/>
              </w:numPr>
              <w:spacing w:line="240" w:lineRule="auto"/>
              <w:rPr>
                <w:bCs/>
                <w:sz w:val="22"/>
                <w:szCs w:val="22"/>
                <w:lang w:eastAsia="zh-CN"/>
              </w:rPr>
            </w:pPr>
            <w:r>
              <w:rPr>
                <w:bCs/>
                <w:sz w:val="22"/>
                <w:szCs w:val="22"/>
                <w:lang w:eastAsia="zh-CN"/>
              </w:rPr>
              <w:t>FFS other channel/signal, e.g. PDCCH/PDSCH</w:t>
            </w:r>
          </w:p>
          <w:p>
            <w:pPr>
              <w:pStyle w:val="46"/>
              <w:widowControl w:val="0"/>
              <w:numPr>
                <w:ilvl w:val="0"/>
                <w:numId w:val="7"/>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pPr>
              <w:pStyle w:val="46"/>
              <w:widowControl w:val="0"/>
              <w:numPr>
                <w:ilvl w:val="1"/>
                <w:numId w:val="8"/>
              </w:numPr>
              <w:spacing w:line="240" w:lineRule="auto"/>
              <w:rPr>
                <w:bCs/>
                <w:sz w:val="22"/>
                <w:szCs w:val="22"/>
                <w:lang w:eastAsia="zh-CN"/>
              </w:rPr>
            </w:pPr>
            <w:r>
              <w:rPr>
                <w:bCs/>
                <w:sz w:val="22"/>
                <w:szCs w:val="22"/>
                <w:lang w:eastAsia="zh-CN"/>
              </w:rPr>
              <w:t>DL</w:t>
            </w:r>
          </w:p>
          <w:p>
            <w:pPr>
              <w:pStyle w:val="46"/>
              <w:widowControl w:val="0"/>
              <w:numPr>
                <w:ilvl w:val="2"/>
                <w:numId w:val="32"/>
              </w:numPr>
              <w:spacing w:line="240" w:lineRule="auto"/>
              <w:rPr>
                <w:bCs/>
                <w:sz w:val="22"/>
                <w:szCs w:val="22"/>
                <w:lang w:eastAsia="zh-CN"/>
              </w:rPr>
            </w:pPr>
            <w:r>
              <w:rPr>
                <w:bCs/>
                <w:sz w:val="22"/>
                <w:szCs w:val="22"/>
                <w:lang w:eastAsia="zh-CN"/>
              </w:rPr>
              <w:t>frequency range [28 GHz]</w:t>
            </w:r>
          </w:p>
          <w:p>
            <w:pPr>
              <w:pStyle w:val="46"/>
              <w:widowControl w:val="0"/>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pPr>
              <w:pStyle w:val="46"/>
              <w:widowControl w:val="0"/>
              <w:numPr>
                <w:ilvl w:val="2"/>
                <w:numId w:val="32"/>
              </w:numPr>
              <w:spacing w:line="240" w:lineRule="auto"/>
              <w:rPr>
                <w:bCs/>
                <w:sz w:val="22"/>
                <w:szCs w:val="22"/>
                <w:lang w:eastAsia="zh-CN"/>
              </w:rPr>
            </w:pPr>
            <w:r>
              <w:rPr>
                <w:bCs/>
                <w:sz w:val="22"/>
                <w:szCs w:val="22"/>
                <w:lang w:eastAsia="zh-CN"/>
              </w:rPr>
              <w:t>SCS [120 kHz]</w:t>
            </w:r>
          </w:p>
          <w:p>
            <w:pPr>
              <w:pStyle w:val="46"/>
              <w:widowControl w:val="0"/>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pPr>
              <w:pStyle w:val="46"/>
              <w:widowControl w:val="0"/>
              <w:numPr>
                <w:ilvl w:val="2"/>
                <w:numId w:val="32"/>
              </w:numPr>
              <w:spacing w:line="240" w:lineRule="auto"/>
              <w:rPr>
                <w:bCs/>
                <w:sz w:val="22"/>
                <w:szCs w:val="22"/>
                <w:lang w:eastAsia="zh-CN"/>
              </w:rPr>
            </w:pPr>
            <w:r>
              <w:rPr>
                <w:bCs/>
                <w:sz w:val="22"/>
                <w:szCs w:val="22"/>
                <w:lang w:eastAsia="zh-CN"/>
              </w:rPr>
              <w:t>TX chain [2]</w:t>
            </w:r>
          </w:p>
          <w:p>
            <w:pPr>
              <w:pStyle w:val="46"/>
              <w:widowControl w:val="0"/>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pPr>
              <w:pStyle w:val="46"/>
              <w:widowControl w:val="0"/>
              <w:numPr>
                <w:ilvl w:val="2"/>
                <w:numId w:val="32"/>
              </w:numPr>
              <w:spacing w:line="240" w:lineRule="auto"/>
              <w:rPr>
                <w:bCs/>
                <w:sz w:val="22"/>
                <w:szCs w:val="22"/>
                <w:lang w:eastAsia="zh-CN"/>
              </w:rPr>
            </w:pPr>
            <w:r>
              <w:rPr>
                <w:bCs/>
                <w:sz w:val="22"/>
                <w:szCs w:val="22"/>
                <w:lang w:eastAsia="zh-CN"/>
              </w:rPr>
              <w:t>[common signal/RS, SSB periodicity 20 ms x 2 per slot]</w:t>
            </w:r>
          </w:p>
          <w:p>
            <w:pPr>
              <w:pStyle w:val="46"/>
              <w:widowControl w:val="0"/>
              <w:numPr>
                <w:ilvl w:val="2"/>
                <w:numId w:val="32"/>
              </w:numPr>
              <w:spacing w:line="240" w:lineRule="auto"/>
              <w:rPr>
                <w:bCs/>
                <w:sz w:val="22"/>
                <w:szCs w:val="22"/>
                <w:lang w:eastAsia="zh-CN"/>
              </w:rPr>
            </w:pPr>
            <w:r>
              <w:rPr>
                <w:bCs/>
                <w:sz w:val="22"/>
                <w:szCs w:val="22"/>
                <w:lang w:eastAsia="zh-CN"/>
              </w:rPr>
              <w:t>FFS other channel/signal, e.g. PDSCH</w:t>
            </w:r>
          </w:p>
          <w:p>
            <w:pPr>
              <w:pStyle w:val="46"/>
              <w:widowControl w:val="0"/>
              <w:numPr>
                <w:ilvl w:val="1"/>
                <w:numId w:val="8"/>
              </w:numPr>
              <w:spacing w:line="240" w:lineRule="auto"/>
              <w:rPr>
                <w:bCs/>
                <w:sz w:val="22"/>
                <w:szCs w:val="22"/>
                <w:lang w:eastAsia="zh-CN"/>
              </w:rPr>
            </w:pPr>
            <w:r>
              <w:rPr>
                <w:bCs/>
                <w:sz w:val="22"/>
                <w:szCs w:val="22"/>
                <w:lang w:eastAsia="zh-CN"/>
              </w:rPr>
              <w:t>UL</w:t>
            </w:r>
          </w:p>
          <w:p>
            <w:pPr>
              <w:pStyle w:val="46"/>
              <w:widowControl w:val="0"/>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pPr>
              <w:pStyle w:val="46"/>
              <w:widowControl w:val="0"/>
              <w:numPr>
                <w:ilvl w:val="2"/>
                <w:numId w:val="32"/>
              </w:numPr>
              <w:spacing w:line="240" w:lineRule="auto"/>
              <w:rPr>
                <w:bCs/>
                <w:sz w:val="22"/>
                <w:szCs w:val="22"/>
                <w:lang w:eastAsia="zh-CN"/>
              </w:rPr>
            </w:pPr>
            <w:r>
              <w:rPr>
                <w:bCs/>
                <w:sz w:val="22"/>
                <w:szCs w:val="22"/>
                <w:lang w:eastAsia="zh-CN"/>
              </w:rPr>
              <w:t>SCS [120 kHz]</w:t>
            </w:r>
          </w:p>
          <w:p>
            <w:pPr>
              <w:pStyle w:val="46"/>
              <w:widowControl w:val="0"/>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pPr>
              <w:widowControl w:val="0"/>
            </w:pPr>
            <w:r>
              <w:rPr>
                <w:bCs/>
                <w:color w:val="0070C0"/>
              </w:rPr>
              <w:t>Comment: That needs to be more specific for SSB, SIB1 and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Y/partially</w:t>
            </w:r>
          </w:p>
        </w:tc>
        <w:tc>
          <w:tcPr>
            <w:tcW w:w="7229" w:type="dxa"/>
          </w:tcPr>
          <w:p>
            <w:pPr>
              <w:widowControl w:val="0"/>
              <w:spacing w:line="240" w:lineRule="auto"/>
              <w:rPr>
                <w:bCs/>
                <w:lang w:eastAsia="zh-CN"/>
              </w:rPr>
            </w:pPr>
            <w:r>
              <w:rPr>
                <w:bCs/>
                <w:lang w:eastAsia="zh-CN"/>
              </w:rPr>
              <w:t xml:space="preserve">For FR1, the UL Rx = 1 is not an usual case in the gNB deployment.  </w:t>
            </w:r>
          </w:p>
          <w:p>
            <w:pPr>
              <w:widowControl w:val="0"/>
              <w:spacing w:line="240" w:lineRule="auto"/>
              <w:rPr>
                <w:bCs/>
                <w:lang w:eastAsia="zh-CN"/>
              </w:rPr>
            </w:pPr>
            <w:r>
              <w:rPr>
                <w:bCs/>
                <w:lang w:eastAsia="zh-CN"/>
              </w:rPr>
              <w:t xml:space="preserve">For FR2, </w:t>
            </w:r>
          </w:p>
          <w:p>
            <w:pPr>
              <w:pStyle w:val="46"/>
              <w:widowControl w:val="0"/>
              <w:numPr>
                <w:ilvl w:val="0"/>
                <w:numId w:val="38"/>
              </w:numPr>
              <w:spacing w:line="240" w:lineRule="auto"/>
              <w:rPr>
                <w:bCs/>
                <w:lang w:eastAsia="zh-CN"/>
              </w:rPr>
            </w:pPr>
            <w:r>
              <w:rPr>
                <w:bCs/>
                <w:lang w:eastAsia="zh-CN"/>
              </w:rPr>
              <w:t>The BW should be 100 MHz.</w:t>
            </w:r>
          </w:p>
          <w:p>
            <w:pPr>
              <w:pStyle w:val="46"/>
              <w:widowControl w:val="0"/>
              <w:numPr>
                <w:ilvl w:val="0"/>
                <w:numId w:val="38"/>
              </w:numPr>
              <w:spacing w:line="240" w:lineRule="auto"/>
              <w:rPr>
                <w:bCs/>
                <w:lang w:eastAsia="zh-CN"/>
              </w:rPr>
            </w:pPr>
            <w:r>
              <w:rPr>
                <w:bCs/>
                <w:lang w:eastAsia="zh-CN"/>
              </w:rPr>
              <w:t>Number of CC should be [1]</w:t>
            </w:r>
          </w:p>
          <w:p>
            <w:pPr>
              <w:widowControl w:val="0"/>
              <w:spacing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spacing w:after="0"/>
            </w:pPr>
            <w:r>
              <w:t>Y with updates</w:t>
            </w:r>
          </w:p>
        </w:tc>
        <w:tc>
          <w:tcPr>
            <w:tcW w:w="7229" w:type="dxa"/>
          </w:tcPr>
          <w:p>
            <w:pPr>
              <w:pStyle w:val="46"/>
              <w:widowControl w:val="0"/>
              <w:numPr>
                <w:ilvl w:val="0"/>
                <w:numId w:val="7"/>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pPr>
              <w:pStyle w:val="46"/>
              <w:widowControl w:val="0"/>
              <w:numPr>
                <w:ilvl w:val="2"/>
                <w:numId w:val="7"/>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pPr>
              <w:pStyle w:val="46"/>
              <w:widowControl w:val="0"/>
              <w:numPr>
                <w:ilvl w:val="2"/>
                <w:numId w:val="7"/>
              </w:numPr>
              <w:spacing w:after="0"/>
              <w:rPr>
                <w:b/>
                <w:sz w:val="22"/>
                <w:szCs w:val="22"/>
                <w:lang w:eastAsia="zh-CN"/>
              </w:rPr>
            </w:pPr>
            <w:r>
              <w:rPr>
                <w:b/>
                <w:sz w:val="22"/>
                <w:szCs w:val="22"/>
                <w:lang w:eastAsia="zh-CN"/>
              </w:rPr>
              <w:t>system BW [100 MHz]</w:t>
            </w:r>
          </w:p>
          <w:p>
            <w:pPr>
              <w:pStyle w:val="46"/>
              <w:widowControl w:val="0"/>
              <w:numPr>
                <w:ilvl w:val="2"/>
                <w:numId w:val="7"/>
              </w:numPr>
              <w:spacing w:after="0"/>
              <w:rPr>
                <w:b/>
                <w:sz w:val="22"/>
                <w:szCs w:val="22"/>
                <w:lang w:eastAsia="zh-CN"/>
              </w:rPr>
            </w:pPr>
            <w:r>
              <w:rPr>
                <w:b/>
                <w:sz w:val="22"/>
                <w:szCs w:val="22"/>
                <w:lang w:eastAsia="zh-CN"/>
              </w:rPr>
              <w:t>SCS [30 kHz]</w:t>
            </w:r>
          </w:p>
          <w:p>
            <w:pPr>
              <w:pStyle w:val="46"/>
              <w:widowControl w:val="0"/>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pPr>
              <w:pStyle w:val="46"/>
              <w:widowControl w:val="0"/>
              <w:spacing w:after="0" w:line="240" w:lineRule="auto"/>
              <w:ind w:left="420"/>
              <w:rPr>
                <w:bCs/>
                <w:sz w:val="22"/>
                <w:szCs w:val="22"/>
                <w:lang w:eastAsia="zh-CN"/>
              </w:rPr>
            </w:pPr>
          </w:p>
          <w:p>
            <w:pPr>
              <w:pStyle w:val="46"/>
              <w:widowControl w:val="0"/>
              <w:numPr>
                <w:ilvl w:val="0"/>
                <w:numId w:val="7"/>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pPr>
              <w:pStyle w:val="46"/>
              <w:widowControl w:val="0"/>
              <w:numPr>
                <w:ilvl w:val="2"/>
                <w:numId w:val="7"/>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pPr>
              <w:pStyle w:val="46"/>
              <w:widowControl w:val="0"/>
              <w:numPr>
                <w:ilvl w:val="2"/>
                <w:numId w:val="7"/>
              </w:numPr>
              <w:spacing w:after="0"/>
              <w:rPr>
                <w:b/>
                <w:sz w:val="22"/>
                <w:szCs w:val="22"/>
                <w:lang w:eastAsia="zh-CN"/>
              </w:rPr>
            </w:pPr>
            <w:r>
              <w:rPr>
                <w:b/>
                <w:sz w:val="22"/>
                <w:szCs w:val="22"/>
                <w:lang w:eastAsia="zh-CN"/>
              </w:rPr>
              <w:t>SCS [120 kHz]</w:t>
            </w:r>
          </w:p>
          <w:p>
            <w:pPr>
              <w:pStyle w:val="46"/>
              <w:widowControl w:val="0"/>
              <w:numPr>
                <w:ilvl w:val="2"/>
                <w:numId w:val="7"/>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pPr>
              <w:pStyle w:val="46"/>
              <w:widowControl w:val="0"/>
              <w:spacing w:after="0" w:line="240" w:lineRule="auto"/>
              <w:ind w:left="420"/>
              <w:rPr>
                <w:bCs/>
                <w:sz w:val="22"/>
                <w:szCs w:val="22"/>
                <w:lang w:eastAsia="zh-CN"/>
              </w:rPr>
            </w:pPr>
            <w:r>
              <w:rPr>
                <w:bCs/>
                <w:sz w:val="22"/>
                <w:szCs w:val="22"/>
                <w:lang w:eastAsia="zh-CN"/>
              </w:rPr>
              <w:t xml:space="preserve"> </w:t>
            </w:r>
          </w:p>
          <w:p>
            <w:pPr>
              <w:widowControl w:val="0"/>
              <w:spacing w:after="0" w:line="240" w:lineRule="auto"/>
              <w:rPr>
                <w:bCs/>
                <w:lang w:eastAsia="zh-CN"/>
              </w:rPr>
            </w:pPr>
            <w:r>
              <w:rPr>
                <w:bCs/>
                <w:lang w:eastAsia="zh-CN"/>
              </w:rPr>
              <w:t>Structure suggested by Samsung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Needs update</w:t>
            </w:r>
          </w:p>
        </w:tc>
        <w:tc>
          <w:tcPr>
            <w:tcW w:w="7229" w:type="dxa"/>
          </w:tcPr>
          <w:p>
            <w:pPr>
              <w:widowControl w:val="0"/>
              <w:rPr>
                <w:rFonts w:eastAsia="MS Mincho"/>
                <w:lang w:eastAsia="ja-JP"/>
              </w:rPr>
            </w:pPr>
            <w:r>
              <w:rPr>
                <w:rFonts w:eastAsia="MS Mincho"/>
                <w:lang w:eastAsia="ja-JP"/>
              </w:rPr>
              <w:t xml:space="preserve">We support the revisions from DOCOMO. </w:t>
            </w:r>
          </w:p>
          <w:p>
            <w:pPr>
              <w:widowControl w:val="0"/>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pPr>
              <w:pStyle w:val="46"/>
              <w:widowControl w:val="0"/>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pPr>
              <w:pStyle w:val="46"/>
              <w:widowControl w:val="0"/>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pPr>
              <w:pStyle w:val="46"/>
              <w:widowControl w:val="0"/>
              <w:numPr>
                <w:ilvl w:val="1"/>
                <w:numId w:val="32"/>
              </w:numPr>
              <w:spacing w:line="240" w:lineRule="auto"/>
              <w:rPr>
                <w:bCs/>
                <w:sz w:val="22"/>
                <w:szCs w:val="22"/>
                <w:lang w:eastAsia="zh-CN"/>
              </w:rPr>
            </w:pPr>
            <w:r>
              <w:rPr>
                <w:bCs/>
                <w:sz w:val="22"/>
                <w:szCs w:val="22"/>
                <w:lang w:eastAsia="zh-CN"/>
              </w:rPr>
              <w:t>FR2</w:t>
            </w:r>
          </w:p>
          <w:p>
            <w:pPr>
              <w:pStyle w:val="46"/>
              <w:widowControl w:val="0"/>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pPr>
              <w:pStyle w:val="46"/>
              <w:widowControl w:val="0"/>
              <w:numPr>
                <w:ilvl w:val="2"/>
                <w:numId w:val="32"/>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pPr>
              <w:pStyle w:val="46"/>
              <w:widowControl w:val="0"/>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lang w:eastAsia="zh-CN"/>
              </w:rPr>
            </w:pPr>
            <w:r>
              <w:rPr>
                <w:rFonts w:hint="eastAsia" w:eastAsiaTheme="minorEastAsia"/>
                <w:lang w:eastAsia="zh-CN"/>
              </w:rPr>
              <w:t>C</w:t>
            </w:r>
            <w:r>
              <w:rPr>
                <w:rFonts w:eastAsiaTheme="minorEastAsia"/>
                <w:lang w:eastAsia="zh-CN"/>
              </w:rPr>
              <w:t xml:space="preserve">onsideration/clarification: </w:t>
            </w:r>
          </w:p>
          <w:p>
            <w:pPr>
              <w:pStyle w:val="46"/>
              <w:widowControl w:val="0"/>
              <w:numPr>
                <w:ilvl w:val="0"/>
                <w:numId w:val="8"/>
              </w:numPr>
              <w:rPr>
                <w:rFonts w:eastAsiaTheme="minorEastAsia"/>
                <w:lang w:eastAsia="zh-CN"/>
              </w:rPr>
            </w:pPr>
            <w:r>
              <w:rPr>
                <w:rFonts w:eastAsiaTheme="minorEastAsia"/>
                <w:lang w:eastAsia="zh-CN"/>
              </w:rPr>
              <w:t>For carrier frequency, add ‘if needed’ and would like to hear more companies view.</w:t>
            </w:r>
          </w:p>
          <w:p>
            <w:pPr>
              <w:pStyle w:val="46"/>
              <w:widowControl w:val="0"/>
              <w:numPr>
                <w:ilvl w:val="0"/>
                <w:numId w:val="8"/>
              </w:numPr>
              <w:rPr>
                <w:rFonts w:eastAsiaTheme="minorEastAsia"/>
                <w:lang w:eastAsia="zh-CN"/>
              </w:rPr>
            </w:pPr>
            <w:r>
              <w:rPr>
                <w:rFonts w:eastAsiaTheme="minorEastAsia"/>
                <w:lang w:eastAsia="zh-CN"/>
              </w:rPr>
              <w:t>For FR2, note it is RF chain number. But proposal from companies is added for potential consideration or clarification.</w:t>
            </w:r>
          </w:p>
          <w:p>
            <w:pPr>
              <w:pStyle w:val="46"/>
              <w:widowControl w:val="0"/>
              <w:numPr>
                <w:ilvl w:val="0"/>
                <w:numId w:val="8"/>
              </w:numPr>
              <w:rPr>
                <w:rFonts w:eastAsiaTheme="minorEastAsia"/>
                <w:lang w:eastAsia="zh-CN"/>
              </w:rPr>
            </w:pPr>
            <w:r>
              <w:rPr>
                <w:rFonts w:eastAsiaTheme="minorEastAsia"/>
                <w:lang w:eastAsia="zh-CN"/>
              </w:rPr>
              <w:t>Adding FDD FR1.</w:t>
            </w:r>
          </w:p>
          <w:p>
            <w:pPr>
              <w:pStyle w:val="46"/>
              <w:widowControl w:val="0"/>
              <w:numPr>
                <w:ilvl w:val="0"/>
                <w:numId w:val="8"/>
              </w:numPr>
              <w:rPr>
                <w:rFonts w:eastAsiaTheme="minorEastAsia"/>
                <w:lang w:eastAsia="zh-CN"/>
              </w:rPr>
            </w:pPr>
            <w:r>
              <w:rPr>
                <w:rFonts w:eastAsiaTheme="minorEastAsia"/>
                <w:lang w:eastAsia="zh-CN"/>
              </w:rPr>
              <w:t>Assuming other parts are stable, square bracket is removed.</w:t>
            </w:r>
          </w:p>
          <w:p>
            <w:pPr>
              <w:widowControl w:val="0"/>
              <w:rPr>
                <w:rFonts w:eastAsia="MS Mincho"/>
                <w:lang w:eastAsia="ja-JP"/>
              </w:rPr>
            </w:pPr>
          </w:p>
          <w:p>
            <w:pPr>
              <w:widowControl w:val="0"/>
              <w:rPr>
                <w:b/>
                <w:lang w:eastAsia="zh-CN"/>
              </w:rPr>
            </w:pPr>
            <w:r>
              <w:rPr>
                <w:b/>
                <w:lang w:eastAsia="zh-CN"/>
              </w:rPr>
              <w:t>FL2 Proposal 2.2-1a</w:t>
            </w:r>
          </w:p>
          <w:p>
            <w:pPr>
              <w:pStyle w:val="46"/>
              <w:widowControl w:val="0"/>
              <w:numPr>
                <w:ilvl w:val="0"/>
                <w:numId w:val="8"/>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pPr>
              <w:pStyle w:val="46"/>
              <w:widowControl w:val="0"/>
              <w:numPr>
                <w:ilvl w:val="0"/>
                <w:numId w:val="8"/>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pPr>
              <w:widowControl w:val="0"/>
              <w:rPr>
                <w:b/>
                <w:color w:val="FF0000"/>
                <w:lang w:eastAsia="zh-CN"/>
              </w:rPr>
            </w:pPr>
            <w:r>
              <w:rPr>
                <w:rFonts w:hint="eastAsia"/>
                <w:b/>
                <w:color w:val="FF0000"/>
                <w:lang w:eastAsia="zh-CN"/>
              </w:rPr>
              <w:t>S</w:t>
            </w:r>
            <w:r>
              <w:rPr>
                <w:b/>
                <w:color w:val="FF0000"/>
                <w:lang w:eastAsia="zh-CN"/>
              </w:rPr>
              <w:t>et 1</w:t>
            </w:r>
          </w:p>
          <w:p>
            <w:pPr>
              <w:pStyle w:val="46"/>
              <w:widowControl w:val="0"/>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pPr>
              <w:pStyle w:val="46"/>
              <w:widowControl w:val="0"/>
              <w:numPr>
                <w:ilvl w:val="2"/>
                <w:numId w:val="8"/>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pPr>
              <w:pStyle w:val="46"/>
              <w:widowControl w:val="0"/>
              <w:numPr>
                <w:ilvl w:val="2"/>
                <w:numId w:val="8"/>
              </w:numPr>
              <w:rPr>
                <w:b/>
                <w:sz w:val="22"/>
                <w:szCs w:val="22"/>
                <w:lang w:eastAsia="zh-CN"/>
              </w:rPr>
            </w:pPr>
            <w:r>
              <w:rPr>
                <w:b/>
                <w:sz w:val="22"/>
                <w:szCs w:val="22"/>
                <w:lang w:eastAsia="zh-CN"/>
              </w:rPr>
              <w:t>system BW: 100 MHz</w:t>
            </w:r>
          </w:p>
          <w:p>
            <w:pPr>
              <w:pStyle w:val="46"/>
              <w:widowControl w:val="0"/>
              <w:numPr>
                <w:ilvl w:val="2"/>
                <w:numId w:val="8"/>
              </w:numPr>
              <w:rPr>
                <w:b/>
                <w:sz w:val="22"/>
                <w:szCs w:val="22"/>
                <w:lang w:eastAsia="zh-CN"/>
              </w:rPr>
            </w:pPr>
            <w:r>
              <w:rPr>
                <w:b/>
                <w:sz w:val="22"/>
                <w:szCs w:val="22"/>
                <w:lang w:eastAsia="zh-CN"/>
              </w:rPr>
              <w:t>SCS: 30 kHz</w:t>
            </w:r>
          </w:p>
          <w:p>
            <w:pPr>
              <w:pStyle w:val="46"/>
              <w:widowControl w:val="0"/>
              <w:numPr>
                <w:ilvl w:val="2"/>
                <w:numId w:val="8"/>
              </w:numPr>
              <w:rPr>
                <w:b/>
                <w:sz w:val="22"/>
                <w:szCs w:val="22"/>
                <w:lang w:eastAsia="zh-CN"/>
              </w:rPr>
            </w:pPr>
            <w:r>
              <w:rPr>
                <w:b/>
                <w:sz w:val="22"/>
                <w:szCs w:val="22"/>
                <w:lang w:eastAsia="zh-CN"/>
              </w:rPr>
              <w:t>FFS: other channel/signal, e.g. PDCCH/PDSCH</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8"/>
              </w:numPr>
              <w:rPr>
                <w:b/>
                <w:sz w:val="22"/>
                <w:szCs w:val="22"/>
                <w:lang w:eastAsia="zh-CN"/>
              </w:rPr>
            </w:pPr>
            <w:r>
              <w:rPr>
                <w:b/>
                <w:sz w:val="22"/>
                <w:szCs w:val="22"/>
                <w:lang w:eastAsia="zh-CN"/>
              </w:rPr>
              <w:t>number of CC: 1</w:t>
            </w:r>
          </w:p>
          <w:p>
            <w:pPr>
              <w:pStyle w:val="46"/>
              <w:widowControl w:val="0"/>
              <w:numPr>
                <w:ilvl w:val="2"/>
                <w:numId w:val="8"/>
              </w:numPr>
              <w:rPr>
                <w:b/>
                <w:color w:val="FF0000"/>
                <w:sz w:val="22"/>
                <w:szCs w:val="22"/>
                <w:lang w:eastAsia="zh-CN"/>
              </w:rPr>
            </w:pPr>
            <w:r>
              <w:rPr>
                <w:b/>
                <w:color w:val="FF0000"/>
                <w:sz w:val="22"/>
                <w:szCs w:val="22"/>
                <w:lang w:eastAsia="zh-CN"/>
              </w:rPr>
              <w:t>number of TRP: [1]</w:t>
            </w:r>
          </w:p>
          <w:p>
            <w:pPr>
              <w:pStyle w:val="46"/>
              <w:widowControl w:val="0"/>
              <w:numPr>
                <w:ilvl w:val="2"/>
                <w:numId w:val="8"/>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pPr>
              <w:pStyle w:val="46"/>
              <w:widowControl w:val="0"/>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pPr>
              <w:pStyle w:val="46"/>
              <w:widowControl w:val="0"/>
              <w:numPr>
                <w:ilvl w:val="2"/>
                <w:numId w:val="8"/>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8"/>
              </w:numPr>
              <w:rPr>
                <w:b/>
                <w:sz w:val="22"/>
                <w:szCs w:val="22"/>
                <w:lang w:eastAsia="zh-CN"/>
              </w:rPr>
            </w:pPr>
            <w:r>
              <w:rPr>
                <w:b/>
                <w:sz w:val="22"/>
                <w:szCs w:val="22"/>
                <w:lang w:eastAsia="zh-CN"/>
              </w:rPr>
              <w:t>number of CC: 1</w:t>
            </w:r>
          </w:p>
          <w:p>
            <w:pPr>
              <w:pStyle w:val="46"/>
              <w:widowControl w:val="0"/>
              <w:numPr>
                <w:ilvl w:val="2"/>
                <w:numId w:val="8"/>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pPr>
              <w:widowControl w:val="0"/>
              <w:rPr>
                <w:b/>
                <w:color w:val="FF0000"/>
                <w:lang w:eastAsia="zh-CN"/>
              </w:rPr>
            </w:pPr>
            <w:r>
              <w:rPr>
                <w:rFonts w:hint="eastAsia"/>
                <w:b/>
                <w:color w:val="FF0000"/>
                <w:lang w:eastAsia="zh-CN"/>
              </w:rPr>
              <w:t>S</w:t>
            </w:r>
            <w:r>
              <w:rPr>
                <w:b/>
                <w:color w:val="FF0000"/>
                <w:lang w:eastAsia="zh-CN"/>
              </w:rPr>
              <w:t>et 2, Optional</w:t>
            </w:r>
          </w:p>
          <w:p>
            <w:pPr>
              <w:pStyle w:val="46"/>
              <w:widowControl w:val="0"/>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pPr>
              <w:pStyle w:val="46"/>
              <w:widowControl w:val="0"/>
              <w:numPr>
                <w:ilvl w:val="2"/>
                <w:numId w:val="8"/>
              </w:numPr>
              <w:rPr>
                <w:b/>
                <w:color w:val="FF0000"/>
                <w:sz w:val="22"/>
                <w:szCs w:val="22"/>
                <w:lang w:eastAsia="zh-CN"/>
              </w:rPr>
            </w:pPr>
            <w:r>
              <w:rPr>
                <w:b/>
                <w:color w:val="FF0000"/>
                <w:sz w:val="22"/>
                <w:szCs w:val="22"/>
                <w:lang w:eastAsia="zh-CN"/>
              </w:rPr>
              <w:t>system BW: 20 MHz</w:t>
            </w:r>
          </w:p>
          <w:p>
            <w:pPr>
              <w:pStyle w:val="46"/>
              <w:widowControl w:val="0"/>
              <w:numPr>
                <w:ilvl w:val="2"/>
                <w:numId w:val="8"/>
              </w:numPr>
              <w:rPr>
                <w:b/>
                <w:color w:val="FF0000"/>
                <w:sz w:val="22"/>
                <w:szCs w:val="22"/>
                <w:lang w:eastAsia="zh-CN"/>
              </w:rPr>
            </w:pPr>
            <w:r>
              <w:rPr>
                <w:b/>
                <w:color w:val="FF0000"/>
                <w:sz w:val="22"/>
                <w:szCs w:val="22"/>
                <w:lang w:eastAsia="zh-CN"/>
              </w:rPr>
              <w:t>SCS: 15 kHz</w:t>
            </w:r>
          </w:p>
          <w:p>
            <w:pPr>
              <w:pStyle w:val="46"/>
              <w:widowControl w:val="0"/>
              <w:numPr>
                <w:ilvl w:val="1"/>
                <w:numId w:val="8"/>
              </w:numPr>
              <w:rPr>
                <w:b/>
                <w:color w:val="FF0000"/>
                <w:sz w:val="22"/>
                <w:szCs w:val="22"/>
                <w:lang w:eastAsia="zh-CN"/>
              </w:rPr>
            </w:pPr>
            <w:r>
              <w:rPr>
                <w:b/>
                <w:color w:val="FF0000"/>
                <w:sz w:val="22"/>
                <w:szCs w:val="22"/>
                <w:lang w:eastAsia="zh-CN"/>
              </w:rPr>
              <w:t>DL</w:t>
            </w:r>
          </w:p>
          <w:p>
            <w:pPr>
              <w:pStyle w:val="46"/>
              <w:widowControl w:val="0"/>
              <w:numPr>
                <w:ilvl w:val="2"/>
                <w:numId w:val="8"/>
              </w:numPr>
              <w:rPr>
                <w:b/>
                <w:color w:val="FF0000"/>
                <w:sz w:val="22"/>
                <w:szCs w:val="22"/>
                <w:lang w:eastAsia="zh-CN"/>
              </w:rPr>
            </w:pPr>
            <w:r>
              <w:rPr>
                <w:b/>
                <w:color w:val="FF0000"/>
                <w:sz w:val="22"/>
                <w:szCs w:val="22"/>
                <w:lang w:eastAsia="zh-CN"/>
              </w:rPr>
              <w:t>number of CC: 1</w:t>
            </w:r>
          </w:p>
          <w:p>
            <w:pPr>
              <w:pStyle w:val="46"/>
              <w:widowControl w:val="0"/>
              <w:numPr>
                <w:ilvl w:val="2"/>
                <w:numId w:val="8"/>
              </w:numPr>
              <w:rPr>
                <w:b/>
                <w:color w:val="FF0000"/>
                <w:sz w:val="22"/>
                <w:szCs w:val="22"/>
                <w:lang w:eastAsia="zh-CN"/>
              </w:rPr>
            </w:pPr>
            <w:r>
              <w:rPr>
                <w:b/>
                <w:color w:val="FF0000"/>
                <w:sz w:val="22"/>
                <w:szCs w:val="22"/>
                <w:lang w:eastAsia="zh-CN"/>
              </w:rPr>
              <w:t>number of TxRU: 8/16/32</w:t>
            </w:r>
          </w:p>
          <w:p>
            <w:pPr>
              <w:pStyle w:val="46"/>
              <w:widowControl w:val="0"/>
              <w:numPr>
                <w:ilvl w:val="2"/>
                <w:numId w:val="8"/>
              </w:numPr>
              <w:rPr>
                <w:b/>
                <w:color w:val="FF0000"/>
                <w:sz w:val="22"/>
                <w:szCs w:val="22"/>
                <w:lang w:eastAsia="zh-CN"/>
              </w:rPr>
            </w:pPr>
            <w:r>
              <w:rPr>
                <w:b/>
                <w:color w:val="FF0000"/>
                <w:sz w:val="22"/>
                <w:szCs w:val="22"/>
                <w:lang w:eastAsia="zh-CN"/>
              </w:rPr>
              <w:t>Power level [FFS]</w:t>
            </w:r>
          </w:p>
          <w:p>
            <w:pPr>
              <w:widowControl w:val="0"/>
              <w:rPr>
                <w:b/>
                <w:lang w:eastAsia="zh-CN"/>
              </w:rPr>
            </w:pPr>
          </w:p>
          <w:p>
            <w:pPr>
              <w:pStyle w:val="46"/>
              <w:widowControl w:val="0"/>
              <w:numPr>
                <w:ilvl w:val="0"/>
                <w:numId w:val="8"/>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pPr>
              <w:pStyle w:val="46"/>
              <w:widowControl w:val="0"/>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pPr>
              <w:pStyle w:val="46"/>
              <w:widowControl w:val="0"/>
              <w:numPr>
                <w:ilvl w:val="2"/>
                <w:numId w:val="8"/>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pPr>
              <w:pStyle w:val="46"/>
              <w:widowControl w:val="0"/>
              <w:numPr>
                <w:ilvl w:val="2"/>
                <w:numId w:val="8"/>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pPr>
              <w:pStyle w:val="46"/>
              <w:widowControl w:val="0"/>
              <w:numPr>
                <w:ilvl w:val="2"/>
                <w:numId w:val="8"/>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pPr>
              <w:pStyle w:val="46"/>
              <w:widowControl w:val="0"/>
              <w:numPr>
                <w:ilvl w:val="2"/>
                <w:numId w:val="8"/>
              </w:numPr>
              <w:rPr>
                <w:b/>
                <w:sz w:val="22"/>
                <w:szCs w:val="22"/>
                <w:lang w:eastAsia="zh-CN"/>
              </w:rPr>
            </w:pPr>
            <w:r>
              <w:rPr>
                <w:b/>
                <w:sz w:val="22"/>
                <w:szCs w:val="22"/>
                <w:lang w:eastAsia="zh-CN"/>
              </w:rPr>
              <w:t>FFS other channel/signal, e.g. PDCCH/PDSCH</w:t>
            </w:r>
          </w:p>
          <w:p>
            <w:pPr>
              <w:pStyle w:val="46"/>
              <w:widowControl w:val="0"/>
              <w:numPr>
                <w:ilvl w:val="1"/>
                <w:numId w:val="8"/>
              </w:numPr>
              <w:rPr>
                <w:b/>
                <w:sz w:val="22"/>
                <w:szCs w:val="22"/>
                <w:lang w:eastAsia="zh-CN"/>
              </w:rPr>
            </w:pPr>
            <w:r>
              <w:rPr>
                <w:b/>
                <w:sz w:val="22"/>
                <w:szCs w:val="22"/>
                <w:lang w:eastAsia="zh-CN"/>
              </w:rPr>
              <w:t>DL</w:t>
            </w:r>
          </w:p>
          <w:p>
            <w:pPr>
              <w:pStyle w:val="46"/>
              <w:widowControl w:val="0"/>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pPr>
              <w:pStyle w:val="46"/>
              <w:widowControl w:val="0"/>
              <w:numPr>
                <w:ilvl w:val="2"/>
                <w:numId w:val="8"/>
              </w:numPr>
              <w:rPr>
                <w:b/>
                <w:color w:val="FF0000"/>
                <w:sz w:val="22"/>
                <w:szCs w:val="22"/>
                <w:lang w:eastAsia="zh-CN"/>
              </w:rPr>
            </w:pPr>
            <w:r>
              <w:rPr>
                <w:b/>
                <w:color w:val="FF0000"/>
                <w:sz w:val="22"/>
                <w:szCs w:val="22"/>
                <w:lang w:eastAsia="zh-CN"/>
              </w:rPr>
              <w:t>number of TRP: [1]</w:t>
            </w:r>
          </w:p>
          <w:p>
            <w:pPr>
              <w:pStyle w:val="46"/>
              <w:widowControl w:val="0"/>
              <w:numPr>
                <w:ilvl w:val="2"/>
                <w:numId w:val="8"/>
              </w:numPr>
              <w:rPr>
                <w:b/>
                <w:sz w:val="22"/>
                <w:szCs w:val="22"/>
                <w:lang w:eastAsia="zh-CN"/>
              </w:rPr>
            </w:pPr>
            <w:r>
              <w:rPr>
                <w:b/>
                <w:sz w:val="22"/>
                <w:szCs w:val="22"/>
                <w:lang w:eastAsia="zh-CN"/>
              </w:rPr>
              <w:t>TX chain: [2/64]</w:t>
            </w:r>
          </w:p>
          <w:p>
            <w:pPr>
              <w:pStyle w:val="46"/>
              <w:widowControl w:val="0"/>
              <w:numPr>
                <w:ilvl w:val="2"/>
                <w:numId w:val="8"/>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pPr>
              <w:pStyle w:val="46"/>
              <w:widowControl w:val="0"/>
              <w:numPr>
                <w:ilvl w:val="2"/>
                <w:numId w:val="8"/>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pPr>
              <w:pStyle w:val="46"/>
              <w:widowControl w:val="0"/>
              <w:numPr>
                <w:ilvl w:val="1"/>
                <w:numId w:val="8"/>
              </w:numPr>
              <w:rPr>
                <w:b/>
                <w:sz w:val="22"/>
                <w:szCs w:val="22"/>
                <w:lang w:eastAsia="zh-CN"/>
              </w:rPr>
            </w:pPr>
            <w:r>
              <w:rPr>
                <w:b/>
                <w:sz w:val="22"/>
                <w:szCs w:val="22"/>
                <w:lang w:eastAsia="zh-CN"/>
              </w:rPr>
              <w:t>UL</w:t>
            </w:r>
          </w:p>
          <w:p>
            <w:pPr>
              <w:pStyle w:val="46"/>
              <w:widowControl w:val="0"/>
              <w:numPr>
                <w:ilvl w:val="2"/>
                <w:numId w:val="8"/>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pPr>
              <w:pStyle w:val="46"/>
              <w:widowControl w:val="0"/>
              <w:numPr>
                <w:ilvl w:val="2"/>
                <w:numId w:val="8"/>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033" w:type="dxa"/>
          </w:tcPr>
          <w:p>
            <w:pPr>
              <w:widowControl w:val="0"/>
              <w:rPr>
                <w:rFonts w:eastAsia="MS Mincho"/>
                <w:lang w:eastAsia="ja-JP"/>
              </w:rPr>
            </w:pPr>
            <w:r>
              <w:rPr>
                <w:rFonts w:eastAsia="MS Mincho"/>
                <w:lang w:eastAsia="ja-JP"/>
              </w:rPr>
              <w:t>Yes with some update</w:t>
            </w:r>
          </w:p>
        </w:tc>
        <w:tc>
          <w:tcPr>
            <w:tcW w:w="7229" w:type="dxa"/>
          </w:tcPr>
          <w:p>
            <w:pPr>
              <w:widowControl w:val="0"/>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pPr>
              <w:widowControl w:val="0"/>
              <w:rPr>
                <w:rFonts w:eastAsia="MS Mincho"/>
                <w:lang w:eastAsia="ja-JP"/>
              </w:rPr>
            </w:pPr>
          </w:p>
          <w:p>
            <w:pPr>
              <w:widowControl w:val="0"/>
              <w:rPr>
                <w:rFonts w:eastAsia="MS Mincho"/>
                <w:lang w:eastAsia="ja-JP"/>
              </w:rPr>
            </w:pPr>
            <w:r>
              <w:rPr>
                <w:rFonts w:eastAsia="MS Mincho"/>
                <w:lang w:eastAsia="ja-JP"/>
              </w:rPr>
              <w:t>For FDD part, we can add the UL part and we prefer to remove optional for FDD considering FDD also has good commercial deployement.</w:t>
            </w:r>
          </w:p>
          <w:p>
            <w:pPr>
              <w:widowControl w:val="0"/>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pPr>
              <w:pStyle w:val="46"/>
              <w:widowControl w:val="0"/>
              <w:numPr>
                <w:ilvl w:val="1"/>
                <w:numId w:val="8"/>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8"/>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pPr>
              <w:pStyle w:val="46"/>
              <w:widowControl w:val="0"/>
              <w:numPr>
                <w:ilvl w:val="2"/>
                <w:numId w:val="8"/>
              </w:numPr>
              <w:rPr>
                <w:b/>
                <w:color w:val="FF0000"/>
                <w:sz w:val="22"/>
                <w:szCs w:val="22"/>
                <w:lang w:eastAsia="zh-CN"/>
              </w:rPr>
            </w:pPr>
            <w:r>
              <w:rPr>
                <w:b/>
                <w:color w:val="FF0000"/>
                <w:sz w:val="22"/>
                <w:szCs w:val="22"/>
                <w:lang w:eastAsia="zh-CN"/>
              </w:rPr>
              <w:t>system BW: 20 MHz</w:t>
            </w:r>
          </w:p>
          <w:p>
            <w:pPr>
              <w:pStyle w:val="46"/>
              <w:widowControl w:val="0"/>
              <w:numPr>
                <w:ilvl w:val="2"/>
                <w:numId w:val="8"/>
              </w:numPr>
              <w:rPr>
                <w:b/>
                <w:color w:val="FF0000"/>
                <w:sz w:val="22"/>
                <w:szCs w:val="22"/>
                <w:lang w:eastAsia="zh-CN"/>
              </w:rPr>
            </w:pPr>
            <w:r>
              <w:rPr>
                <w:b/>
                <w:color w:val="FF0000"/>
                <w:sz w:val="22"/>
                <w:szCs w:val="22"/>
                <w:lang w:eastAsia="zh-CN"/>
              </w:rPr>
              <w:t>SCS: 15 kHz</w:t>
            </w:r>
          </w:p>
          <w:p>
            <w:pPr>
              <w:pStyle w:val="46"/>
              <w:widowControl w:val="0"/>
              <w:numPr>
                <w:ilvl w:val="1"/>
                <w:numId w:val="8"/>
              </w:numPr>
              <w:rPr>
                <w:b/>
                <w:color w:val="FF0000"/>
                <w:sz w:val="22"/>
                <w:szCs w:val="22"/>
                <w:lang w:eastAsia="zh-CN"/>
              </w:rPr>
            </w:pPr>
            <w:r>
              <w:rPr>
                <w:b/>
                <w:color w:val="FF0000"/>
                <w:sz w:val="22"/>
                <w:szCs w:val="22"/>
                <w:lang w:eastAsia="zh-CN"/>
              </w:rPr>
              <w:t>DL</w:t>
            </w:r>
          </w:p>
          <w:p>
            <w:pPr>
              <w:pStyle w:val="46"/>
              <w:widowControl w:val="0"/>
              <w:numPr>
                <w:ilvl w:val="2"/>
                <w:numId w:val="8"/>
              </w:numPr>
              <w:rPr>
                <w:b/>
                <w:color w:val="FF0000"/>
                <w:sz w:val="22"/>
                <w:szCs w:val="22"/>
                <w:lang w:eastAsia="zh-CN"/>
              </w:rPr>
            </w:pPr>
            <w:r>
              <w:rPr>
                <w:b/>
                <w:color w:val="FF0000"/>
                <w:sz w:val="22"/>
                <w:szCs w:val="22"/>
                <w:lang w:eastAsia="zh-CN"/>
              </w:rPr>
              <w:t>number of CC: 1</w:t>
            </w:r>
          </w:p>
          <w:p>
            <w:pPr>
              <w:pStyle w:val="46"/>
              <w:widowControl w:val="0"/>
              <w:numPr>
                <w:ilvl w:val="2"/>
                <w:numId w:val="8"/>
              </w:numPr>
              <w:rPr>
                <w:b/>
                <w:color w:val="FF0000"/>
                <w:sz w:val="22"/>
                <w:szCs w:val="22"/>
                <w:lang w:eastAsia="zh-CN"/>
              </w:rPr>
            </w:pPr>
            <w:r>
              <w:rPr>
                <w:b/>
                <w:color w:val="FF0000"/>
                <w:sz w:val="22"/>
                <w:szCs w:val="22"/>
                <w:lang w:eastAsia="zh-CN"/>
              </w:rPr>
              <w:t>number of TxRU: 8/16/32</w:t>
            </w:r>
          </w:p>
          <w:p>
            <w:pPr>
              <w:pStyle w:val="46"/>
              <w:widowControl w:val="0"/>
              <w:numPr>
                <w:ilvl w:val="2"/>
                <w:numId w:val="8"/>
              </w:numPr>
              <w:rPr>
                <w:b/>
                <w:color w:val="FF0000"/>
                <w:sz w:val="22"/>
                <w:szCs w:val="22"/>
                <w:lang w:eastAsia="zh-CN"/>
              </w:rPr>
            </w:pPr>
            <w:r>
              <w:rPr>
                <w:b/>
                <w:color w:val="FF0000"/>
                <w:sz w:val="22"/>
                <w:szCs w:val="22"/>
                <w:lang w:eastAsia="zh-CN"/>
              </w:rPr>
              <w:t>Power level [FFS]</w:t>
            </w:r>
          </w:p>
          <w:p>
            <w:pPr>
              <w:pStyle w:val="46"/>
              <w:widowControl w:val="0"/>
              <w:numPr>
                <w:ilvl w:val="1"/>
                <w:numId w:val="8"/>
              </w:numPr>
              <w:rPr>
                <w:b/>
                <w:color w:val="7030A0"/>
                <w:sz w:val="22"/>
                <w:szCs w:val="22"/>
                <w:lang w:eastAsia="zh-CN"/>
              </w:rPr>
            </w:pPr>
            <w:r>
              <w:rPr>
                <w:b/>
                <w:color w:val="7030A0"/>
                <w:sz w:val="22"/>
                <w:szCs w:val="22"/>
                <w:lang w:eastAsia="zh-CN"/>
              </w:rPr>
              <w:t>UL</w:t>
            </w:r>
          </w:p>
          <w:p>
            <w:pPr>
              <w:pStyle w:val="46"/>
              <w:widowControl w:val="0"/>
              <w:numPr>
                <w:ilvl w:val="2"/>
                <w:numId w:val="8"/>
              </w:numPr>
              <w:rPr>
                <w:b/>
                <w:color w:val="7030A0"/>
                <w:sz w:val="22"/>
                <w:szCs w:val="22"/>
                <w:lang w:eastAsia="zh-CN"/>
              </w:rPr>
            </w:pPr>
            <w:r>
              <w:rPr>
                <w:b/>
                <w:color w:val="7030A0"/>
                <w:sz w:val="22"/>
                <w:szCs w:val="22"/>
                <w:lang w:eastAsia="zh-CN"/>
              </w:rPr>
              <w:t>number of CC: 1</w:t>
            </w:r>
          </w:p>
          <w:p>
            <w:pPr>
              <w:pStyle w:val="46"/>
              <w:widowControl w:val="0"/>
              <w:numPr>
                <w:ilvl w:val="2"/>
                <w:numId w:val="8"/>
              </w:numPr>
              <w:rPr>
                <w:b/>
                <w:color w:val="FF0000"/>
                <w:sz w:val="22"/>
                <w:szCs w:val="22"/>
                <w:lang w:eastAsia="zh-CN"/>
              </w:rPr>
            </w:pPr>
            <w:r>
              <w:rPr>
                <w:b/>
                <w:color w:val="7030A0"/>
                <w:sz w:val="22"/>
                <w:szCs w:val="22"/>
                <w:lang w:eastAsia="zh-CN"/>
              </w:rPr>
              <w:t>RX chain: 8/16/32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033" w:type="dxa"/>
          </w:tcPr>
          <w:p>
            <w:pPr>
              <w:widowControl w:val="0"/>
              <w:rPr>
                <w:rFonts w:eastAsia="MS Mincho"/>
                <w:lang w:eastAsia="ja-JP"/>
              </w:rPr>
            </w:pPr>
            <w:r>
              <w:rPr>
                <w:rFonts w:hint="eastAsia" w:eastAsia="MS Mincho"/>
                <w:lang w:eastAsia="ja-JP"/>
              </w:rPr>
              <w:t>Yes</w:t>
            </w:r>
          </w:p>
        </w:tc>
        <w:tc>
          <w:tcPr>
            <w:tcW w:w="722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ja-JP"/>
              </w:rPr>
            </w:pPr>
            <w:r>
              <w:rPr>
                <w:rFonts w:hint="eastAsia"/>
                <w:lang w:eastAsia="zh-CN"/>
              </w:rPr>
              <w:t>ZTE, Sanechips</w:t>
            </w:r>
          </w:p>
        </w:tc>
        <w:tc>
          <w:tcPr>
            <w:tcW w:w="1033" w:type="dxa"/>
          </w:tcPr>
          <w:p>
            <w:pPr>
              <w:widowControl w:val="0"/>
              <w:rPr>
                <w:lang w:eastAsia="zh-CN"/>
              </w:rPr>
            </w:pPr>
          </w:p>
        </w:tc>
        <w:tc>
          <w:tcPr>
            <w:tcW w:w="7229" w:type="dxa"/>
          </w:tcPr>
          <w:p>
            <w:pPr>
              <w:widowControl w:val="0"/>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pPr>
              <w:widowControl w:val="0"/>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3" w:type="dxa"/>
                </w:tcPr>
                <w:p>
                  <w:pPr>
                    <w:pStyle w:val="4"/>
                    <w:widowControl w:val="0"/>
                    <w:numPr>
                      <w:ilvl w:val="2"/>
                      <w:numId w:val="0"/>
                    </w:numPr>
                    <w:tabs>
                      <w:tab w:val="left" w:pos="432"/>
                    </w:tabs>
                    <w:outlineLvl w:val="2"/>
                    <w:rPr>
                      <w:sz w:val="20"/>
                      <w:szCs w:val="20"/>
                    </w:rPr>
                  </w:pPr>
                  <w:r>
                    <w:rPr>
                      <w:sz w:val="20"/>
                      <w:szCs w:val="20"/>
                    </w:rPr>
                    <w:t>8.1.1</w:t>
                  </w:r>
                  <w:r>
                    <w:rPr>
                      <w:sz w:val="20"/>
                      <w:szCs w:val="20"/>
                    </w:rPr>
                    <w:tab/>
                  </w:r>
                  <w:r>
                    <w:rPr>
                      <w:sz w:val="20"/>
                      <w:szCs w:val="20"/>
                    </w:rPr>
                    <w:t>UE power consumption model for FR1</w:t>
                  </w:r>
                </w:p>
                <w:p>
                  <w:pPr>
                    <w:widowControl w:val="0"/>
                    <w:rPr>
                      <w:b/>
                      <w:sz w:val="20"/>
                      <w:szCs w:val="20"/>
                    </w:rPr>
                  </w:pPr>
                  <w:r>
                    <w:rPr>
                      <w:b/>
                      <w:sz w:val="20"/>
                      <w:szCs w:val="20"/>
                    </w:rPr>
                    <w:t>Reference Configuration for FR1</w:t>
                  </w:r>
                </w:p>
                <w:p>
                  <w:pPr>
                    <w:pStyle w:val="62"/>
                    <w:widowControl w:val="0"/>
                    <w:rPr>
                      <w:lang w:val="en-US"/>
                    </w:rPr>
                  </w:pPr>
                  <w:r>
                    <w:rPr>
                      <w:lang w:val="en-US"/>
                    </w:rPr>
                    <w:t>-</w:t>
                  </w:r>
                  <w:r>
                    <w:rPr>
                      <w:lang w:val="en-US"/>
                    </w:rPr>
                    <w:tab/>
                  </w:r>
                  <w:r>
                    <w:rPr>
                      <w:lang w:val="en-US"/>
                    </w:rPr>
                    <w:t xml:space="preserve">Downlink: TDD </w:t>
                  </w:r>
                </w:p>
                <w:p>
                  <w:pPr>
                    <w:pStyle w:val="66"/>
                    <w:widowControl w:val="0"/>
                    <w:rPr>
                      <w:sz w:val="20"/>
                      <w:szCs w:val="20"/>
                    </w:rPr>
                  </w:pPr>
                  <w:r>
                    <w:rPr>
                      <w:sz w:val="20"/>
                      <w:szCs w:val="20"/>
                    </w:rPr>
                    <w:t>-</w:t>
                  </w:r>
                  <w:r>
                    <w:rPr>
                      <w:sz w:val="20"/>
                      <w:szCs w:val="20"/>
                    </w:rPr>
                    <w:tab/>
                  </w:r>
                  <w:r>
                    <w:rPr>
                      <w:sz w:val="20"/>
                      <w:szCs w:val="20"/>
                    </w:rPr>
                    <w:t xml:space="preserve">Subcarrier spacing (SCS): 30 kHz </w:t>
                  </w:r>
                </w:p>
                <w:p>
                  <w:pPr>
                    <w:pStyle w:val="66"/>
                    <w:widowControl w:val="0"/>
                    <w:rPr>
                      <w:sz w:val="20"/>
                      <w:szCs w:val="20"/>
                    </w:rPr>
                  </w:pPr>
                  <w:r>
                    <w:rPr>
                      <w:sz w:val="20"/>
                      <w:szCs w:val="20"/>
                    </w:rPr>
                    <w:t>-</w:t>
                  </w:r>
                  <w:r>
                    <w:rPr>
                      <w:sz w:val="20"/>
                      <w:szCs w:val="20"/>
                    </w:rPr>
                    <w:tab/>
                  </w:r>
                  <w:r>
                    <w:rPr>
                      <w:sz w:val="20"/>
                      <w:szCs w:val="20"/>
                    </w:rPr>
                    <w:t xml:space="preserve">Number of carrier:  1CC, </w:t>
                  </w:r>
                </w:p>
                <w:p>
                  <w:pPr>
                    <w:pStyle w:val="66"/>
                    <w:widowControl w:val="0"/>
                    <w:rPr>
                      <w:lang w:eastAsia="zh-CN"/>
                    </w:rPr>
                  </w:pPr>
                  <w:r>
                    <w:rPr>
                      <w:sz w:val="20"/>
                      <w:szCs w:val="20"/>
                    </w:rPr>
                    <w:t>-</w:t>
                  </w:r>
                  <w:r>
                    <w:rPr>
                      <w:sz w:val="20"/>
                      <w:szCs w:val="20"/>
                    </w:rPr>
                    <w:tab/>
                  </w:r>
                  <w:r>
                    <w:rPr>
                      <w:sz w:val="20"/>
                      <w:szCs w:val="20"/>
                    </w:rPr>
                    <w:t xml:space="preserve">System Bandwidth: 100 MHz  </w:t>
                  </w:r>
                </w:p>
              </w:tc>
            </w:tr>
          </w:tbl>
          <w:p>
            <w:pPr>
              <w:widowControl w:val="0"/>
              <w:rPr>
                <w:lang w:eastAsia="zh-CN"/>
              </w:rPr>
            </w:pPr>
          </w:p>
          <w:p>
            <w:pPr>
              <w:widowControl w:val="0"/>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pPr>
              <w:widowControl w:val="0"/>
              <w:numPr>
                <w:ilvl w:val="0"/>
                <w:numId w:val="39"/>
              </w:numPr>
              <w:rPr>
                <w:lang w:eastAsia="zh-CN"/>
              </w:rPr>
            </w:pPr>
            <w:r>
              <w:rPr>
                <w:rFonts w:hint="eastAsia"/>
                <w:lang w:eastAsia="zh-CN"/>
              </w:rPr>
              <w:t>It is a relative power consumption model, instead of absolute power consumption model</w:t>
            </w:r>
          </w:p>
          <w:p>
            <w:pPr>
              <w:widowControl w:val="0"/>
              <w:rPr>
                <w:lang w:eastAsia="zh-CN"/>
              </w:rPr>
            </w:pPr>
            <w:r>
              <w:rPr>
                <w:rFonts w:hint="eastAsia"/>
                <w:lang w:eastAsia="zh-CN"/>
              </w:rPr>
              <w:t>Hence, we suggest to remove the carrier frequency in the reference configuration.</w:t>
            </w:r>
          </w:p>
          <w:p>
            <w:pPr>
              <w:widowControl w:val="0"/>
              <w:rPr>
                <w:lang w:eastAsia="zh-CN"/>
              </w:rPr>
            </w:pPr>
          </w:p>
          <w:p>
            <w:pPr>
              <w:widowControl w:val="0"/>
              <w:rPr>
                <w:lang w:eastAsia="ja-JP"/>
              </w:rPr>
            </w:pPr>
            <w:r>
              <w:rPr>
                <w:rFonts w:hint="eastAsia"/>
                <w:lang w:eastAsia="zh-CN"/>
              </w:rPr>
              <w:t>For PA efficiency, we also think it can be included in scaling factor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033" w:type="dxa"/>
          </w:tcPr>
          <w:p>
            <w:pPr>
              <w:widowControl w:val="0"/>
              <w:rPr>
                <w:lang w:eastAsia="zh-CN"/>
              </w:rPr>
            </w:pPr>
          </w:p>
        </w:tc>
        <w:tc>
          <w:tcPr>
            <w:tcW w:w="7229" w:type="dxa"/>
          </w:tcPr>
          <w:p>
            <w:pPr>
              <w:widowControl w:val="0"/>
              <w:rPr>
                <w:lang w:eastAsia="zh-CN"/>
              </w:rPr>
            </w:pPr>
            <w:r>
              <w:rPr>
                <w:lang w:eastAsia="zh-CN"/>
              </w:rPr>
              <w:t>For FR2, it has “TX chain: [2/64]” for DL, and “RX chain: [1/2/64]” for UL. We wonder why we need to consider a case where the # of RX chain is smaller than # of TX chain.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033" w:type="dxa"/>
          </w:tcPr>
          <w:p>
            <w:pPr>
              <w:widowControl w:val="0"/>
              <w:rPr>
                <w:lang w:eastAsia="zh-CN"/>
              </w:rPr>
            </w:pPr>
            <w:r>
              <w:rPr>
                <w:lang w:eastAsia="zh-CN"/>
              </w:rPr>
              <w:t>Y with update</w:t>
            </w:r>
          </w:p>
        </w:tc>
        <w:tc>
          <w:tcPr>
            <w:tcW w:w="7229" w:type="dxa"/>
          </w:tcPr>
          <w:p>
            <w:pPr>
              <w:widowControl w:val="0"/>
              <w:rPr>
                <w:lang w:eastAsia="zh-CN"/>
              </w:rPr>
            </w:pPr>
            <w:r>
              <w:rPr>
                <w:lang w:eastAsia="zh-CN"/>
              </w:rPr>
              <w:t>We agree that Set 2 should be optional and Set 1 is baseline</w:t>
            </w:r>
          </w:p>
          <w:p>
            <w:pPr>
              <w:widowControl w:val="0"/>
              <w:rPr>
                <w:lang w:eastAsia="zh-CN"/>
              </w:rPr>
            </w:pPr>
            <w:r>
              <w:rPr>
                <w:lang w:eastAsia="zh-CN"/>
              </w:rPr>
              <w:t>For FR2, we suggest using 400MHz for system BW as baseline, other values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CATT</w:t>
            </w:r>
          </w:p>
        </w:tc>
        <w:tc>
          <w:tcPr>
            <w:tcW w:w="1033" w:type="dxa"/>
          </w:tcPr>
          <w:p>
            <w:pPr>
              <w:widowControl w:val="0"/>
              <w:rPr>
                <w:lang w:eastAsia="zh-CN"/>
              </w:rPr>
            </w:pPr>
            <w:r>
              <w:rPr>
                <w:lang w:eastAsia="zh-CN"/>
              </w:rPr>
              <w:t>Y</w:t>
            </w:r>
          </w:p>
        </w:tc>
        <w:tc>
          <w:tcPr>
            <w:tcW w:w="7229" w:type="dxa"/>
          </w:tcPr>
          <w:p>
            <w:pPr>
              <w:widowControl w:val="0"/>
              <w:rPr>
                <w:lang w:eastAsia="zh-CN"/>
              </w:rPr>
            </w:pPr>
            <w:r>
              <w:rPr>
                <w:lang w:eastAsia="zh-CN"/>
              </w:rPr>
              <w:t xml:space="preserve">We are OK with the update.  The Tx power level for gNB should be set based on TS38.104.  </w:t>
            </w:r>
          </w:p>
          <w:p>
            <w:pPr>
              <w:widowControl w:val="0"/>
              <w:rPr>
                <w:lang w:eastAsia="zh-CN"/>
              </w:rPr>
            </w:pPr>
            <w:r>
              <w:rPr>
                <w:lang w:eastAsia="zh-CN"/>
              </w:rPr>
              <w:t>Power amplifier efficiency is an implementation issue and does not need to be included in the 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MS Mincho"/>
                <w:lang w:eastAsia="ja-JP"/>
              </w:rPr>
              <w:t>NOKIA/NSB</w:t>
            </w:r>
          </w:p>
        </w:tc>
        <w:tc>
          <w:tcPr>
            <w:tcW w:w="1033" w:type="dxa"/>
          </w:tcPr>
          <w:p>
            <w:pPr>
              <w:widowControl w:val="0"/>
              <w:rPr>
                <w:lang w:eastAsia="zh-CN"/>
              </w:rPr>
            </w:pPr>
            <w:r>
              <w:rPr>
                <w:rFonts w:eastAsia="MS Mincho"/>
                <w:lang w:eastAsia="ja-JP"/>
              </w:rPr>
              <w:t>Yes</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Qualcomm</w:t>
            </w:r>
          </w:p>
        </w:tc>
        <w:tc>
          <w:tcPr>
            <w:tcW w:w="1033" w:type="dxa"/>
          </w:tcPr>
          <w:p>
            <w:pPr>
              <w:widowControl w:val="0"/>
              <w:rPr>
                <w:rFonts w:eastAsia="MS Mincho"/>
                <w:lang w:eastAsia="ja-JP"/>
              </w:rPr>
            </w:pPr>
          </w:p>
        </w:tc>
        <w:tc>
          <w:tcPr>
            <w:tcW w:w="7229" w:type="dxa"/>
          </w:tcPr>
          <w:p>
            <w:pPr>
              <w:pStyle w:val="46"/>
              <w:widowControl w:val="0"/>
              <w:numPr>
                <w:ilvl w:val="0"/>
                <w:numId w:val="40"/>
              </w:numPr>
              <w:rPr>
                <w:lang w:eastAsia="zh-CN"/>
              </w:rPr>
            </w:pPr>
            <w:r>
              <w:rPr>
                <w:lang w:eastAsia="zh-CN"/>
              </w:rPr>
              <w:t xml:space="preserve">The carrier frequency is only needed for SLS but not needed for BS power modelling. </w:t>
            </w:r>
          </w:p>
          <w:p>
            <w:pPr>
              <w:pStyle w:val="46"/>
              <w:widowControl w:val="0"/>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pPr>
              <w:pStyle w:val="46"/>
              <w:widowControl w:val="0"/>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pPr>
              <w:pStyle w:val="46"/>
              <w:widowControl w:val="0"/>
              <w:numPr>
                <w:ilvl w:val="0"/>
                <w:numId w:val="40"/>
              </w:numPr>
              <w:rPr>
                <w:lang w:eastAsia="zh-CN"/>
              </w:rPr>
            </w:pPr>
            <w:r>
              <w:rPr>
                <w:lang w:eastAsia="zh-CN"/>
              </w:rPr>
              <w:t xml:space="preserve">In general the suggested parameters are accepted, with the suggested modifications </w:t>
            </w:r>
            <w:r>
              <w:rPr>
                <w:b/>
                <w:bCs/>
                <w:color w:val="002060"/>
                <w:lang w:eastAsia="zh-CN"/>
              </w:rPr>
              <w:t>(in dark blue)</w:t>
            </w:r>
          </w:p>
          <w:p>
            <w:pPr>
              <w:pStyle w:val="46"/>
              <w:widowControl w:val="0"/>
              <w:rPr>
                <w:lang w:eastAsia="zh-CN"/>
              </w:rPr>
            </w:pPr>
          </w:p>
          <w:p>
            <w:pPr>
              <w:pStyle w:val="46"/>
              <w:widowControl w:val="0"/>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pPr>
              <w:pStyle w:val="46"/>
              <w:widowControl w:val="0"/>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pPr>
              <w:pStyle w:val="46"/>
              <w:widowControl w:val="0"/>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pPr>
              <w:pStyle w:val="46"/>
              <w:widowControl w:val="0"/>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pPr>
              <w:pStyle w:val="46"/>
              <w:widowControl w:val="0"/>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pPr>
              <w:pStyle w:val="46"/>
              <w:widowControl w:val="0"/>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pPr>
              <w:pStyle w:val="46"/>
              <w:widowControl w:val="0"/>
              <w:numPr>
                <w:ilvl w:val="2"/>
                <w:numId w:val="40"/>
              </w:numPr>
              <w:rPr>
                <w:b/>
                <w:sz w:val="22"/>
                <w:szCs w:val="22"/>
                <w:lang w:eastAsia="zh-CN"/>
              </w:rPr>
            </w:pPr>
            <w:r>
              <w:rPr>
                <w:b/>
                <w:sz w:val="22"/>
                <w:szCs w:val="22"/>
                <w:lang w:eastAsia="zh-CN"/>
              </w:rPr>
              <w:t>FFS other channel/signal, e.g. PDCCH/PDSCH</w:t>
            </w:r>
          </w:p>
          <w:p>
            <w:pPr>
              <w:pStyle w:val="46"/>
              <w:widowControl w:val="0"/>
              <w:numPr>
                <w:ilvl w:val="1"/>
                <w:numId w:val="40"/>
              </w:numPr>
              <w:rPr>
                <w:b/>
                <w:sz w:val="22"/>
                <w:szCs w:val="22"/>
                <w:lang w:eastAsia="zh-CN"/>
              </w:rPr>
            </w:pPr>
            <w:r>
              <w:rPr>
                <w:b/>
                <w:sz w:val="22"/>
                <w:szCs w:val="22"/>
                <w:lang w:eastAsia="zh-CN"/>
              </w:rPr>
              <w:t>DL</w:t>
            </w:r>
          </w:p>
          <w:p>
            <w:pPr>
              <w:pStyle w:val="46"/>
              <w:widowControl w:val="0"/>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pPr>
              <w:pStyle w:val="46"/>
              <w:widowControl w:val="0"/>
              <w:numPr>
                <w:ilvl w:val="2"/>
                <w:numId w:val="40"/>
              </w:numPr>
              <w:rPr>
                <w:b/>
                <w:color w:val="FF0000"/>
                <w:sz w:val="22"/>
                <w:szCs w:val="22"/>
                <w:lang w:eastAsia="zh-CN"/>
              </w:rPr>
            </w:pPr>
            <w:r>
              <w:rPr>
                <w:b/>
                <w:color w:val="FF0000"/>
                <w:sz w:val="22"/>
                <w:szCs w:val="22"/>
                <w:lang w:eastAsia="zh-CN"/>
              </w:rPr>
              <w:t>number of TRP: [1]</w:t>
            </w:r>
          </w:p>
          <w:p>
            <w:pPr>
              <w:pStyle w:val="46"/>
              <w:widowControl w:val="0"/>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pPr>
              <w:pStyle w:val="46"/>
              <w:widowControl w:val="0"/>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pPr>
              <w:pStyle w:val="46"/>
              <w:widowControl w:val="0"/>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pPr>
              <w:pStyle w:val="46"/>
              <w:widowControl w:val="0"/>
              <w:numPr>
                <w:ilvl w:val="1"/>
                <w:numId w:val="40"/>
              </w:numPr>
              <w:rPr>
                <w:b/>
                <w:sz w:val="22"/>
                <w:szCs w:val="22"/>
                <w:lang w:eastAsia="zh-CN"/>
              </w:rPr>
            </w:pPr>
            <w:r>
              <w:rPr>
                <w:b/>
                <w:sz w:val="22"/>
                <w:szCs w:val="22"/>
                <w:lang w:eastAsia="zh-CN"/>
              </w:rPr>
              <w:t>UL</w:t>
            </w:r>
          </w:p>
          <w:p>
            <w:pPr>
              <w:pStyle w:val="46"/>
              <w:widowControl w:val="0"/>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pPr>
              <w:pStyle w:val="46"/>
              <w:widowControl w:val="0"/>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1033" w:type="dxa"/>
          </w:tcPr>
          <w:p>
            <w:pPr>
              <w:widowControl w:val="0"/>
              <w:rPr>
                <w:rFonts w:eastAsiaTheme="minorEastAsia"/>
                <w:lang w:eastAsia="zh-CN"/>
              </w:rPr>
            </w:pPr>
            <w:r>
              <w:rPr>
                <w:rFonts w:hint="eastAsia" w:eastAsiaTheme="minorEastAsia"/>
                <w:lang w:eastAsia="zh-CN"/>
              </w:rPr>
              <w:t>Y</w:t>
            </w:r>
          </w:p>
        </w:tc>
        <w:tc>
          <w:tcPr>
            <w:tcW w:w="7229" w:type="dxa"/>
          </w:tcPr>
          <w:p>
            <w:pPr>
              <w:widowControl w:val="0"/>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lang w:eastAsia="zh-CN"/>
              </w:rPr>
            </w:pPr>
            <w:r>
              <w:rPr>
                <w:rFonts w:hint="eastAsia" w:eastAsia="MS Mincho"/>
                <w:lang w:eastAsia="ja-JP"/>
              </w:rPr>
              <w:t>Y</w:t>
            </w:r>
            <w:r>
              <w:rPr>
                <w:rFonts w:eastAsia="MS Mincho"/>
                <w:lang w:eastAsia="ja-JP"/>
              </w:rPr>
              <w:t>es with clarification</w:t>
            </w:r>
          </w:p>
        </w:tc>
        <w:tc>
          <w:tcPr>
            <w:tcW w:w="7229" w:type="dxa"/>
          </w:tcPr>
          <w:p>
            <w:pPr>
              <w:widowControl w:val="0"/>
              <w:rPr>
                <w:lang w:eastAsia="zh-CN"/>
              </w:rPr>
            </w:pPr>
            <w:r>
              <w:rPr>
                <w:rFonts w:hint="eastAsia" w:eastAsia="MS Mincho"/>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LG Electronics</w:t>
            </w:r>
          </w:p>
        </w:tc>
        <w:tc>
          <w:tcPr>
            <w:tcW w:w="1033" w:type="dxa"/>
          </w:tcPr>
          <w:p>
            <w:pPr>
              <w:widowControl w:val="0"/>
              <w:rPr>
                <w:rFonts w:eastAsia="MS Mincho"/>
                <w:lang w:eastAsia="ja-JP"/>
              </w:rPr>
            </w:pPr>
            <w:r>
              <w:rPr>
                <w:rFonts w:hint="eastAsia" w:eastAsia="Malgun Gothic"/>
                <w:lang w:eastAsia="ko-KR"/>
              </w:rPr>
              <w:t xml:space="preserve">Y with </w:t>
            </w:r>
            <w:r>
              <w:rPr>
                <w:rFonts w:eastAsia="Malgun Gothic"/>
                <w:lang w:eastAsia="ko-KR"/>
              </w:rPr>
              <w:t>partially</w:t>
            </w:r>
          </w:p>
        </w:tc>
        <w:tc>
          <w:tcPr>
            <w:tcW w:w="7229" w:type="dxa"/>
          </w:tcPr>
          <w:p>
            <w:pPr>
              <w:widowControl w:val="0"/>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lang w:eastAsia="zh-CN"/>
              </w:rPr>
              <w:t>MediaTek2</w:t>
            </w:r>
          </w:p>
        </w:tc>
        <w:tc>
          <w:tcPr>
            <w:tcW w:w="1033" w:type="dxa"/>
          </w:tcPr>
          <w:p>
            <w:pPr>
              <w:widowControl w:val="0"/>
              <w:rPr>
                <w:rFonts w:eastAsia="Malgun Gothic"/>
                <w:lang w:eastAsia="ko-KR"/>
              </w:rPr>
            </w:pPr>
            <w:r>
              <w:rPr>
                <w:rFonts w:eastAsiaTheme="minorEastAsia"/>
                <w:lang w:eastAsia="zh-CN"/>
              </w:rPr>
              <w:t>Y with clarification</w:t>
            </w:r>
          </w:p>
        </w:tc>
        <w:tc>
          <w:tcPr>
            <w:tcW w:w="7229" w:type="dxa"/>
          </w:tcPr>
          <w:p>
            <w:pPr>
              <w:widowControl w:val="0"/>
              <w:spacing w:after="0"/>
              <w:rPr>
                <w:lang w:eastAsia="zh-CN"/>
              </w:rPr>
            </w:pPr>
            <w:r>
              <w:rPr>
                <w:lang w:eastAsia="zh-CN"/>
              </w:rPr>
              <w:t>Thanks moderator for the updated proposal. We would like to ask for clarification on the following two items:</w:t>
            </w:r>
          </w:p>
          <w:p>
            <w:pPr>
              <w:widowControl w:val="0"/>
              <w:spacing w:after="0"/>
              <w:rPr>
                <w:lang w:eastAsia="zh-CN"/>
              </w:rPr>
            </w:pPr>
          </w:p>
          <w:p>
            <w:pPr>
              <w:pStyle w:val="46"/>
              <w:widowControl w:val="0"/>
              <w:numPr>
                <w:ilvl w:val="0"/>
                <w:numId w:val="41"/>
              </w:numPr>
              <w:spacing w:after="0"/>
              <w:rPr>
                <w:lang w:eastAsia="zh-CN"/>
              </w:rPr>
            </w:pPr>
            <w:r>
              <w:rPr>
                <w:lang w:eastAsia="zh-CN"/>
              </w:rPr>
              <w:t>Does “number of TRP: [1]” mean we have one gNB serve a cell? That is more advanced multi-TRP deployment is optionally included in SLS.</w:t>
            </w:r>
          </w:p>
          <w:p>
            <w:pPr>
              <w:widowControl w:val="0"/>
              <w:spacing w:after="0"/>
              <w:rPr>
                <w:lang w:eastAsia="zh-CN"/>
              </w:rPr>
            </w:pPr>
          </w:p>
          <w:p>
            <w:pPr>
              <w:pStyle w:val="46"/>
              <w:widowControl w:val="0"/>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pPr>
              <w:widowControl w:val="0"/>
              <w:rPr>
                <w:rFonts w:eastAsia="Malgun Gothic"/>
                <w:lang w:eastAsia="ko-KR"/>
              </w:rPr>
            </w:pP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pPr>
              <w:widowControl w:val="0"/>
              <w:rPr>
                <w:rFonts w:eastAsiaTheme="minorEastAsia"/>
                <w:lang w:eastAsia="zh-CN"/>
              </w:rPr>
            </w:pPr>
            <w:r>
              <w:rPr>
                <w:rFonts w:eastAsiaTheme="minorEastAsia"/>
                <w:lang w:eastAsia="zh-CN"/>
              </w:rPr>
              <w:t xml:space="preserve">Also, the proponent (Ericsson) may want to clarify the previous questions on the meaning of FR2 UL [64]. </w:t>
            </w:r>
          </w:p>
          <w:p>
            <w:pPr>
              <w:widowControl w:val="0"/>
              <w:rPr>
                <w:rFonts w:eastAsia="MS Mincho"/>
                <w:lang w:eastAsia="ja-JP"/>
              </w:rPr>
            </w:pPr>
          </w:p>
          <w:p>
            <w:pPr>
              <w:widowControl w:val="0"/>
              <w:rPr>
                <w:b/>
                <w:lang w:eastAsia="zh-CN"/>
              </w:rPr>
            </w:pPr>
            <w:r>
              <w:rPr>
                <w:b/>
                <w:lang w:eastAsia="zh-CN"/>
              </w:rPr>
              <w:t>FL3 Proposal 4</w:t>
            </w:r>
          </w:p>
          <w:p>
            <w:pPr>
              <w:pStyle w:val="46"/>
              <w:widowControl w:val="0"/>
              <w:numPr>
                <w:ilvl w:val="0"/>
                <w:numId w:val="8"/>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pPr>
              <w:widowControl w:val="0"/>
              <w:ind w:left="198" w:leftChars="90"/>
              <w:rPr>
                <w:lang w:eastAsia="zh-CN"/>
              </w:rPr>
            </w:pPr>
            <w:r>
              <w:rPr>
                <w:rFonts w:hint="eastAsia"/>
                <w:lang w:eastAsia="zh-CN"/>
              </w:rPr>
              <w:t>S</w:t>
            </w:r>
            <w:r>
              <w:rPr>
                <w:lang w:eastAsia="zh-CN"/>
              </w:rPr>
              <w:t>et 1</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ind w:left="818" w:leftChars="372"/>
              <w:rPr>
                <w:sz w:val="22"/>
                <w:szCs w:val="22"/>
                <w:lang w:eastAsia="zh-CN"/>
              </w:rPr>
            </w:pPr>
            <w:r>
              <w:rPr>
                <w:sz w:val="22"/>
                <w:szCs w:val="22"/>
                <w:lang w:eastAsia="zh-CN"/>
              </w:rPr>
              <w:t>system BW: 100 MHz</w:t>
            </w:r>
          </w:p>
          <w:p>
            <w:pPr>
              <w:pStyle w:val="46"/>
              <w:widowControl w:val="0"/>
              <w:numPr>
                <w:ilvl w:val="2"/>
                <w:numId w:val="8"/>
              </w:numPr>
              <w:ind w:left="818" w:leftChars="372"/>
              <w:rPr>
                <w:sz w:val="22"/>
                <w:szCs w:val="22"/>
                <w:lang w:eastAsia="zh-CN"/>
              </w:rPr>
            </w:pPr>
            <w:r>
              <w:rPr>
                <w:sz w:val="22"/>
                <w:szCs w:val="22"/>
                <w:lang w:eastAsia="zh-CN"/>
              </w:rPr>
              <w:t>SCS: 30 kHz</w:t>
            </w:r>
          </w:p>
          <w:p>
            <w:pPr>
              <w:pStyle w:val="46"/>
              <w:widowControl w:val="0"/>
              <w:numPr>
                <w:ilvl w:val="2"/>
                <w:numId w:val="8"/>
              </w:numPr>
              <w:ind w:left="818" w:leftChars="372"/>
              <w:rPr>
                <w:sz w:val="22"/>
                <w:szCs w:val="22"/>
                <w:lang w:eastAsia="zh-CN"/>
              </w:rPr>
            </w:pPr>
            <w:r>
              <w:rPr>
                <w:sz w:val="22"/>
                <w:szCs w:val="22"/>
                <w:lang w:eastAsia="zh-CN"/>
              </w:rPr>
              <w:t>[other channel/signal, e.g. PDCCH/PDSCH]</w:t>
            </w:r>
          </w:p>
          <w:p>
            <w:pPr>
              <w:pStyle w:val="46"/>
              <w:widowControl w:val="0"/>
              <w:numPr>
                <w:ilvl w:val="1"/>
                <w:numId w:val="8"/>
              </w:numPr>
              <w:ind w:left="400" w:leftChars="182"/>
              <w:rPr>
                <w:sz w:val="22"/>
                <w:szCs w:val="22"/>
                <w:lang w:eastAsia="zh-CN"/>
              </w:rPr>
            </w:pPr>
            <w:r>
              <w:rPr>
                <w:sz w:val="22"/>
                <w:szCs w:val="22"/>
                <w:lang w:eastAsia="zh-CN"/>
              </w:rPr>
              <w:t>DL</w:t>
            </w:r>
          </w:p>
          <w:p>
            <w:pPr>
              <w:pStyle w:val="46"/>
              <w:widowControl w:val="0"/>
              <w:numPr>
                <w:ilvl w:val="2"/>
                <w:numId w:val="8"/>
              </w:numPr>
              <w:ind w:left="818" w:leftChars="372"/>
              <w:rPr>
                <w:sz w:val="22"/>
                <w:szCs w:val="22"/>
                <w:lang w:eastAsia="zh-CN"/>
              </w:rPr>
            </w:pPr>
            <w:r>
              <w:rPr>
                <w:sz w:val="22"/>
                <w:szCs w:val="22"/>
                <w:lang w:eastAsia="zh-CN"/>
              </w:rPr>
              <w:t>[number of TRP: 1]</w:t>
            </w:r>
          </w:p>
          <w:p>
            <w:pPr>
              <w:pStyle w:val="46"/>
              <w:widowControl w:val="0"/>
              <w:numPr>
                <w:ilvl w:val="2"/>
                <w:numId w:val="8"/>
              </w:numPr>
              <w:ind w:left="818" w:leftChars="372"/>
              <w:rPr>
                <w:sz w:val="22"/>
                <w:szCs w:val="22"/>
                <w:lang w:eastAsia="zh-CN"/>
              </w:rPr>
            </w:pPr>
            <w:r>
              <w:rPr>
                <w:sz w:val="22"/>
                <w:szCs w:val="22"/>
                <w:lang w:eastAsia="zh-CN"/>
              </w:rPr>
              <w:t>TX chain: 64</w:t>
            </w:r>
          </w:p>
          <w:p>
            <w:pPr>
              <w:pStyle w:val="46"/>
              <w:widowControl w:val="0"/>
              <w:numPr>
                <w:ilvl w:val="2"/>
                <w:numId w:val="8"/>
              </w:numPr>
              <w:ind w:left="818" w:leftChars="372"/>
              <w:rPr>
                <w:sz w:val="22"/>
                <w:szCs w:val="22"/>
                <w:lang w:eastAsia="zh-CN"/>
              </w:rPr>
            </w:pPr>
            <w:r>
              <w:rPr>
                <w:sz w:val="22"/>
                <w:szCs w:val="22"/>
                <w:lang w:eastAsia="zh-CN"/>
              </w:rPr>
              <w:t>Power level: [TR38.802/38.104, FFS PA efficiency]</w:t>
            </w:r>
          </w:p>
          <w:p>
            <w:pPr>
              <w:pStyle w:val="46"/>
              <w:widowControl w:val="0"/>
              <w:numPr>
                <w:ilvl w:val="2"/>
                <w:numId w:val="8"/>
              </w:numPr>
              <w:ind w:left="818" w:leftChars="372"/>
              <w:rPr>
                <w:sz w:val="22"/>
                <w:szCs w:val="22"/>
                <w:lang w:eastAsia="zh-CN"/>
              </w:rPr>
            </w:pPr>
            <w:r>
              <w:rPr>
                <w:sz w:val="22"/>
                <w:szCs w:val="22"/>
                <w:lang w:eastAsia="zh-CN"/>
              </w:rPr>
              <w:t>[common signal/RS: SSB periodicity 20 ms]</w:t>
            </w:r>
          </w:p>
          <w:p>
            <w:pPr>
              <w:pStyle w:val="46"/>
              <w:widowControl w:val="0"/>
              <w:numPr>
                <w:ilvl w:val="1"/>
                <w:numId w:val="8"/>
              </w:numPr>
              <w:ind w:left="400" w:leftChars="182"/>
              <w:rPr>
                <w:sz w:val="22"/>
                <w:szCs w:val="22"/>
                <w:lang w:eastAsia="zh-CN"/>
              </w:rPr>
            </w:pPr>
            <w:r>
              <w:rPr>
                <w:sz w:val="22"/>
                <w:szCs w:val="22"/>
                <w:lang w:eastAsia="zh-CN"/>
              </w:rPr>
              <w:t>UL</w:t>
            </w:r>
          </w:p>
          <w:p>
            <w:pPr>
              <w:pStyle w:val="46"/>
              <w:widowControl w:val="0"/>
              <w:numPr>
                <w:ilvl w:val="2"/>
                <w:numId w:val="8"/>
              </w:numPr>
              <w:ind w:left="818" w:leftChars="372"/>
              <w:rPr>
                <w:sz w:val="22"/>
                <w:szCs w:val="22"/>
                <w:lang w:eastAsia="zh-CN"/>
              </w:rPr>
            </w:pPr>
            <w:r>
              <w:rPr>
                <w:sz w:val="22"/>
                <w:szCs w:val="22"/>
                <w:lang w:eastAsia="zh-CN"/>
              </w:rPr>
              <w:t>RX chain: 64</w:t>
            </w:r>
          </w:p>
          <w:p>
            <w:pPr>
              <w:widowControl w:val="0"/>
              <w:ind w:left="198" w:leftChars="90"/>
              <w:rPr>
                <w:lang w:eastAsia="zh-CN"/>
              </w:rPr>
            </w:pPr>
            <w:r>
              <w:rPr>
                <w:rFonts w:hint="eastAsia"/>
                <w:lang w:eastAsia="zh-CN"/>
              </w:rPr>
              <w:t>S</w:t>
            </w:r>
            <w:r>
              <w:rPr>
                <w:lang w:eastAsia="zh-CN"/>
              </w:rPr>
              <w:t>et 2, Optional</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FDD</w:t>
            </w:r>
          </w:p>
          <w:p>
            <w:pPr>
              <w:pStyle w:val="46"/>
              <w:widowControl w:val="0"/>
              <w:numPr>
                <w:ilvl w:val="2"/>
                <w:numId w:val="8"/>
              </w:numPr>
              <w:ind w:left="818" w:leftChars="372"/>
              <w:rPr>
                <w:sz w:val="22"/>
                <w:szCs w:val="22"/>
                <w:lang w:eastAsia="zh-CN"/>
              </w:rPr>
            </w:pPr>
            <w:r>
              <w:rPr>
                <w:sz w:val="22"/>
                <w:szCs w:val="22"/>
                <w:lang w:eastAsia="zh-CN"/>
              </w:rPr>
              <w:t>system BW: 20 MHz</w:t>
            </w:r>
          </w:p>
          <w:p>
            <w:pPr>
              <w:pStyle w:val="46"/>
              <w:widowControl w:val="0"/>
              <w:numPr>
                <w:ilvl w:val="2"/>
                <w:numId w:val="8"/>
              </w:numPr>
              <w:ind w:left="818" w:leftChars="372"/>
              <w:rPr>
                <w:sz w:val="22"/>
                <w:szCs w:val="22"/>
                <w:lang w:eastAsia="zh-CN"/>
              </w:rPr>
            </w:pPr>
            <w:r>
              <w:rPr>
                <w:sz w:val="22"/>
                <w:szCs w:val="22"/>
                <w:lang w:eastAsia="zh-CN"/>
              </w:rPr>
              <w:t>SCS: 15 kHz</w:t>
            </w:r>
          </w:p>
          <w:p>
            <w:pPr>
              <w:pStyle w:val="46"/>
              <w:widowControl w:val="0"/>
              <w:numPr>
                <w:ilvl w:val="1"/>
                <w:numId w:val="8"/>
              </w:numPr>
              <w:ind w:left="400" w:leftChars="182"/>
              <w:rPr>
                <w:sz w:val="22"/>
                <w:szCs w:val="22"/>
                <w:lang w:eastAsia="zh-CN"/>
              </w:rPr>
            </w:pPr>
            <w:r>
              <w:rPr>
                <w:sz w:val="22"/>
                <w:szCs w:val="22"/>
                <w:lang w:eastAsia="zh-CN"/>
              </w:rPr>
              <w:t>DL</w:t>
            </w:r>
          </w:p>
          <w:p>
            <w:pPr>
              <w:pStyle w:val="46"/>
              <w:widowControl w:val="0"/>
              <w:numPr>
                <w:ilvl w:val="2"/>
                <w:numId w:val="8"/>
              </w:numPr>
              <w:ind w:left="818" w:leftChars="372"/>
              <w:rPr>
                <w:sz w:val="22"/>
                <w:szCs w:val="22"/>
                <w:lang w:eastAsia="zh-CN"/>
              </w:rPr>
            </w:pPr>
            <w:r>
              <w:rPr>
                <w:sz w:val="22"/>
                <w:szCs w:val="22"/>
                <w:lang w:eastAsia="zh-CN"/>
              </w:rPr>
              <w:t>TX chain: [8/16/32]</w:t>
            </w:r>
          </w:p>
          <w:p>
            <w:pPr>
              <w:pStyle w:val="46"/>
              <w:widowControl w:val="0"/>
              <w:numPr>
                <w:ilvl w:val="2"/>
                <w:numId w:val="8"/>
              </w:numPr>
              <w:ind w:left="818" w:leftChars="372"/>
              <w:rPr>
                <w:sz w:val="22"/>
                <w:szCs w:val="22"/>
                <w:lang w:eastAsia="zh-CN"/>
              </w:rPr>
            </w:pPr>
            <w:r>
              <w:rPr>
                <w:sz w:val="22"/>
                <w:szCs w:val="22"/>
                <w:lang w:eastAsia="zh-CN"/>
              </w:rPr>
              <w:t>Power level [FFS]</w:t>
            </w:r>
          </w:p>
          <w:p>
            <w:pPr>
              <w:pStyle w:val="46"/>
              <w:widowControl w:val="0"/>
              <w:numPr>
                <w:ilvl w:val="1"/>
                <w:numId w:val="8"/>
              </w:numPr>
              <w:ind w:left="400" w:leftChars="182"/>
              <w:rPr>
                <w:sz w:val="22"/>
                <w:szCs w:val="22"/>
                <w:lang w:eastAsia="zh-CN"/>
              </w:rPr>
            </w:pPr>
            <w:r>
              <w:rPr>
                <w:sz w:val="22"/>
                <w:szCs w:val="22"/>
                <w:lang w:eastAsia="zh-CN"/>
              </w:rPr>
              <w:t>UL</w:t>
            </w:r>
          </w:p>
          <w:p>
            <w:pPr>
              <w:pStyle w:val="46"/>
              <w:widowControl w:val="0"/>
              <w:numPr>
                <w:ilvl w:val="2"/>
                <w:numId w:val="8"/>
              </w:numPr>
              <w:ind w:left="818" w:leftChars="372"/>
              <w:rPr>
                <w:sz w:val="22"/>
                <w:szCs w:val="22"/>
                <w:lang w:eastAsia="zh-CN"/>
              </w:rPr>
            </w:pPr>
            <w:r>
              <w:rPr>
                <w:sz w:val="22"/>
                <w:szCs w:val="22"/>
                <w:lang w:eastAsia="zh-CN"/>
              </w:rPr>
              <w:t>RX chain: [8/16/32]</w:t>
            </w:r>
          </w:p>
          <w:p>
            <w:pPr>
              <w:pStyle w:val="46"/>
              <w:widowControl w:val="0"/>
              <w:ind w:left="1260"/>
              <w:rPr>
                <w:sz w:val="22"/>
                <w:szCs w:val="22"/>
                <w:lang w:eastAsia="zh-CN"/>
              </w:rPr>
            </w:pPr>
          </w:p>
          <w:p>
            <w:pPr>
              <w:pStyle w:val="46"/>
              <w:widowControl w:val="0"/>
              <w:numPr>
                <w:ilvl w:val="0"/>
                <w:numId w:val="8"/>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pPr>
              <w:pStyle w:val="46"/>
              <w:widowControl w:val="0"/>
              <w:numPr>
                <w:ilvl w:val="1"/>
                <w:numId w:val="8"/>
              </w:numPr>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rPr>
                <w:sz w:val="22"/>
                <w:szCs w:val="22"/>
                <w:lang w:eastAsia="zh-CN"/>
              </w:rPr>
            </w:pPr>
            <w:r>
              <w:rPr>
                <w:sz w:val="22"/>
                <w:szCs w:val="22"/>
                <w:lang w:eastAsia="zh-CN"/>
              </w:rPr>
              <w:t>system BW: [100/400]MHz</w:t>
            </w:r>
          </w:p>
          <w:p>
            <w:pPr>
              <w:pStyle w:val="46"/>
              <w:widowControl w:val="0"/>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pPr>
              <w:pStyle w:val="46"/>
              <w:widowControl w:val="0"/>
              <w:numPr>
                <w:ilvl w:val="2"/>
                <w:numId w:val="8"/>
              </w:numPr>
              <w:rPr>
                <w:sz w:val="22"/>
                <w:szCs w:val="22"/>
                <w:lang w:eastAsia="zh-CN"/>
              </w:rPr>
            </w:pPr>
            <w:r>
              <w:rPr>
                <w:sz w:val="22"/>
                <w:szCs w:val="22"/>
                <w:lang w:eastAsia="zh-CN"/>
              </w:rPr>
              <w:t>[other channel/signal, e.g. PDCCH/PDSCH]</w:t>
            </w:r>
          </w:p>
          <w:p>
            <w:pPr>
              <w:pStyle w:val="46"/>
              <w:widowControl w:val="0"/>
              <w:numPr>
                <w:ilvl w:val="1"/>
                <w:numId w:val="8"/>
              </w:numPr>
              <w:rPr>
                <w:sz w:val="22"/>
                <w:szCs w:val="22"/>
                <w:lang w:eastAsia="zh-CN"/>
              </w:rPr>
            </w:pPr>
            <w:r>
              <w:rPr>
                <w:sz w:val="22"/>
                <w:szCs w:val="22"/>
                <w:lang w:eastAsia="zh-CN"/>
              </w:rPr>
              <w:t>DL</w:t>
            </w:r>
          </w:p>
          <w:p>
            <w:pPr>
              <w:pStyle w:val="46"/>
              <w:widowControl w:val="0"/>
              <w:numPr>
                <w:ilvl w:val="2"/>
                <w:numId w:val="8"/>
              </w:numPr>
              <w:rPr>
                <w:sz w:val="22"/>
                <w:szCs w:val="22"/>
                <w:lang w:eastAsia="zh-CN"/>
              </w:rPr>
            </w:pPr>
            <w:r>
              <w:rPr>
                <w:sz w:val="22"/>
                <w:szCs w:val="22"/>
                <w:lang w:eastAsia="zh-CN"/>
              </w:rPr>
              <w:t>[number of TRP: 1]</w:t>
            </w:r>
          </w:p>
          <w:p>
            <w:pPr>
              <w:pStyle w:val="46"/>
              <w:widowControl w:val="0"/>
              <w:numPr>
                <w:ilvl w:val="2"/>
                <w:numId w:val="8"/>
              </w:numPr>
              <w:rPr>
                <w:sz w:val="22"/>
                <w:szCs w:val="22"/>
                <w:lang w:eastAsia="zh-CN"/>
              </w:rPr>
            </w:pPr>
            <w:r>
              <w:rPr>
                <w:sz w:val="22"/>
                <w:szCs w:val="22"/>
                <w:lang w:eastAsia="zh-CN"/>
              </w:rPr>
              <w:t>TX chain: [2/64]</w:t>
            </w:r>
          </w:p>
          <w:p>
            <w:pPr>
              <w:pStyle w:val="46"/>
              <w:widowControl w:val="0"/>
              <w:numPr>
                <w:ilvl w:val="2"/>
                <w:numId w:val="8"/>
              </w:numPr>
              <w:rPr>
                <w:sz w:val="22"/>
                <w:szCs w:val="22"/>
                <w:lang w:eastAsia="zh-CN"/>
              </w:rPr>
            </w:pPr>
            <w:r>
              <w:rPr>
                <w:sz w:val="22"/>
                <w:szCs w:val="22"/>
                <w:lang w:eastAsia="zh-CN"/>
              </w:rPr>
              <w:t>Power level: [TR38.802/38.104, FFS PA efficiency]</w:t>
            </w:r>
          </w:p>
          <w:p>
            <w:pPr>
              <w:pStyle w:val="46"/>
              <w:widowControl w:val="0"/>
              <w:numPr>
                <w:ilvl w:val="2"/>
                <w:numId w:val="8"/>
              </w:numPr>
              <w:rPr>
                <w:sz w:val="22"/>
                <w:szCs w:val="22"/>
                <w:lang w:eastAsia="zh-CN"/>
              </w:rPr>
            </w:pPr>
            <w:r>
              <w:rPr>
                <w:sz w:val="22"/>
                <w:szCs w:val="22"/>
                <w:lang w:eastAsia="zh-CN"/>
              </w:rPr>
              <w:t>[common signal/RS: SSB periodicity 20 ms]</w:t>
            </w:r>
          </w:p>
          <w:p>
            <w:pPr>
              <w:pStyle w:val="46"/>
              <w:widowControl w:val="0"/>
              <w:numPr>
                <w:ilvl w:val="1"/>
                <w:numId w:val="8"/>
              </w:numPr>
              <w:rPr>
                <w:sz w:val="22"/>
                <w:szCs w:val="22"/>
                <w:lang w:eastAsia="zh-CN"/>
              </w:rPr>
            </w:pPr>
            <w:r>
              <w:rPr>
                <w:sz w:val="22"/>
                <w:szCs w:val="22"/>
                <w:lang w:eastAsia="zh-CN"/>
              </w:rPr>
              <w:t>UL</w:t>
            </w:r>
          </w:p>
          <w:p>
            <w:pPr>
              <w:pStyle w:val="46"/>
              <w:widowControl w:val="0"/>
              <w:numPr>
                <w:ilvl w:val="2"/>
                <w:numId w:val="8"/>
              </w:numPr>
              <w:rPr>
                <w:b/>
                <w:sz w:val="22"/>
                <w:szCs w:val="22"/>
                <w:lang w:eastAsia="zh-CN"/>
              </w:rPr>
            </w:pPr>
            <w:r>
              <w:rPr>
                <w:sz w:val="22"/>
                <w:szCs w:val="22"/>
                <w:lang w:eastAsia="zh-CN"/>
              </w:rPr>
              <w:t>RX chain: [2/64]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BT</w:t>
            </w:r>
          </w:p>
        </w:tc>
        <w:tc>
          <w:tcPr>
            <w:tcW w:w="8262" w:type="dxa"/>
          </w:tcPr>
          <w:p>
            <w:pPr>
              <w:widowControl w:val="0"/>
              <w:rPr>
                <w:rFonts w:eastAsiaTheme="minorEastAsia"/>
                <w:lang w:eastAsia="zh-CN"/>
              </w:rPr>
            </w:pPr>
            <w:r>
              <w:rPr>
                <w:rFonts w:eastAsiaTheme="minorEastAsia"/>
                <w:lang w:eastAsia="zh-CN"/>
              </w:rPr>
              <w:t>We prefer to add 4T4R into Set 2 (FDD), these constitute significant part of deployments.</w:t>
            </w:r>
          </w:p>
          <w:p>
            <w:pPr>
              <w:widowControl w:val="0"/>
              <w:ind w:left="198" w:leftChars="90"/>
              <w:rPr>
                <w:lang w:eastAsia="zh-CN"/>
              </w:rPr>
            </w:pPr>
            <w:r>
              <w:rPr>
                <w:rFonts w:hint="eastAsia"/>
                <w:lang w:eastAsia="zh-CN"/>
              </w:rPr>
              <w:t>S</w:t>
            </w:r>
            <w:r>
              <w:rPr>
                <w:lang w:eastAsia="zh-CN"/>
              </w:rPr>
              <w:t>et 2, Optional</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FDD</w:t>
            </w:r>
          </w:p>
          <w:p>
            <w:pPr>
              <w:pStyle w:val="46"/>
              <w:widowControl w:val="0"/>
              <w:numPr>
                <w:ilvl w:val="2"/>
                <w:numId w:val="8"/>
              </w:numPr>
              <w:ind w:left="818" w:leftChars="372"/>
              <w:rPr>
                <w:sz w:val="22"/>
                <w:szCs w:val="22"/>
                <w:lang w:eastAsia="zh-CN"/>
              </w:rPr>
            </w:pPr>
            <w:r>
              <w:rPr>
                <w:sz w:val="22"/>
                <w:szCs w:val="22"/>
                <w:lang w:eastAsia="zh-CN"/>
              </w:rPr>
              <w:t>system BW: 20 MHz</w:t>
            </w:r>
          </w:p>
          <w:p>
            <w:pPr>
              <w:pStyle w:val="46"/>
              <w:widowControl w:val="0"/>
              <w:numPr>
                <w:ilvl w:val="2"/>
                <w:numId w:val="8"/>
              </w:numPr>
              <w:ind w:left="818" w:leftChars="372"/>
              <w:rPr>
                <w:sz w:val="22"/>
                <w:szCs w:val="22"/>
                <w:lang w:eastAsia="zh-CN"/>
              </w:rPr>
            </w:pPr>
            <w:r>
              <w:rPr>
                <w:sz w:val="22"/>
                <w:szCs w:val="22"/>
                <w:lang w:eastAsia="zh-CN"/>
              </w:rPr>
              <w:t>SCS: 15 kHz</w:t>
            </w:r>
          </w:p>
          <w:p>
            <w:pPr>
              <w:pStyle w:val="46"/>
              <w:widowControl w:val="0"/>
              <w:numPr>
                <w:ilvl w:val="1"/>
                <w:numId w:val="8"/>
              </w:numPr>
              <w:ind w:left="400" w:leftChars="182"/>
              <w:rPr>
                <w:sz w:val="22"/>
                <w:szCs w:val="22"/>
                <w:lang w:eastAsia="zh-CN"/>
              </w:rPr>
            </w:pPr>
            <w:r>
              <w:rPr>
                <w:sz w:val="22"/>
                <w:szCs w:val="22"/>
                <w:lang w:eastAsia="zh-CN"/>
              </w:rPr>
              <w:t>DL</w:t>
            </w:r>
          </w:p>
          <w:p>
            <w:pPr>
              <w:pStyle w:val="46"/>
              <w:widowControl w:val="0"/>
              <w:numPr>
                <w:ilvl w:val="2"/>
                <w:numId w:val="8"/>
              </w:numPr>
              <w:ind w:left="818" w:leftChars="372"/>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pPr>
              <w:pStyle w:val="46"/>
              <w:widowControl w:val="0"/>
              <w:numPr>
                <w:ilvl w:val="2"/>
                <w:numId w:val="8"/>
              </w:numPr>
              <w:ind w:left="818" w:leftChars="372"/>
              <w:rPr>
                <w:sz w:val="22"/>
                <w:szCs w:val="22"/>
                <w:lang w:eastAsia="zh-CN"/>
              </w:rPr>
            </w:pPr>
            <w:r>
              <w:rPr>
                <w:sz w:val="22"/>
                <w:szCs w:val="22"/>
                <w:lang w:eastAsia="zh-CN"/>
              </w:rPr>
              <w:t>Power level [FFS]</w:t>
            </w:r>
          </w:p>
          <w:p>
            <w:pPr>
              <w:pStyle w:val="46"/>
              <w:widowControl w:val="0"/>
              <w:numPr>
                <w:ilvl w:val="1"/>
                <w:numId w:val="8"/>
              </w:numPr>
              <w:ind w:left="400" w:leftChars="182"/>
              <w:rPr>
                <w:sz w:val="22"/>
                <w:szCs w:val="22"/>
                <w:lang w:eastAsia="zh-CN"/>
              </w:rPr>
            </w:pPr>
            <w:r>
              <w:rPr>
                <w:sz w:val="22"/>
                <w:szCs w:val="22"/>
                <w:lang w:eastAsia="zh-CN"/>
              </w:rPr>
              <w:t>UL</w:t>
            </w:r>
          </w:p>
          <w:p>
            <w:pPr>
              <w:pStyle w:val="46"/>
              <w:widowControl w:val="0"/>
              <w:numPr>
                <w:ilvl w:val="2"/>
                <w:numId w:val="8"/>
              </w:numPr>
              <w:ind w:left="818" w:leftChars="372"/>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China Telecom</w:t>
            </w:r>
          </w:p>
        </w:tc>
        <w:tc>
          <w:tcPr>
            <w:tcW w:w="8262" w:type="dxa"/>
          </w:tcPr>
          <w:p>
            <w:pPr>
              <w:widowControl w:val="0"/>
              <w:rPr>
                <w:rFonts w:eastAsiaTheme="minorEastAsia"/>
                <w:lang w:eastAsia="zh-CN"/>
              </w:rPr>
            </w:pPr>
            <w:r>
              <w:rPr>
                <w:rFonts w:eastAsiaTheme="minorEastAsia"/>
                <w:lang w:eastAsia="zh-CN"/>
              </w:rPr>
              <w:t>Fine with the proposal. And we prefer to also define the configurations for multi-CC case at least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O</w:t>
            </w:r>
            <w:r>
              <w:rPr>
                <w:rFonts w:eastAsiaTheme="minorEastAsia"/>
                <w:lang w:eastAsia="zh-CN"/>
              </w:rPr>
              <w:t>PPO</w:t>
            </w:r>
          </w:p>
        </w:tc>
        <w:tc>
          <w:tcPr>
            <w:tcW w:w="8262" w:type="dxa"/>
          </w:tcPr>
          <w:p>
            <w:pPr>
              <w:pStyle w:val="46"/>
              <w:widowControl w:val="0"/>
              <w:numPr>
                <w:ilvl w:val="0"/>
                <w:numId w:val="42"/>
              </w:numPr>
              <w:spacing w:after="0"/>
              <w:rPr>
                <w:lang w:eastAsia="zh-CN"/>
              </w:rPr>
            </w:pPr>
            <w:r>
              <w:rPr>
                <w:lang w:eastAsia="zh-CN"/>
              </w:rPr>
              <w:t>We want to clarify the meaning of the FFS bullet for common parameters (other channel/signal) or simply remove it.</w:t>
            </w:r>
          </w:p>
          <w:p>
            <w:pPr>
              <w:pStyle w:val="46"/>
              <w:widowControl w:val="0"/>
              <w:numPr>
                <w:ilvl w:val="0"/>
                <w:numId w:val="42"/>
              </w:numPr>
              <w:spacing w:after="0"/>
              <w:rPr>
                <w:lang w:eastAsia="zh-CN"/>
              </w:rPr>
            </w:pPr>
            <w:r>
              <w:rPr>
                <w:rFonts w:hint="eastAsia"/>
                <w:lang w:eastAsia="zh-CN"/>
              </w:rPr>
              <w:t>F</w:t>
            </w:r>
            <w:r>
              <w:rPr>
                <w:lang w:eastAsia="zh-CN"/>
              </w:rPr>
              <w:t>or FR2, we want to change the number of TX/RX chain from 64 to 8.</w:t>
            </w:r>
          </w:p>
          <w:p>
            <w:pPr>
              <w:widowControl w:val="0"/>
              <w:spacing w:after="0"/>
              <w:rPr>
                <w:lang w:eastAsia="zh-CN"/>
              </w:rPr>
            </w:pPr>
          </w:p>
          <w:p>
            <w:pPr>
              <w:widowControl w:val="0"/>
              <w:spacing w:after="0"/>
              <w:rPr>
                <w:lang w:eastAsia="zh-CN"/>
              </w:rPr>
            </w:pPr>
            <w:r>
              <w:rPr>
                <w:rFonts w:hint="eastAsia"/>
                <w:lang w:eastAsia="zh-CN"/>
              </w:rPr>
              <w:t>W</w:t>
            </w:r>
            <w:r>
              <w:rPr>
                <w:lang w:eastAsia="zh-CN"/>
              </w:rPr>
              <w:t>e propose the following updates:</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ind w:left="818" w:leftChars="372"/>
              <w:rPr>
                <w:sz w:val="22"/>
                <w:szCs w:val="22"/>
                <w:lang w:eastAsia="zh-CN"/>
              </w:rPr>
            </w:pPr>
            <w:r>
              <w:rPr>
                <w:sz w:val="22"/>
                <w:szCs w:val="22"/>
                <w:lang w:eastAsia="zh-CN"/>
              </w:rPr>
              <w:t>system BW: 100 MHz</w:t>
            </w:r>
          </w:p>
          <w:p>
            <w:pPr>
              <w:pStyle w:val="46"/>
              <w:widowControl w:val="0"/>
              <w:numPr>
                <w:ilvl w:val="2"/>
                <w:numId w:val="8"/>
              </w:numPr>
              <w:ind w:left="818" w:leftChars="372"/>
              <w:rPr>
                <w:sz w:val="22"/>
                <w:szCs w:val="22"/>
                <w:lang w:eastAsia="zh-CN"/>
              </w:rPr>
            </w:pPr>
            <w:r>
              <w:rPr>
                <w:sz w:val="22"/>
                <w:szCs w:val="22"/>
                <w:lang w:eastAsia="zh-CN"/>
              </w:rPr>
              <w:t>SCS: 30 kHz</w:t>
            </w:r>
          </w:p>
          <w:p>
            <w:pPr>
              <w:pStyle w:val="46"/>
              <w:widowControl w:val="0"/>
              <w:numPr>
                <w:ilvl w:val="2"/>
                <w:numId w:val="8"/>
              </w:numPr>
              <w:ind w:left="818" w:leftChars="372"/>
              <w:rPr>
                <w:strike/>
                <w:color w:val="FF0000"/>
                <w:sz w:val="22"/>
                <w:szCs w:val="22"/>
                <w:lang w:eastAsia="zh-CN"/>
              </w:rPr>
            </w:pPr>
            <w:r>
              <w:rPr>
                <w:strike/>
                <w:color w:val="FF0000"/>
                <w:sz w:val="22"/>
                <w:szCs w:val="22"/>
                <w:lang w:eastAsia="zh-CN"/>
              </w:rPr>
              <w:t>[other channel/signal, e.g. PDCCH/PDSCH]</w:t>
            </w:r>
          </w:p>
          <w:p>
            <w:pPr>
              <w:pStyle w:val="46"/>
              <w:widowControl w:val="0"/>
              <w:numPr>
                <w:ilvl w:val="1"/>
                <w:numId w:val="8"/>
              </w:numPr>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rPr>
                <w:sz w:val="22"/>
                <w:szCs w:val="22"/>
                <w:lang w:eastAsia="zh-CN"/>
              </w:rPr>
            </w:pPr>
            <w:r>
              <w:rPr>
                <w:sz w:val="22"/>
                <w:szCs w:val="22"/>
                <w:lang w:eastAsia="zh-CN"/>
              </w:rPr>
              <w:t>system BW: [100/400]MHz</w:t>
            </w:r>
          </w:p>
          <w:p>
            <w:pPr>
              <w:pStyle w:val="46"/>
              <w:widowControl w:val="0"/>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pPr>
              <w:pStyle w:val="46"/>
              <w:widowControl w:val="0"/>
              <w:numPr>
                <w:ilvl w:val="2"/>
                <w:numId w:val="8"/>
              </w:numPr>
              <w:rPr>
                <w:strike/>
                <w:color w:val="FF0000"/>
                <w:sz w:val="22"/>
                <w:szCs w:val="22"/>
                <w:lang w:eastAsia="zh-CN"/>
              </w:rPr>
            </w:pPr>
            <w:r>
              <w:rPr>
                <w:strike/>
                <w:color w:val="FF0000"/>
                <w:sz w:val="22"/>
                <w:szCs w:val="22"/>
                <w:lang w:eastAsia="zh-CN"/>
              </w:rPr>
              <w:t>[other channel/signal, e.g. PDCCH/PDSCH]</w:t>
            </w:r>
          </w:p>
          <w:p>
            <w:pPr>
              <w:pStyle w:val="46"/>
              <w:widowControl w:val="0"/>
              <w:numPr>
                <w:ilvl w:val="1"/>
                <w:numId w:val="8"/>
              </w:numPr>
              <w:rPr>
                <w:sz w:val="22"/>
                <w:szCs w:val="22"/>
                <w:lang w:eastAsia="zh-CN"/>
              </w:rPr>
            </w:pPr>
            <w:r>
              <w:rPr>
                <w:sz w:val="22"/>
                <w:szCs w:val="22"/>
                <w:lang w:eastAsia="zh-CN"/>
              </w:rPr>
              <w:t>DL</w:t>
            </w:r>
          </w:p>
          <w:p>
            <w:pPr>
              <w:pStyle w:val="46"/>
              <w:widowControl w:val="0"/>
              <w:numPr>
                <w:ilvl w:val="2"/>
                <w:numId w:val="8"/>
              </w:numPr>
              <w:rPr>
                <w:sz w:val="22"/>
                <w:szCs w:val="22"/>
                <w:lang w:eastAsia="zh-CN"/>
              </w:rPr>
            </w:pPr>
            <w:r>
              <w:rPr>
                <w:sz w:val="22"/>
                <w:szCs w:val="22"/>
                <w:lang w:eastAsia="zh-CN"/>
              </w:rPr>
              <w:t>[number of TRP: 1]</w:t>
            </w:r>
          </w:p>
          <w:p>
            <w:pPr>
              <w:pStyle w:val="46"/>
              <w:widowControl w:val="0"/>
              <w:numPr>
                <w:ilvl w:val="2"/>
                <w:numId w:val="8"/>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pPr>
              <w:pStyle w:val="46"/>
              <w:widowControl w:val="0"/>
              <w:numPr>
                <w:ilvl w:val="2"/>
                <w:numId w:val="8"/>
              </w:numPr>
              <w:rPr>
                <w:sz w:val="22"/>
                <w:szCs w:val="22"/>
                <w:lang w:eastAsia="zh-CN"/>
              </w:rPr>
            </w:pPr>
            <w:r>
              <w:rPr>
                <w:sz w:val="22"/>
                <w:szCs w:val="22"/>
                <w:lang w:eastAsia="zh-CN"/>
              </w:rPr>
              <w:t>Power level: [TR38.802/38.104, FFS PA efficiency]</w:t>
            </w:r>
          </w:p>
          <w:p>
            <w:pPr>
              <w:pStyle w:val="46"/>
              <w:widowControl w:val="0"/>
              <w:numPr>
                <w:ilvl w:val="2"/>
                <w:numId w:val="8"/>
              </w:numPr>
              <w:rPr>
                <w:sz w:val="22"/>
                <w:szCs w:val="22"/>
                <w:lang w:eastAsia="zh-CN"/>
              </w:rPr>
            </w:pPr>
            <w:r>
              <w:rPr>
                <w:sz w:val="22"/>
                <w:szCs w:val="22"/>
                <w:lang w:eastAsia="zh-CN"/>
              </w:rPr>
              <w:t>[common signal/RS: SSB periodicity 20 ms]</w:t>
            </w:r>
          </w:p>
          <w:p>
            <w:pPr>
              <w:pStyle w:val="46"/>
              <w:widowControl w:val="0"/>
              <w:numPr>
                <w:ilvl w:val="1"/>
                <w:numId w:val="8"/>
              </w:numPr>
              <w:rPr>
                <w:sz w:val="22"/>
                <w:szCs w:val="22"/>
                <w:lang w:eastAsia="zh-CN"/>
              </w:rPr>
            </w:pPr>
            <w:r>
              <w:rPr>
                <w:sz w:val="22"/>
                <w:szCs w:val="22"/>
                <w:lang w:eastAsia="zh-CN"/>
              </w:rPr>
              <w:t>UL</w:t>
            </w:r>
          </w:p>
          <w:p>
            <w:pPr>
              <w:pStyle w:val="46"/>
              <w:widowControl w:val="0"/>
              <w:numPr>
                <w:ilvl w:val="2"/>
                <w:numId w:val="8"/>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8262" w:type="dxa"/>
          </w:tcPr>
          <w:p>
            <w:pPr>
              <w:widowControl w:val="0"/>
              <w:spacing w:after="0"/>
              <w:rPr>
                <w:lang w:eastAsia="zh-CN"/>
              </w:rPr>
            </w:pPr>
            <w:r>
              <w:rPr>
                <w:rFonts w:hint="eastAsia" w:eastAsia="MS Mincho"/>
                <w:lang w:eastAsia="ja-JP"/>
              </w:rPr>
              <w:t>F</w:t>
            </w:r>
            <w:r>
              <w:rPr>
                <w:rFonts w:eastAsia="MS Mincho"/>
                <w:lang w:eastAsia="ja-JP"/>
              </w:rPr>
              <w:t>ine with the proposal in general. However, the clarification on the meaning of “FR2 UL [64]” is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Samsung</w:t>
            </w:r>
          </w:p>
        </w:tc>
        <w:tc>
          <w:tcPr>
            <w:tcW w:w="8262" w:type="dxa"/>
          </w:tcPr>
          <w:p>
            <w:pPr>
              <w:widowControl w:val="0"/>
              <w:spacing w:after="0"/>
              <w:rPr>
                <w:rFonts w:eastAsia="MS Mincho"/>
                <w:lang w:eastAsia="ja-JP"/>
              </w:rPr>
            </w:pPr>
            <w:r>
              <w:rPr>
                <w:rFonts w:eastAsia="Malgun Gothic"/>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8262" w:type="dxa"/>
          </w:tcPr>
          <w:p>
            <w:pPr>
              <w:widowControl w:val="0"/>
              <w:spacing w:after="0"/>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lang w:eastAsia="zh-CN"/>
              </w:rPr>
              <w:t>ZTE, Sanechips</w:t>
            </w:r>
          </w:p>
        </w:tc>
        <w:tc>
          <w:tcPr>
            <w:tcW w:w="8262" w:type="dxa"/>
          </w:tcPr>
          <w:p>
            <w:pPr>
              <w:widowControl w:val="0"/>
              <w:rPr>
                <w:rFonts w:eastAsiaTheme="minorEastAsia"/>
                <w:lang w:eastAsia="zh-CN"/>
              </w:rPr>
            </w:pPr>
            <w:r>
              <w:rPr>
                <w:rFonts w:hint="eastAsia" w:eastAsiaTheme="minor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hint="eastAsia" w:eastAsiaTheme="minorEastAsia"/>
                <w:lang w:eastAsia="zh-CN"/>
              </w:rPr>
              <w:t>, o[other channel/signal, e.g. PDCCH/PDSCH].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spacing w:after="0"/>
              <w:rPr>
                <w:rFonts w:eastAsia="Malgun Gothic"/>
                <w:lang w:eastAsia="ko-KR"/>
              </w:rPr>
            </w:pPr>
            <w:r>
              <w:rPr>
                <w:rFonts w:hint="eastAsia" w:eastAsia="Malgun Gothic"/>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pPr>
              <w:widowControl w:val="0"/>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8262" w:type="dxa"/>
          </w:tcPr>
          <w:p>
            <w:pPr>
              <w:widowControl w:val="0"/>
              <w:spacing w:after="0"/>
              <w:rPr>
                <w:rFonts w:eastAsia="Malgun Gothic"/>
                <w:lang w:eastAsia="ko-KR"/>
              </w:rPr>
            </w:pPr>
            <w:r>
              <w:rPr>
                <w:rFonts w:hint="eastAsia" w:eastAsiaTheme="minorEastAsia"/>
                <w:lang w:eastAsia="zh-CN"/>
              </w:rPr>
              <w:t>W</w:t>
            </w:r>
            <w:r>
              <w:rPr>
                <w:rFonts w:eastAsiaTheme="minorEastAsia"/>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O</w:t>
            </w:r>
            <w:r>
              <w:rPr>
                <w:rFonts w:eastAsiaTheme="minorEastAsia"/>
                <w:lang w:eastAsia="zh-CN"/>
              </w:rPr>
              <w:t>PPO2</w:t>
            </w:r>
          </w:p>
        </w:tc>
        <w:tc>
          <w:tcPr>
            <w:tcW w:w="8262" w:type="dxa"/>
          </w:tcPr>
          <w:p>
            <w:pPr>
              <w:widowControl w:val="0"/>
              <w:spacing w:after="0"/>
              <w:rPr>
                <w:rFonts w:eastAsiaTheme="minorEastAsia"/>
                <w:lang w:eastAsia="zh-CN"/>
              </w:rPr>
            </w:pPr>
            <w:r>
              <w:rPr>
                <w:rFonts w:hint="eastAsia" w:eastAsiaTheme="minor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pPr>
              <w:widowControl w:val="0"/>
              <w:spacing w:after="0"/>
              <w:rPr>
                <w:rFonts w:eastAsiaTheme="minorEastAsia"/>
                <w:lang w:eastAsia="zh-CN"/>
              </w:rPr>
            </w:pPr>
            <w:r>
              <w:rPr>
                <w:rFonts w:eastAsiaTheme="minorEastAsia"/>
                <w:lang w:eastAsia="zh-CN"/>
              </w:rPr>
              <w:t>The following updates are proposed:</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ind w:left="818" w:leftChars="372"/>
              <w:rPr>
                <w:sz w:val="22"/>
                <w:szCs w:val="22"/>
                <w:lang w:eastAsia="zh-CN"/>
              </w:rPr>
            </w:pPr>
            <w:r>
              <w:rPr>
                <w:sz w:val="22"/>
                <w:szCs w:val="22"/>
                <w:lang w:eastAsia="zh-CN"/>
              </w:rPr>
              <w:t>system BW: 100 MHz</w:t>
            </w:r>
          </w:p>
          <w:p>
            <w:pPr>
              <w:pStyle w:val="46"/>
              <w:widowControl w:val="0"/>
              <w:numPr>
                <w:ilvl w:val="2"/>
                <w:numId w:val="8"/>
              </w:numPr>
              <w:ind w:left="818" w:leftChars="372"/>
              <w:rPr>
                <w:sz w:val="22"/>
                <w:szCs w:val="22"/>
                <w:lang w:eastAsia="zh-CN"/>
              </w:rPr>
            </w:pPr>
            <w:r>
              <w:rPr>
                <w:sz w:val="22"/>
                <w:szCs w:val="22"/>
                <w:lang w:eastAsia="zh-CN"/>
              </w:rPr>
              <w:t>SCS: 30 kHz</w:t>
            </w:r>
          </w:p>
          <w:p>
            <w:pPr>
              <w:pStyle w:val="46"/>
              <w:widowControl w:val="0"/>
              <w:numPr>
                <w:ilvl w:val="2"/>
                <w:numId w:val="8"/>
              </w:numPr>
              <w:ind w:left="818" w:leftChars="372"/>
              <w:rPr>
                <w:color w:val="FF0000"/>
                <w:sz w:val="22"/>
                <w:szCs w:val="22"/>
                <w:lang w:eastAsia="zh-CN"/>
              </w:rPr>
            </w:pPr>
            <w:r>
              <w:rPr>
                <w:color w:val="FF0000"/>
                <w:sz w:val="22"/>
                <w:szCs w:val="22"/>
                <w:lang w:eastAsia="zh-CN"/>
              </w:rPr>
              <w:t>BS antenna configuration: (Mg, Ng, M, N, P) =  (1, 1, 8, 16, 2)</w:t>
            </w:r>
          </w:p>
          <w:p>
            <w:pPr>
              <w:pStyle w:val="46"/>
              <w:widowControl w:val="0"/>
              <w:ind w:left="1238"/>
              <w:rPr>
                <w:sz w:val="22"/>
                <w:szCs w:val="22"/>
                <w:lang w:eastAsia="zh-CN"/>
              </w:rPr>
            </w:pPr>
          </w:p>
          <w:p>
            <w:pPr>
              <w:pStyle w:val="46"/>
              <w:widowControl w:val="0"/>
              <w:numPr>
                <w:ilvl w:val="1"/>
                <w:numId w:val="8"/>
              </w:numPr>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rPr>
                <w:sz w:val="22"/>
                <w:szCs w:val="22"/>
                <w:lang w:eastAsia="zh-CN"/>
              </w:rPr>
            </w:pPr>
            <w:r>
              <w:rPr>
                <w:sz w:val="22"/>
                <w:szCs w:val="22"/>
                <w:lang w:eastAsia="zh-CN"/>
              </w:rPr>
              <w:t>system BW: [100/400]MHz</w:t>
            </w:r>
          </w:p>
          <w:p>
            <w:pPr>
              <w:pStyle w:val="46"/>
              <w:widowControl w:val="0"/>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pPr>
              <w:pStyle w:val="46"/>
              <w:widowControl w:val="0"/>
              <w:numPr>
                <w:ilvl w:val="2"/>
                <w:numId w:val="8"/>
              </w:numPr>
              <w:rPr>
                <w:color w:val="FF0000"/>
                <w:sz w:val="22"/>
                <w:szCs w:val="22"/>
                <w:lang w:eastAsia="zh-CN"/>
              </w:rPr>
            </w:pPr>
            <w:r>
              <w:rPr>
                <w:color w:val="FF0000"/>
                <w:sz w:val="22"/>
                <w:szCs w:val="22"/>
                <w:lang w:eastAsia="zh-CN"/>
              </w:rPr>
              <w:t>BS antenna configuration: (Mg, Ng, M, N, P) =  (1, 1, 8, 16, 2)</w:t>
            </w:r>
          </w:p>
          <w:p>
            <w:pPr>
              <w:widowControl w:val="0"/>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Intel</w:t>
            </w:r>
          </w:p>
        </w:tc>
        <w:tc>
          <w:tcPr>
            <w:tcW w:w="8262" w:type="dxa"/>
          </w:tcPr>
          <w:p>
            <w:pPr>
              <w:widowControl w:val="0"/>
              <w:spacing w:after="0"/>
              <w:rPr>
                <w:rFonts w:eastAsiaTheme="minorEastAsia"/>
                <w:lang w:eastAsia="zh-CN"/>
              </w:rPr>
            </w:pPr>
            <w:r>
              <w:t>For the power levels, it might be good to simply list the values instead referencing other TR/TSs, which may potentially include multiple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8262" w:type="dxa"/>
          </w:tcPr>
          <w:p>
            <w:pPr>
              <w:widowControl w:val="0"/>
              <w:spacing w:after="0"/>
            </w:pPr>
            <w: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Nokia/Nsb</w:t>
            </w:r>
          </w:p>
        </w:tc>
        <w:tc>
          <w:tcPr>
            <w:tcW w:w="8262" w:type="dxa"/>
          </w:tcPr>
          <w:p>
            <w:pPr>
              <w:widowControl w:val="0"/>
              <w:spacing w:after="0"/>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lang w:eastAsia="zh-CN"/>
              </w:rPr>
              <w:t>Panasonic</w:t>
            </w:r>
          </w:p>
        </w:tc>
        <w:tc>
          <w:tcPr>
            <w:tcW w:w="8262" w:type="dxa"/>
          </w:tcPr>
          <w:p>
            <w:pPr>
              <w:widowControl w:val="0"/>
              <w:spacing w:after="0"/>
              <w:rPr>
                <w:rFonts w:eastAsiaTheme="minorEastAsia"/>
                <w:lang w:eastAsia="zh-CN"/>
              </w:rPr>
            </w:pPr>
            <w:r>
              <w:rPr>
                <w:rFonts w:eastAsiaTheme="minorEastAsia"/>
                <w:lang w:eastAsia="zh-CN"/>
              </w:rPr>
              <w:t>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8262" w:type="dxa"/>
          </w:tcPr>
          <w:p>
            <w:pPr>
              <w:widowControl w:val="0"/>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pPr>
              <w:widowControl w:val="0"/>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MediaTek3</w:t>
            </w:r>
          </w:p>
        </w:tc>
        <w:tc>
          <w:tcPr>
            <w:tcW w:w="8262" w:type="dxa"/>
          </w:tcPr>
          <w:p>
            <w:pPr>
              <w:widowControl w:val="0"/>
              <w:spacing w:after="0"/>
              <w:rPr>
                <w:rFonts w:eastAsiaTheme="minorEastAsia"/>
                <w:lang w:eastAsia="zh-CN"/>
              </w:rPr>
            </w:pPr>
            <w:r>
              <w:rPr>
                <w:rFonts w:eastAsiaTheme="minorEastAsia"/>
                <w:lang w:eastAsia="zh-CN"/>
              </w:rPr>
              <w:t>While we generally support the proposal, clarification for the following is appreciated:</w:t>
            </w:r>
          </w:p>
          <w:p>
            <w:pPr>
              <w:pStyle w:val="46"/>
              <w:widowControl w:val="0"/>
              <w:numPr>
                <w:ilvl w:val="0"/>
                <w:numId w:val="8"/>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pPr>
              <w:pStyle w:val="46"/>
              <w:widowControl w:val="0"/>
              <w:numPr>
                <w:ilvl w:val="0"/>
                <w:numId w:val="8"/>
              </w:numPr>
              <w:spacing w:after="0"/>
            </w:pPr>
            <w:r>
              <w:rPr>
                <w:rFonts w:eastAsiaTheme="minorEastAsia"/>
                <w:lang w:eastAsia="zh-CN"/>
              </w:rPr>
              <w:t xml:space="preserve">For FR2, what does it mean with “RX chain: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Ericsson3</w:t>
            </w:r>
          </w:p>
        </w:tc>
        <w:tc>
          <w:tcPr>
            <w:tcW w:w="8262" w:type="dxa"/>
          </w:tcPr>
          <w:p>
            <w:pPr>
              <w:widowControl w:val="0"/>
              <w:rPr>
                <w:color w:val="FF0000"/>
                <w:lang w:eastAsia="zh-CN"/>
              </w:rPr>
            </w:pPr>
            <w:r>
              <w:rPr>
                <w:rFonts w:eastAsia="MS Mincho"/>
                <w:lang w:eastAsia="ja-JP"/>
              </w:rPr>
              <w:t xml:space="preserve">For FR1, the BS antenna configuration  </w:t>
            </w:r>
            <w:r>
              <w:rPr>
                <w:lang w:eastAsia="zh-CN"/>
              </w:rPr>
              <w:t>(M, N, P, Mg, Ng; Mp,Np) = (8, 4, 2, 1, 1; 4,4).</w:t>
            </w:r>
          </w:p>
          <w:p>
            <w:pPr>
              <w:widowControl w:val="0"/>
              <w:rPr>
                <w:rFonts w:eastAsia="MS Mincho"/>
                <w:lang w:eastAsia="ja-JP"/>
              </w:rPr>
            </w:pPr>
            <w:r>
              <w:rPr>
                <w:lang w:eastAsia="zh-CN"/>
              </w:rPr>
              <w:t>For FR2, we suggest to keep it FFS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pPr>
              <w:widowControl w:val="0"/>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hint="eastAsia" w:eastAsiaTheme="minorEastAsia"/>
                <w:lang w:eastAsia="zh-CN"/>
              </w:rPr>
              <w:t>n</w:t>
            </w:r>
            <w:r>
              <w:rPr>
                <w:rFonts w:eastAsiaTheme="minorEastAsia"/>
                <w:lang w:eastAsia="zh-CN"/>
              </w:rPr>
              <w:t xml:space="preserve"> FDD model for comprehensive use from FL perspective, as the outcome of this SI. </w:t>
            </w:r>
          </w:p>
          <w:p>
            <w:pPr>
              <w:widowControl w:val="0"/>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pPr>
              <w:widowControl w:val="0"/>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pPr>
              <w:widowControl w:val="0"/>
              <w:rPr>
                <w:rFonts w:eastAsia="MS Mincho"/>
                <w:lang w:eastAsia="ja-JP"/>
              </w:rPr>
            </w:pPr>
          </w:p>
          <w:p>
            <w:pPr>
              <w:widowControl w:val="0"/>
              <w:rPr>
                <w:b/>
                <w:lang w:eastAsia="zh-CN"/>
              </w:rPr>
            </w:pPr>
            <w:r>
              <w:rPr>
                <w:b/>
                <w:lang w:eastAsia="zh-CN"/>
              </w:rPr>
              <w:t>FL4 Proposal 4</w:t>
            </w:r>
          </w:p>
          <w:p>
            <w:pPr>
              <w:pStyle w:val="46"/>
              <w:widowControl w:val="0"/>
              <w:numPr>
                <w:ilvl w:val="0"/>
                <w:numId w:val="8"/>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pPr>
              <w:widowControl w:val="0"/>
              <w:ind w:left="198" w:leftChars="90"/>
              <w:rPr>
                <w:lang w:eastAsia="zh-CN"/>
              </w:rPr>
            </w:pPr>
            <w:r>
              <w:rPr>
                <w:rFonts w:hint="eastAsia"/>
                <w:lang w:eastAsia="zh-CN"/>
              </w:rPr>
              <w:t>S</w:t>
            </w:r>
            <w:r>
              <w:rPr>
                <w:lang w:eastAsia="zh-CN"/>
              </w:rPr>
              <w:t>et 1</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ind w:left="818" w:leftChars="372"/>
              <w:rPr>
                <w:sz w:val="22"/>
                <w:szCs w:val="22"/>
                <w:lang w:eastAsia="zh-CN"/>
              </w:rPr>
            </w:pPr>
            <w:r>
              <w:rPr>
                <w:sz w:val="22"/>
                <w:szCs w:val="22"/>
                <w:lang w:eastAsia="zh-CN"/>
              </w:rPr>
              <w:t>system BW: 100 MHz</w:t>
            </w:r>
          </w:p>
          <w:p>
            <w:pPr>
              <w:pStyle w:val="46"/>
              <w:widowControl w:val="0"/>
              <w:numPr>
                <w:ilvl w:val="2"/>
                <w:numId w:val="8"/>
              </w:numPr>
              <w:ind w:left="818" w:leftChars="372"/>
              <w:rPr>
                <w:sz w:val="22"/>
                <w:szCs w:val="22"/>
                <w:lang w:eastAsia="zh-CN"/>
              </w:rPr>
            </w:pPr>
            <w:r>
              <w:rPr>
                <w:sz w:val="22"/>
                <w:szCs w:val="22"/>
                <w:lang w:eastAsia="zh-CN"/>
              </w:rPr>
              <w:t>SCS: 30 kHz</w:t>
            </w:r>
          </w:p>
          <w:p>
            <w:pPr>
              <w:pStyle w:val="46"/>
              <w:widowControl w:val="0"/>
              <w:numPr>
                <w:ilvl w:val="2"/>
                <w:numId w:val="8"/>
              </w:numPr>
              <w:rPr>
                <w:sz w:val="22"/>
                <w:szCs w:val="22"/>
                <w:lang w:eastAsia="zh-CN"/>
              </w:rPr>
            </w:pPr>
            <w:r>
              <w:rPr>
                <w:sz w:val="22"/>
                <w:szCs w:val="22"/>
                <w:lang w:eastAsia="zh-CN"/>
              </w:rPr>
              <w:t>BS antenna configuration: [</w:t>
            </w:r>
          </w:p>
          <w:p>
            <w:pPr>
              <w:pStyle w:val="46"/>
              <w:widowControl w:val="0"/>
              <w:numPr>
                <w:ilvl w:val="3"/>
                <w:numId w:val="43"/>
              </w:numPr>
              <w:rPr>
                <w:sz w:val="22"/>
                <w:szCs w:val="22"/>
                <w:lang w:eastAsia="zh-CN"/>
              </w:rPr>
            </w:pPr>
            <w:r>
              <w:rPr>
                <w:sz w:val="22"/>
                <w:szCs w:val="22"/>
                <w:lang w:eastAsia="zh-CN"/>
              </w:rPr>
              <w:t>(Mg, Ng, M, N, P) = (1, 1, 8, 16, 2),</w:t>
            </w:r>
          </w:p>
          <w:p>
            <w:pPr>
              <w:pStyle w:val="46"/>
              <w:widowControl w:val="0"/>
              <w:numPr>
                <w:ilvl w:val="3"/>
                <w:numId w:val="43"/>
              </w:numPr>
              <w:rPr>
                <w:sz w:val="22"/>
                <w:szCs w:val="22"/>
                <w:lang w:val="sv-SE" w:eastAsia="zh-CN"/>
              </w:rPr>
            </w:pPr>
            <w:r>
              <w:rPr>
                <w:sz w:val="22"/>
                <w:szCs w:val="22"/>
                <w:lang w:val="sv-SE" w:eastAsia="zh-CN"/>
              </w:rPr>
              <w:t>(M, N, P, Mg, Ng; Mp,Np) = (8, 4, 2, 1, 1; 4,4),</w:t>
            </w:r>
          </w:p>
          <w:p>
            <w:pPr>
              <w:pStyle w:val="46"/>
              <w:widowControl w:val="0"/>
              <w:numPr>
                <w:ilvl w:val="3"/>
                <w:numId w:val="43"/>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pPr>
              <w:pStyle w:val="46"/>
              <w:widowControl w:val="0"/>
              <w:numPr>
                <w:ilvl w:val="1"/>
                <w:numId w:val="8"/>
              </w:numPr>
              <w:ind w:left="400" w:leftChars="182"/>
              <w:rPr>
                <w:sz w:val="22"/>
                <w:szCs w:val="22"/>
                <w:lang w:eastAsia="zh-CN"/>
              </w:rPr>
            </w:pPr>
            <w:r>
              <w:rPr>
                <w:sz w:val="22"/>
                <w:szCs w:val="22"/>
                <w:lang w:eastAsia="zh-CN"/>
              </w:rPr>
              <w:t>DL</w:t>
            </w:r>
          </w:p>
          <w:p>
            <w:pPr>
              <w:pStyle w:val="46"/>
              <w:widowControl w:val="0"/>
              <w:numPr>
                <w:ilvl w:val="2"/>
                <w:numId w:val="8"/>
              </w:numPr>
              <w:ind w:left="818" w:leftChars="372"/>
              <w:rPr>
                <w:sz w:val="22"/>
                <w:szCs w:val="22"/>
                <w:lang w:eastAsia="zh-CN"/>
              </w:rPr>
            </w:pPr>
            <w:r>
              <w:rPr>
                <w:sz w:val="22"/>
                <w:szCs w:val="22"/>
                <w:lang w:eastAsia="zh-CN"/>
              </w:rPr>
              <w:t>[number of TRP: 1]</w:t>
            </w:r>
          </w:p>
          <w:p>
            <w:pPr>
              <w:pStyle w:val="46"/>
              <w:widowControl w:val="0"/>
              <w:numPr>
                <w:ilvl w:val="2"/>
                <w:numId w:val="8"/>
              </w:numPr>
              <w:ind w:left="818" w:leftChars="372"/>
              <w:rPr>
                <w:sz w:val="22"/>
                <w:szCs w:val="22"/>
                <w:lang w:eastAsia="zh-CN"/>
              </w:rPr>
            </w:pPr>
            <w:r>
              <w:rPr>
                <w:sz w:val="22"/>
                <w:szCs w:val="22"/>
                <w:lang w:eastAsia="zh-CN"/>
              </w:rPr>
              <w:t>TX chain: 64</w:t>
            </w:r>
          </w:p>
          <w:p>
            <w:pPr>
              <w:pStyle w:val="46"/>
              <w:widowControl w:val="0"/>
              <w:numPr>
                <w:ilvl w:val="2"/>
                <w:numId w:val="8"/>
              </w:numPr>
              <w:ind w:left="818" w:leftChars="372"/>
              <w:rPr>
                <w:sz w:val="22"/>
                <w:szCs w:val="22"/>
                <w:lang w:eastAsia="zh-CN"/>
              </w:rPr>
            </w:pPr>
            <w:r>
              <w:rPr>
                <w:sz w:val="22"/>
                <w:szCs w:val="22"/>
                <w:lang w:eastAsia="zh-CN"/>
              </w:rPr>
              <w:t>Power level: [TR38.802/38.104]</w:t>
            </w:r>
          </w:p>
          <w:p>
            <w:pPr>
              <w:pStyle w:val="46"/>
              <w:widowControl w:val="0"/>
              <w:numPr>
                <w:ilvl w:val="1"/>
                <w:numId w:val="8"/>
              </w:numPr>
              <w:ind w:left="400" w:leftChars="182"/>
              <w:rPr>
                <w:sz w:val="22"/>
                <w:szCs w:val="22"/>
                <w:lang w:eastAsia="zh-CN"/>
              </w:rPr>
            </w:pPr>
            <w:r>
              <w:rPr>
                <w:sz w:val="22"/>
                <w:szCs w:val="22"/>
                <w:lang w:eastAsia="zh-CN"/>
              </w:rPr>
              <w:t>UL</w:t>
            </w:r>
          </w:p>
          <w:p>
            <w:pPr>
              <w:pStyle w:val="46"/>
              <w:widowControl w:val="0"/>
              <w:numPr>
                <w:ilvl w:val="2"/>
                <w:numId w:val="8"/>
              </w:numPr>
              <w:ind w:left="818" w:leftChars="372"/>
              <w:rPr>
                <w:sz w:val="22"/>
                <w:szCs w:val="22"/>
                <w:lang w:eastAsia="zh-CN"/>
              </w:rPr>
            </w:pPr>
            <w:r>
              <w:rPr>
                <w:sz w:val="22"/>
                <w:szCs w:val="22"/>
                <w:lang w:eastAsia="zh-CN"/>
              </w:rPr>
              <w:t>RX chain: 64</w:t>
            </w:r>
          </w:p>
          <w:p>
            <w:pPr>
              <w:widowControl w:val="0"/>
              <w:ind w:left="198" w:leftChars="90"/>
              <w:rPr>
                <w:lang w:eastAsia="zh-CN"/>
              </w:rPr>
            </w:pPr>
            <w:r>
              <w:rPr>
                <w:rFonts w:hint="eastAsia"/>
                <w:lang w:eastAsia="zh-CN"/>
              </w:rPr>
              <w:t>S</w:t>
            </w:r>
            <w:r>
              <w:rPr>
                <w:lang w:eastAsia="zh-CN"/>
              </w:rPr>
              <w:t xml:space="preserve">et 2, </w:t>
            </w:r>
          </w:p>
          <w:p>
            <w:pPr>
              <w:pStyle w:val="46"/>
              <w:widowControl w:val="0"/>
              <w:numPr>
                <w:ilvl w:val="1"/>
                <w:numId w:val="8"/>
              </w:numPr>
              <w:ind w:left="400" w:leftChars="182"/>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ind w:left="818" w:leftChars="372"/>
              <w:rPr>
                <w:sz w:val="22"/>
                <w:szCs w:val="22"/>
                <w:lang w:eastAsia="zh-CN"/>
              </w:rPr>
            </w:pPr>
            <w:r>
              <w:rPr>
                <w:rFonts w:hint="eastAsia"/>
                <w:sz w:val="22"/>
                <w:szCs w:val="22"/>
                <w:lang w:eastAsia="zh-CN"/>
              </w:rPr>
              <w:t>D</w:t>
            </w:r>
            <w:r>
              <w:rPr>
                <w:sz w:val="22"/>
                <w:szCs w:val="22"/>
                <w:lang w:eastAsia="zh-CN"/>
              </w:rPr>
              <w:t>uplex: FDD</w:t>
            </w:r>
          </w:p>
          <w:p>
            <w:pPr>
              <w:pStyle w:val="46"/>
              <w:widowControl w:val="0"/>
              <w:numPr>
                <w:ilvl w:val="2"/>
                <w:numId w:val="8"/>
              </w:numPr>
              <w:ind w:left="818" w:leftChars="372"/>
              <w:rPr>
                <w:sz w:val="22"/>
                <w:szCs w:val="22"/>
                <w:lang w:eastAsia="zh-CN"/>
              </w:rPr>
            </w:pPr>
            <w:r>
              <w:rPr>
                <w:sz w:val="22"/>
                <w:szCs w:val="22"/>
                <w:lang w:eastAsia="zh-CN"/>
              </w:rPr>
              <w:t>system BW: 20 MHz</w:t>
            </w:r>
          </w:p>
          <w:p>
            <w:pPr>
              <w:pStyle w:val="46"/>
              <w:widowControl w:val="0"/>
              <w:numPr>
                <w:ilvl w:val="2"/>
                <w:numId w:val="8"/>
              </w:numPr>
              <w:ind w:left="818" w:leftChars="372"/>
              <w:rPr>
                <w:sz w:val="22"/>
                <w:szCs w:val="22"/>
                <w:lang w:eastAsia="zh-CN"/>
              </w:rPr>
            </w:pPr>
            <w:r>
              <w:rPr>
                <w:sz w:val="22"/>
                <w:szCs w:val="22"/>
                <w:lang w:eastAsia="zh-CN"/>
              </w:rPr>
              <w:t>SCS: 15 kHz</w:t>
            </w:r>
          </w:p>
          <w:p>
            <w:pPr>
              <w:pStyle w:val="46"/>
              <w:widowControl w:val="0"/>
              <w:numPr>
                <w:ilvl w:val="1"/>
                <w:numId w:val="8"/>
              </w:numPr>
              <w:ind w:left="400" w:leftChars="182"/>
              <w:rPr>
                <w:sz w:val="22"/>
                <w:szCs w:val="22"/>
                <w:lang w:eastAsia="zh-CN"/>
              </w:rPr>
            </w:pPr>
            <w:r>
              <w:rPr>
                <w:sz w:val="22"/>
                <w:szCs w:val="22"/>
                <w:lang w:eastAsia="zh-CN"/>
              </w:rPr>
              <w:t>DL</w:t>
            </w:r>
          </w:p>
          <w:p>
            <w:pPr>
              <w:pStyle w:val="46"/>
              <w:widowControl w:val="0"/>
              <w:numPr>
                <w:ilvl w:val="2"/>
                <w:numId w:val="8"/>
              </w:numPr>
              <w:ind w:left="818" w:leftChars="372"/>
              <w:rPr>
                <w:sz w:val="22"/>
                <w:szCs w:val="22"/>
                <w:lang w:eastAsia="zh-CN"/>
              </w:rPr>
            </w:pPr>
            <w:r>
              <w:rPr>
                <w:sz w:val="22"/>
                <w:szCs w:val="22"/>
                <w:lang w:eastAsia="zh-CN"/>
              </w:rPr>
              <w:t>TX chain: [4/8/16/32]</w:t>
            </w:r>
          </w:p>
          <w:p>
            <w:pPr>
              <w:pStyle w:val="46"/>
              <w:widowControl w:val="0"/>
              <w:numPr>
                <w:ilvl w:val="2"/>
                <w:numId w:val="8"/>
              </w:numPr>
              <w:ind w:left="818" w:leftChars="372"/>
              <w:rPr>
                <w:sz w:val="22"/>
                <w:szCs w:val="22"/>
                <w:lang w:eastAsia="zh-CN"/>
              </w:rPr>
            </w:pPr>
            <w:r>
              <w:rPr>
                <w:sz w:val="22"/>
                <w:szCs w:val="22"/>
                <w:lang w:eastAsia="zh-CN"/>
              </w:rPr>
              <w:t>Power level [TR38.802/38.104]</w:t>
            </w:r>
          </w:p>
          <w:p>
            <w:pPr>
              <w:pStyle w:val="46"/>
              <w:widowControl w:val="0"/>
              <w:numPr>
                <w:ilvl w:val="1"/>
                <w:numId w:val="8"/>
              </w:numPr>
              <w:ind w:left="400" w:leftChars="182"/>
              <w:rPr>
                <w:sz w:val="22"/>
                <w:szCs w:val="22"/>
                <w:lang w:eastAsia="zh-CN"/>
              </w:rPr>
            </w:pPr>
            <w:r>
              <w:rPr>
                <w:sz w:val="22"/>
                <w:szCs w:val="22"/>
                <w:lang w:eastAsia="zh-CN"/>
              </w:rPr>
              <w:t>UL</w:t>
            </w:r>
          </w:p>
          <w:p>
            <w:pPr>
              <w:pStyle w:val="46"/>
              <w:widowControl w:val="0"/>
              <w:numPr>
                <w:ilvl w:val="2"/>
                <w:numId w:val="8"/>
              </w:numPr>
              <w:ind w:left="818" w:leftChars="372"/>
              <w:rPr>
                <w:sz w:val="22"/>
                <w:szCs w:val="22"/>
                <w:lang w:eastAsia="zh-CN"/>
              </w:rPr>
            </w:pPr>
            <w:r>
              <w:rPr>
                <w:sz w:val="22"/>
                <w:szCs w:val="22"/>
                <w:lang w:eastAsia="zh-CN"/>
              </w:rPr>
              <w:t>RX chain: [4/8/16/32]</w:t>
            </w:r>
          </w:p>
          <w:p>
            <w:pPr>
              <w:pStyle w:val="46"/>
              <w:widowControl w:val="0"/>
              <w:ind w:left="1260"/>
              <w:rPr>
                <w:sz w:val="22"/>
                <w:szCs w:val="22"/>
                <w:lang w:eastAsia="zh-CN"/>
              </w:rPr>
            </w:pPr>
          </w:p>
          <w:p>
            <w:pPr>
              <w:pStyle w:val="46"/>
              <w:widowControl w:val="0"/>
              <w:numPr>
                <w:ilvl w:val="0"/>
                <w:numId w:val="8"/>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pPr>
              <w:pStyle w:val="46"/>
              <w:widowControl w:val="0"/>
              <w:numPr>
                <w:ilvl w:val="1"/>
                <w:numId w:val="8"/>
              </w:numPr>
              <w:rPr>
                <w:sz w:val="22"/>
                <w:szCs w:val="22"/>
                <w:lang w:eastAsia="zh-CN"/>
              </w:rPr>
            </w:pPr>
            <w:r>
              <w:rPr>
                <w:rFonts w:hint="eastAsia"/>
                <w:sz w:val="22"/>
                <w:szCs w:val="22"/>
                <w:lang w:eastAsia="zh-CN"/>
              </w:rPr>
              <w:t>C</w:t>
            </w:r>
            <w:r>
              <w:rPr>
                <w:sz w:val="22"/>
                <w:szCs w:val="22"/>
                <w:lang w:eastAsia="zh-CN"/>
              </w:rPr>
              <w:t>ommon</w:t>
            </w:r>
          </w:p>
          <w:p>
            <w:pPr>
              <w:pStyle w:val="46"/>
              <w:widowControl w:val="0"/>
              <w:numPr>
                <w:ilvl w:val="2"/>
                <w:numId w:val="8"/>
              </w:numPr>
              <w:rPr>
                <w:sz w:val="22"/>
                <w:szCs w:val="22"/>
                <w:lang w:eastAsia="zh-CN"/>
              </w:rPr>
            </w:pPr>
            <w:r>
              <w:rPr>
                <w:rFonts w:hint="eastAsia"/>
                <w:sz w:val="22"/>
                <w:szCs w:val="22"/>
                <w:lang w:eastAsia="zh-CN"/>
              </w:rPr>
              <w:t>D</w:t>
            </w:r>
            <w:r>
              <w:rPr>
                <w:sz w:val="22"/>
                <w:szCs w:val="22"/>
                <w:lang w:eastAsia="zh-CN"/>
              </w:rPr>
              <w:t>uplex: TDD</w:t>
            </w:r>
          </w:p>
          <w:p>
            <w:pPr>
              <w:pStyle w:val="46"/>
              <w:widowControl w:val="0"/>
              <w:numPr>
                <w:ilvl w:val="2"/>
                <w:numId w:val="8"/>
              </w:numPr>
              <w:rPr>
                <w:sz w:val="22"/>
                <w:szCs w:val="22"/>
                <w:lang w:eastAsia="zh-CN"/>
              </w:rPr>
            </w:pPr>
            <w:r>
              <w:rPr>
                <w:sz w:val="22"/>
                <w:szCs w:val="22"/>
                <w:lang w:eastAsia="zh-CN"/>
              </w:rPr>
              <w:t>system BW: [100/400]MHz</w:t>
            </w:r>
          </w:p>
          <w:p>
            <w:pPr>
              <w:pStyle w:val="46"/>
              <w:widowControl w:val="0"/>
              <w:numPr>
                <w:ilvl w:val="2"/>
                <w:numId w:val="8"/>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pPr>
              <w:pStyle w:val="46"/>
              <w:widowControl w:val="0"/>
              <w:numPr>
                <w:ilvl w:val="2"/>
                <w:numId w:val="8"/>
              </w:numPr>
              <w:rPr>
                <w:sz w:val="22"/>
                <w:szCs w:val="22"/>
                <w:lang w:eastAsia="zh-CN"/>
              </w:rPr>
            </w:pPr>
            <w:r>
              <w:rPr>
                <w:sz w:val="22"/>
                <w:szCs w:val="22"/>
                <w:lang w:eastAsia="zh-CN"/>
              </w:rPr>
              <w:t>[BS antenna configuration: (Mg, Ng, M, N, P) =  (1, 1, 8, 16, 2)]</w:t>
            </w:r>
          </w:p>
          <w:p>
            <w:pPr>
              <w:pStyle w:val="46"/>
              <w:widowControl w:val="0"/>
              <w:numPr>
                <w:ilvl w:val="1"/>
                <w:numId w:val="8"/>
              </w:numPr>
              <w:rPr>
                <w:sz w:val="22"/>
                <w:szCs w:val="22"/>
                <w:lang w:eastAsia="zh-CN"/>
              </w:rPr>
            </w:pPr>
            <w:r>
              <w:rPr>
                <w:sz w:val="22"/>
                <w:szCs w:val="22"/>
                <w:lang w:eastAsia="zh-CN"/>
              </w:rPr>
              <w:t>DL</w:t>
            </w:r>
          </w:p>
          <w:p>
            <w:pPr>
              <w:pStyle w:val="46"/>
              <w:widowControl w:val="0"/>
              <w:numPr>
                <w:ilvl w:val="2"/>
                <w:numId w:val="8"/>
              </w:numPr>
              <w:rPr>
                <w:sz w:val="22"/>
                <w:szCs w:val="22"/>
                <w:lang w:eastAsia="zh-CN"/>
              </w:rPr>
            </w:pPr>
            <w:r>
              <w:rPr>
                <w:sz w:val="22"/>
                <w:szCs w:val="22"/>
                <w:lang w:eastAsia="zh-CN"/>
              </w:rPr>
              <w:t>[number of TRP: 1]</w:t>
            </w:r>
          </w:p>
          <w:p>
            <w:pPr>
              <w:pStyle w:val="46"/>
              <w:widowControl w:val="0"/>
              <w:numPr>
                <w:ilvl w:val="2"/>
                <w:numId w:val="8"/>
              </w:numPr>
              <w:rPr>
                <w:sz w:val="22"/>
                <w:szCs w:val="22"/>
                <w:lang w:eastAsia="zh-CN"/>
              </w:rPr>
            </w:pPr>
            <w:r>
              <w:rPr>
                <w:sz w:val="22"/>
                <w:szCs w:val="22"/>
                <w:lang w:eastAsia="zh-CN"/>
              </w:rPr>
              <w:t>TX chain: [2/8]</w:t>
            </w:r>
          </w:p>
          <w:p>
            <w:pPr>
              <w:pStyle w:val="46"/>
              <w:widowControl w:val="0"/>
              <w:numPr>
                <w:ilvl w:val="2"/>
                <w:numId w:val="8"/>
              </w:numPr>
              <w:rPr>
                <w:sz w:val="22"/>
                <w:szCs w:val="22"/>
                <w:lang w:eastAsia="zh-CN"/>
              </w:rPr>
            </w:pPr>
            <w:r>
              <w:rPr>
                <w:sz w:val="22"/>
                <w:szCs w:val="22"/>
                <w:lang w:eastAsia="zh-CN"/>
              </w:rPr>
              <w:t>Power level: [TR38.802/38.104]</w:t>
            </w:r>
          </w:p>
          <w:p>
            <w:pPr>
              <w:pStyle w:val="46"/>
              <w:widowControl w:val="0"/>
              <w:numPr>
                <w:ilvl w:val="1"/>
                <w:numId w:val="8"/>
              </w:numPr>
              <w:rPr>
                <w:sz w:val="22"/>
                <w:szCs w:val="22"/>
                <w:lang w:eastAsia="zh-CN"/>
              </w:rPr>
            </w:pPr>
            <w:r>
              <w:rPr>
                <w:sz w:val="22"/>
                <w:szCs w:val="22"/>
                <w:lang w:eastAsia="zh-CN"/>
              </w:rPr>
              <w:t>UL</w:t>
            </w:r>
          </w:p>
          <w:p>
            <w:pPr>
              <w:pStyle w:val="46"/>
              <w:widowControl w:val="0"/>
              <w:numPr>
                <w:ilvl w:val="2"/>
                <w:numId w:val="8"/>
              </w:numPr>
              <w:rPr>
                <w:sz w:val="22"/>
                <w:szCs w:val="22"/>
                <w:lang w:eastAsia="zh-CN"/>
              </w:rPr>
            </w:pPr>
            <w:r>
              <w:rPr>
                <w:sz w:val="22"/>
                <w:szCs w:val="22"/>
                <w:lang w:eastAsia="zh-CN"/>
              </w:rPr>
              <w:t>RX chain: [2/8]</w:t>
            </w:r>
          </w:p>
          <w:p>
            <w:pPr>
              <w:widowControl w:val="0"/>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eastAsiaTheme="minorEastAsia"/>
                <w:lang w:eastAsia="zh-CN"/>
              </w:rPr>
              <w:t xml:space="preserve">Company </w:t>
            </w:r>
          </w:p>
        </w:tc>
        <w:tc>
          <w:tcPr>
            <w:tcW w:w="826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X</w:t>
            </w:r>
            <w:r>
              <w:rPr>
                <w:rFonts w:eastAsiaTheme="minorEastAsia"/>
                <w:lang w:eastAsia="zh-CN"/>
              </w:rPr>
              <w:t>iaomi</w:t>
            </w:r>
          </w:p>
        </w:tc>
        <w:tc>
          <w:tcPr>
            <w:tcW w:w="8262" w:type="dxa"/>
          </w:tcPr>
          <w:p>
            <w:pPr>
              <w:widowControl w:val="0"/>
              <w:rPr>
                <w:rFonts w:eastAsiaTheme="minorEastAsia"/>
                <w:lang w:eastAsia="zh-CN"/>
              </w:rPr>
            </w:pPr>
            <w:r>
              <w:rPr>
                <w:rFonts w:hint="eastAsia" w:eastAsiaTheme="minor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8262" w:type="dxa"/>
          </w:tcPr>
          <w:p>
            <w:pPr>
              <w:widowControl w:val="0"/>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8262" w:type="dxa"/>
          </w:tcPr>
          <w:p>
            <w:pPr>
              <w:widowControl w:val="0"/>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Qualcomm</w:t>
            </w:r>
          </w:p>
        </w:tc>
        <w:tc>
          <w:tcPr>
            <w:tcW w:w="8262" w:type="dxa"/>
          </w:tcPr>
          <w:p>
            <w:pPr>
              <w:widowControl w:val="0"/>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pPr>
              <w:pStyle w:val="46"/>
              <w:widowControl w:val="0"/>
              <w:numPr>
                <w:ilvl w:val="1"/>
                <w:numId w:val="8"/>
              </w:numPr>
              <w:rPr>
                <w:sz w:val="22"/>
                <w:szCs w:val="22"/>
                <w:lang w:eastAsia="zh-CN"/>
              </w:rPr>
            </w:pPr>
            <w:r>
              <w:rPr>
                <w:sz w:val="22"/>
                <w:szCs w:val="22"/>
                <w:lang w:eastAsia="zh-CN"/>
              </w:rPr>
              <w:t>DL</w:t>
            </w:r>
          </w:p>
          <w:p>
            <w:pPr>
              <w:pStyle w:val="46"/>
              <w:widowControl w:val="0"/>
              <w:numPr>
                <w:ilvl w:val="2"/>
                <w:numId w:val="8"/>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LG Electronics</w:t>
            </w:r>
          </w:p>
        </w:tc>
        <w:tc>
          <w:tcPr>
            <w:tcW w:w="8262" w:type="dxa"/>
          </w:tcPr>
          <w:p>
            <w:pPr>
              <w:widowControl w:val="0"/>
              <w:rPr>
                <w:lang w:eastAsia="zh-CN"/>
              </w:rPr>
            </w:pPr>
            <w:r>
              <w:rPr>
                <w:rFonts w:hint="eastAsia" w:eastAsia="Malgun Gothic"/>
                <w:lang w:eastAsia="ko-KR"/>
              </w:rPr>
              <w:t xml:space="preserve">Thanks Moderator for </w:t>
            </w:r>
            <w:r>
              <w:rPr>
                <w:rFonts w:eastAsia="Malgun Gothic"/>
                <w:lang w:eastAsia="ko-KR"/>
              </w:rPr>
              <w:t>answering</w:t>
            </w:r>
            <w:r>
              <w:rPr>
                <w:rFonts w:hint="eastAsia" w:eastAsia="Malgun Gothic"/>
                <w:lang w:eastAsia="ko-KR"/>
              </w:rPr>
              <w:t xml:space="preserve"> our question. </w:t>
            </w:r>
            <w:r>
              <w:rPr>
                <w:rFonts w:eastAsia="Malgun Gothic"/>
                <w:lang w:eastAsia="ko-KR"/>
              </w:rPr>
              <w:t>With the Moderator’s clarification, we may add a NOTE saying that [x/y] implies one among x and y will be down-selected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8262" w:type="dxa"/>
          </w:tcPr>
          <w:p>
            <w:pPr>
              <w:widowControl w:val="0"/>
              <w:rPr>
                <w:rFonts w:eastAsia="Malgun Gothic"/>
                <w:lang w:eastAsia="ko-KR"/>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lang w:eastAsia="zh-CN"/>
              </w:rPr>
              <w:t>ZTE, Sanechips</w:t>
            </w:r>
          </w:p>
        </w:tc>
        <w:tc>
          <w:tcPr>
            <w:tcW w:w="8262" w:type="dxa"/>
          </w:tcPr>
          <w:p>
            <w:pPr>
              <w:widowControl w:val="0"/>
              <w:rPr>
                <w:rFonts w:eastAsiaTheme="minorEastAsia"/>
                <w:lang w:eastAsia="zh-CN"/>
              </w:rPr>
            </w:pPr>
            <w:r>
              <w:rPr>
                <w:rFonts w:hint="eastAsia" w:eastAsiaTheme="minorEastAsia"/>
                <w:lang w:eastAsia="zh-CN"/>
              </w:rPr>
              <w:t>We are generally okay with proposal 4, except for the BS antenna configurations.</w:t>
            </w:r>
          </w:p>
          <w:p>
            <w:pPr>
              <w:widowControl w:val="0"/>
              <w:rPr>
                <w:rFonts w:eastAsiaTheme="minorEastAsia"/>
                <w:lang w:eastAsia="zh-CN"/>
              </w:rPr>
            </w:pPr>
            <w:r>
              <w:rPr>
                <w:rFonts w:hint="eastAsia" w:eastAsiaTheme="minor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pPr>
              <w:widowControl w:val="0"/>
              <w:rPr>
                <w:rFonts w:eastAsiaTheme="minorEastAsia"/>
                <w:lang w:eastAsia="zh-CN"/>
              </w:rPr>
            </w:pPr>
            <w:r>
              <w:rPr>
                <w:rFonts w:hint="eastAsia" w:eastAsiaTheme="minorEastAsia"/>
                <w:lang w:eastAsia="zh-CN"/>
              </w:rPr>
              <w:t>For the determination of power consumption model, the more important factor is the number of TX/RX chain. Therefore,</w:t>
            </w:r>
            <w:r>
              <w:rPr>
                <w:rFonts w:hint="eastAsia" w:eastAsiaTheme="minorEastAsia"/>
                <w:b/>
                <w:bCs/>
                <w:lang w:eastAsia="zh-CN"/>
              </w:rPr>
              <w:t xml:space="preserve">we suggest to discuss the antenna configuration in the evaluation assumption of SLS, instead of the reference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8262" w:type="dxa"/>
          </w:tcPr>
          <w:p>
            <w:pPr>
              <w:widowControl w:val="0"/>
              <w:rPr>
                <w:rFonts w:eastAsiaTheme="minorEastAsia"/>
                <w:lang w:eastAsia="zh-CN"/>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Intel</w:t>
            </w:r>
          </w:p>
        </w:tc>
        <w:tc>
          <w:tcPr>
            <w:tcW w:w="8262" w:type="dxa"/>
          </w:tcPr>
          <w:p>
            <w:pPr>
              <w:widowControl w:val="0"/>
              <w:rPr>
                <w:rFonts w:eastAsia="MS Mincho"/>
                <w:lang w:eastAsia="ja-JP"/>
              </w:rPr>
            </w:pPr>
            <w:r>
              <w:rPr>
                <w:rFonts w:eastAsia="MS Mincho"/>
                <w:lang w:eastAsia="ja-JP"/>
              </w:rPr>
              <w:t>Few comments.</w:t>
            </w:r>
          </w:p>
          <w:p>
            <w:pPr>
              <w:widowControl w:val="0"/>
              <w:rPr>
                <w:rFonts w:eastAsia="MS Mincho"/>
                <w:lang w:eastAsia="ja-JP"/>
              </w:rPr>
            </w:pPr>
            <w:r>
              <w:rPr>
                <w:rFonts w:eastAsia="MS Mincho"/>
                <w:lang w:eastAsia="ja-JP"/>
              </w:rPr>
              <w:t>(1) FR1 BS antenna configuration:</w:t>
            </w:r>
          </w:p>
          <w:p>
            <w:pPr>
              <w:widowControl w:val="0"/>
              <w:rPr>
                <w:lang w:eastAsia="zh-CN"/>
              </w:rPr>
            </w:pPr>
            <w:r>
              <w:rPr>
                <w:rFonts w:eastAsia="MS Mincho"/>
                <w:lang w:eastAsia="ja-JP"/>
              </w:rPr>
              <w:t xml:space="preserve">Its not clear how </w:t>
            </w:r>
            <w:r>
              <w:rPr>
                <w:lang w:eastAsia="zh-CN"/>
              </w:rPr>
              <w:t>(M, N, P, Mg, Ng; Mp,Np) = (8, 4, 2, 1, 1; 4,4) is mapped actually 64 Tx/Rx chains.</w:t>
            </w:r>
          </w:p>
          <w:p>
            <w:pPr>
              <w:widowControl w:val="0"/>
              <w:rPr>
                <w:lang w:val="en-GB" w:eastAsia="zh-CN"/>
              </w:rPr>
            </w:pPr>
            <w:r>
              <w:rPr>
                <w:lang w:eastAsia="zh-CN"/>
              </w:rPr>
              <w:t>For (Mg, Ng, M, N, P) = (1, 1, 8, 16, 2) configuration, the port mapping information is missing. We assume (Mp,Np) = (4,8) but it was not listed.</w:t>
            </w:r>
          </w:p>
          <w:p>
            <w:pPr>
              <w:widowControl w:val="0"/>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pPr>
              <w:widowControl w:val="0"/>
              <w:rPr>
                <w:rFonts w:eastAsia="MS Mincho"/>
                <w:lang w:eastAsia="ja-JP"/>
              </w:rPr>
            </w:pPr>
          </w:p>
          <w:p>
            <w:pPr>
              <w:widowControl w:val="0"/>
              <w:rPr>
                <w:rFonts w:eastAsia="MS Mincho"/>
                <w:lang w:eastAsia="ja-JP"/>
              </w:rPr>
            </w:pPr>
            <w:r>
              <w:rPr>
                <w:rFonts w:eastAsia="MS Mincho"/>
                <w:lang w:eastAsia="ja-JP"/>
              </w:rPr>
              <w:t>(2) FR2 antenna configuration</w:t>
            </w:r>
          </w:p>
          <w:p>
            <w:pPr>
              <w:widowControl w:val="0"/>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pPr>
              <w:widowControl w:val="0"/>
              <w:spacing w:before="60" w:after="60" w:line="240" w:lineRule="auto"/>
              <w:rPr>
                <w:lang w:val="en-GB"/>
              </w:rPr>
            </w:pPr>
            <w:r>
              <w:rPr>
                <w:lang w:val="en-GB"/>
              </w:rPr>
              <w:t>(M, N, P, Mg, Ng; Mp, Np) = (4,8,2,2,2;1,1) or (4,8,2,2,2;2,2)</w:t>
            </w:r>
          </w:p>
          <w:p>
            <w:pPr>
              <w:widowControl w:val="0"/>
              <w:rPr>
                <w:lang w:val="en-GB"/>
              </w:rPr>
            </w:pPr>
            <w:r>
              <w:rPr>
                <w:lang w:val="en-GB"/>
              </w:rPr>
              <w:t>(d</w:t>
            </w:r>
            <w:r>
              <w:rPr>
                <w:vertAlign w:val="subscript"/>
                <w:lang w:val="en-GB"/>
              </w:rPr>
              <w:t>H</w:t>
            </w:r>
            <w:r>
              <w:rPr>
                <w:lang w:val="en-GB"/>
              </w:rPr>
              <w:t>, d</w:t>
            </w:r>
            <w:r>
              <w:rPr>
                <w:vertAlign w:val="subscript"/>
                <w:lang w:val="en-GB"/>
              </w:rPr>
              <w:t>V</w:t>
            </w:r>
            <w:r>
              <w:rPr>
                <w:lang w:val="en-GB"/>
              </w:rPr>
              <w:t>) = (0.5λ, 0.8λ) (d</w:t>
            </w:r>
            <w:r>
              <w:rPr>
                <w:vertAlign w:val="subscript"/>
                <w:lang w:val="en-GB"/>
              </w:rPr>
              <w:t>g,H</w:t>
            </w:r>
            <w:r>
              <w:rPr>
                <w:lang w:val="en-GB"/>
              </w:rPr>
              <w:t>, d</w:t>
            </w:r>
            <w:r>
              <w:rPr>
                <w:vertAlign w:val="subscript"/>
                <w:lang w:val="en-GB"/>
              </w:rPr>
              <w:t>g,V</w:t>
            </w:r>
            <w:r>
              <w:rPr>
                <w:lang w:val="en-GB"/>
              </w:rPr>
              <w:t>) = (4.0λ, 3.6λ)</w:t>
            </w:r>
          </w:p>
          <w:p>
            <w:pPr>
              <w:widowControl w:val="0"/>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pPr>
              <w:widowControl w:val="0"/>
              <w:rPr>
                <w:lang w:val="en-GB"/>
              </w:rPr>
            </w:pPr>
            <w:r>
              <w:rPr>
                <w:lang w:eastAsia="zh-CN"/>
              </w:rPr>
              <w:t>And also</w:t>
            </w:r>
            <w:r>
              <w:rPr>
                <w:lang w:val="en-GB"/>
              </w:rPr>
              <w:t>, it would be good to clarify the antenna element spacing for the FR2 configuration as well.</w:t>
            </w:r>
          </w:p>
          <w:p>
            <w:pPr>
              <w:widowControl w:val="0"/>
              <w:rPr>
                <w:rFonts w:eastAsia="MS Mincho"/>
                <w:lang w:eastAsia="ja-JP"/>
              </w:rPr>
            </w:pPr>
          </w:p>
          <w:p>
            <w:pPr>
              <w:widowControl w:val="0"/>
              <w:rPr>
                <w:rFonts w:eastAsia="MS Mincho"/>
                <w:lang w:eastAsia="ja-JP"/>
              </w:rPr>
            </w:pPr>
            <w:r>
              <w:rPr>
                <w:rFonts w:eastAsia="MS Mincho"/>
                <w:lang w:eastAsia="ja-JP"/>
              </w:rPr>
              <w:t>(3) FR1 FR2 Power level: [TR38.802/38.104]</w:t>
            </w:r>
          </w:p>
          <w:p>
            <w:pPr>
              <w:widowControl w:val="0"/>
              <w:rPr>
                <w:rFonts w:eastAsia="MS Mincho"/>
                <w:lang w:eastAsia="ja-JP"/>
              </w:rPr>
            </w:pPr>
            <w:r>
              <w:rPr>
                <w:rFonts w:eastAsia="MS Mincho"/>
                <w:lang w:eastAsia="ja-JP"/>
              </w:rPr>
              <w:t>TR38.802 contain various different power value depending on deployment and setup. 38.104 equally has multiple power values depending on the coverage area size of the BS. For the widest coverage BS, there is no upper limit of conducted power for FR1.</w:t>
            </w:r>
          </w:p>
          <w:p>
            <w:pPr>
              <w:widowControl w:val="0"/>
              <w:rPr>
                <w:rFonts w:eastAsia="MS Mincho"/>
                <w:lang w:eastAsia="ja-JP"/>
              </w:rPr>
            </w:pPr>
            <w:r>
              <w:rPr>
                <w:rFonts w:eastAsia="MS Mincho"/>
                <w:lang w:eastAsia="ja-JP"/>
              </w:rPr>
              <w:t>Having the power level referenced to TR or TS doesn’t really help narrowing the options.</w:t>
            </w:r>
          </w:p>
          <w:p>
            <w:pPr>
              <w:widowControl w:val="0"/>
              <w:rPr>
                <w:rFonts w:eastAsia="MS Mincho"/>
                <w:lang w:eastAsia="ja-JP"/>
              </w:rPr>
            </w:pPr>
            <w:r>
              <w:rPr>
                <w:rFonts w:eastAsia="MS Mincho"/>
                <w:lang w:eastAsia="ja-JP"/>
              </w:rPr>
              <w:t>Our suggestion is not use a reference but simply list few candidates sets that companies are considering.</w:t>
            </w:r>
          </w:p>
          <w:p>
            <w:pPr>
              <w:widowControl w:val="0"/>
              <w:rPr>
                <w:rFonts w:eastAsia="MS Mincho"/>
                <w:lang w:eastAsia="ja-JP"/>
              </w:rPr>
            </w:pPr>
            <w:r>
              <w:rPr>
                <w:rFonts w:eastAsia="MS Mincho"/>
                <w:lang w:eastAsia="ja-JP"/>
              </w:rPr>
              <w:t>We think 47 dBm for macro-cell type, and 24 dBm for small cell type is a good starting point, but welcome other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Theme="minorEastAsia"/>
                <w:lang w:eastAsia="zh-CN"/>
              </w:rPr>
              <w:t>O</w:t>
            </w:r>
            <w:r>
              <w:rPr>
                <w:rFonts w:eastAsiaTheme="minorEastAsia"/>
                <w:lang w:eastAsia="zh-CN"/>
              </w:rPr>
              <w:t>PPO</w:t>
            </w:r>
          </w:p>
        </w:tc>
        <w:tc>
          <w:tcPr>
            <w:tcW w:w="8262" w:type="dxa"/>
          </w:tcPr>
          <w:p>
            <w:pPr>
              <w:widowControl w:val="0"/>
              <w:rPr>
                <w:rFonts w:eastAsiaTheme="minorEastAsia"/>
                <w:lang w:eastAsia="zh-CN"/>
              </w:rPr>
            </w:pPr>
            <w:r>
              <w:rPr>
                <w:rFonts w:hint="eastAsia" w:eastAsiaTheme="minorEastAsia"/>
                <w:lang w:eastAsia="zh-CN"/>
              </w:rPr>
              <w:t>W</w:t>
            </w:r>
            <w:r>
              <w:rPr>
                <w:rFonts w:eastAsiaTheme="minorEastAsia"/>
                <w:lang w:eastAsia="zh-CN"/>
              </w:rPr>
              <w:t>e would like have one clarification question to Intel:</w:t>
            </w:r>
          </w:p>
          <w:p>
            <w:pPr>
              <w:widowControl w:val="0"/>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b/>
                <w:lang w:eastAsia="zh-CN"/>
              </w:rPr>
            </w:pPr>
            <w:r>
              <w:rPr>
                <w:rFonts w:eastAsiaTheme="minorEastAsia"/>
                <w:b/>
                <w:lang w:eastAsia="zh-CN"/>
              </w:rPr>
              <w:t>FL6</w:t>
            </w:r>
          </w:p>
          <w:p>
            <w:pPr>
              <w:widowControl w:val="0"/>
              <w:rPr>
                <w:rFonts w:eastAsiaTheme="minorEastAsia"/>
                <w:lang w:eastAsia="zh-CN"/>
              </w:rPr>
            </w:pPr>
            <w:r>
              <w:rPr>
                <w:rFonts w:hint="eastAsia" w:eastAsiaTheme="minorEastAsia"/>
                <w:lang w:eastAsia="zh-CN"/>
              </w:rPr>
              <w:t>C</w:t>
            </w:r>
            <w:r>
              <w:rPr>
                <w:rFonts w:eastAsiaTheme="minorEastAsia"/>
                <w:lang w:eastAsia="zh-CN"/>
              </w:rPr>
              <w:t>ompanies are encouraged to check the above comments which may include questions to each other.</w:t>
            </w:r>
          </w:p>
          <w:p>
            <w:pPr>
              <w:widowControl w:val="0"/>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Pr>
                <w:rFonts w:eastAsiaTheme="minorEastAsia"/>
                <w:lang w:eastAsia="zh-CN"/>
              </w:rPr>
              <w:t>and the discussion provided over email, with further modifications considering:</w:t>
            </w:r>
          </w:p>
          <w:p>
            <w:pPr>
              <w:pStyle w:val="46"/>
              <w:widowControl w:val="0"/>
              <w:numPr>
                <w:ilvl w:val="0"/>
                <w:numId w:val="44"/>
              </w:numPr>
              <w:rPr>
                <w:rFonts w:eastAsiaTheme="minorEastAsia"/>
                <w:sz w:val="22"/>
                <w:szCs w:val="22"/>
                <w:lang w:eastAsia="zh-CN"/>
              </w:rPr>
            </w:pPr>
            <w:r>
              <w:rPr>
                <w:rFonts w:eastAsiaTheme="minorEastAsia"/>
                <w:sz w:val="22"/>
                <w:szCs w:val="22"/>
                <w:lang w:eastAsia="zh-CN"/>
              </w:rPr>
              <w:t xml:space="preserve">Difficulty (/necessity) to stabilize the BS antenna configuration details (if companies cannot agree on the Proposal 4b), besides there is strong willingness not to capture it in the reference configuration. </w:t>
            </w:r>
          </w:p>
          <w:p>
            <w:pPr>
              <w:pStyle w:val="46"/>
              <w:widowControl w:val="0"/>
              <w:numPr>
                <w:ilvl w:val="0"/>
                <w:numId w:val="44"/>
              </w:numPr>
              <w:rPr>
                <w:rFonts w:eastAsiaTheme="minorEastAsia"/>
                <w:lang w:eastAsia="zh-CN"/>
              </w:rPr>
            </w:pPr>
            <w:r>
              <w:rPr>
                <w:rFonts w:eastAsiaTheme="minorEastAsia"/>
                <w:sz w:val="22"/>
                <w:szCs w:val="22"/>
                <w:lang w:eastAsia="zh-CN"/>
              </w:rPr>
              <w:t>Power level from TRs</w:t>
            </w:r>
          </w:p>
          <w:p>
            <w:pPr>
              <w:pStyle w:val="46"/>
              <w:widowControl w:val="0"/>
              <w:numPr>
                <w:ilvl w:val="0"/>
                <w:numId w:val="44"/>
              </w:numPr>
              <w:rPr>
                <w:rFonts w:eastAsiaTheme="minorEastAsia"/>
                <w:lang w:eastAsia="zh-CN"/>
              </w:rPr>
            </w:pPr>
            <w:r>
              <w:rPr>
                <w:rFonts w:eastAsiaTheme="minorEastAsia"/>
                <w:sz w:val="22"/>
                <w:szCs w:val="22"/>
                <w:lang w:eastAsia="zh-CN"/>
              </w:rPr>
              <w:t>Removal of FFS on multiple CC and on non-sleep mode (can still be discussed when necessary)</w:t>
            </w:r>
          </w:p>
          <w:p>
            <w:pPr>
              <w:pStyle w:val="46"/>
              <w:widowControl w:val="0"/>
              <w:numPr>
                <w:ilvl w:val="0"/>
                <w:numId w:val="44"/>
              </w:numPr>
              <w:rPr>
                <w:rFonts w:eastAsiaTheme="minorEastAsia"/>
                <w:lang w:eastAsia="zh-CN"/>
              </w:rPr>
            </w:pPr>
            <w:r>
              <w:rPr>
                <w:rFonts w:eastAsiaTheme="minorEastAsia"/>
                <w:sz w:val="22"/>
                <w:szCs w:val="22"/>
                <w:lang w:eastAsia="zh-CN"/>
              </w:rPr>
              <w:t>Removal of some change marks as no further comment is received.</w:t>
            </w:r>
          </w:p>
        </w:tc>
      </w:tr>
    </w:tbl>
    <w:p>
      <w:pPr>
        <w:rPr>
          <w:rFonts w:eastAsiaTheme="minorEastAsia"/>
          <w:b/>
          <w:lang w:eastAsia="zh-CN"/>
        </w:rPr>
      </w:pPr>
    </w:p>
    <w:p>
      <w:pPr>
        <w:rPr>
          <w:b/>
          <w:lang w:eastAsia="zh-CN"/>
        </w:rPr>
      </w:pPr>
      <w:r>
        <w:rPr>
          <w:rFonts w:hint="eastAsia" w:eastAsiaTheme="minorEastAsia"/>
          <w:b/>
          <w:lang w:eastAsia="zh-CN"/>
        </w:rPr>
        <w:t>F</w:t>
      </w:r>
      <w:r>
        <w:rPr>
          <w:rFonts w:eastAsiaTheme="minorEastAsia"/>
          <w:b/>
          <w:lang w:eastAsia="zh-CN"/>
        </w:rPr>
        <w:t>L6 Proposal 4b</w:t>
      </w:r>
    </w:p>
    <w:p>
      <w:pPr>
        <w:pStyle w:val="46"/>
        <w:numPr>
          <w:ilvl w:val="0"/>
          <w:numId w:val="8"/>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pPr>
        <w:pStyle w:val="46"/>
        <w:numPr>
          <w:ilvl w:val="1"/>
          <w:numId w:val="8"/>
        </w:numPr>
        <w:adjustRightInd/>
        <w:spacing w:line="252" w:lineRule="auto"/>
        <w:textAlignment w:val="auto"/>
        <w:rPr>
          <w:sz w:val="22"/>
          <w:szCs w:val="22"/>
          <w:lang w:eastAsia="zh-CN"/>
        </w:rPr>
      </w:pPr>
      <w:r>
        <w:rPr>
          <w:sz w:val="22"/>
          <w:szCs w:val="22"/>
          <w:lang w:eastAsia="zh-CN"/>
        </w:rPr>
        <w:t>Note: other TX-RX chain number and corresponding BS antenna configuration can be considered in SLS assumptions, e.g. 32 TX chain with (M,N,P,Mg,Ng,Mp,Np) = (8,8,2,1,1;4,8) for FR1, 4 TX chain for FR2.</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39"/>
        <w:gridCol w:w="2440"/>
        <w:gridCol w:w="244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p>
        </w:tc>
        <w:tc>
          <w:tcPr>
            <w:tcW w:w="2440" w:type="dxa"/>
          </w:tcPr>
          <w:p>
            <w:pPr>
              <w:widowControl w:val="0"/>
            </w:pPr>
            <w:r>
              <w:t>Set 1 FR1</w:t>
            </w:r>
          </w:p>
        </w:tc>
        <w:tc>
          <w:tcPr>
            <w:tcW w:w="2440" w:type="dxa"/>
          </w:tcPr>
          <w:p>
            <w:pPr>
              <w:widowControl w:val="0"/>
            </w:pPr>
            <w:r>
              <w:t>Set 2 FR1</w:t>
            </w:r>
          </w:p>
        </w:tc>
        <w:tc>
          <w:tcPr>
            <w:tcW w:w="2443" w:type="dxa"/>
          </w:tcPr>
          <w:p>
            <w:pPr>
              <w:widowControl w:val="0"/>
            </w:pPr>
            <w:r>
              <w:t>Set 3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Duplex</w:t>
            </w:r>
          </w:p>
        </w:tc>
        <w:tc>
          <w:tcPr>
            <w:tcW w:w="2440" w:type="dxa"/>
          </w:tcPr>
          <w:p>
            <w:pPr>
              <w:widowControl w:val="0"/>
            </w:pPr>
            <w:r>
              <w:t>TDD</w:t>
            </w:r>
          </w:p>
        </w:tc>
        <w:tc>
          <w:tcPr>
            <w:tcW w:w="2440" w:type="dxa"/>
          </w:tcPr>
          <w:p>
            <w:pPr>
              <w:widowControl w:val="0"/>
            </w:pPr>
            <w:r>
              <w:t>FDD</w:t>
            </w:r>
          </w:p>
        </w:tc>
        <w:tc>
          <w:tcPr>
            <w:tcW w:w="2443" w:type="dxa"/>
          </w:tcPr>
          <w:p>
            <w:pPr>
              <w:widowControl w:val="0"/>
            </w:pPr>
            <w: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System BW</w:t>
            </w:r>
          </w:p>
        </w:tc>
        <w:tc>
          <w:tcPr>
            <w:tcW w:w="2440" w:type="dxa"/>
          </w:tcPr>
          <w:p>
            <w:pPr>
              <w:widowControl w:val="0"/>
            </w:pPr>
            <w:r>
              <w:t>100 MHz</w:t>
            </w:r>
          </w:p>
        </w:tc>
        <w:tc>
          <w:tcPr>
            <w:tcW w:w="2440" w:type="dxa"/>
          </w:tcPr>
          <w:p>
            <w:pPr>
              <w:widowControl w:val="0"/>
            </w:pPr>
            <w:r>
              <w:t>20 MHz</w:t>
            </w:r>
          </w:p>
        </w:tc>
        <w:tc>
          <w:tcPr>
            <w:tcW w:w="2443" w:type="dxa"/>
          </w:tcPr>
          <w:p>
            <w:pPr>
              <w:widowControl w:val="0"/>
            </w:pPr>
            <w:r>
              <w:t>400</w:t>
            </w:r>
            <w:r>
              <w:rPr>
                <w:color w:val="FF0000"/>
              </w:rPr>
              <w:t xml:space="preserve"> </w:t>
            </w:r>
            <w:r>
              <w:t>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SCS</w:t>
            </w:r>
          </w:p>
        </w:tc>
        <w:tc>
          <w:tcPr>
            <w:tcW w:w="2440" w:type="dxa"/>
          </w:tcPr>
          <w:p>
            <w:pPr>
              <w:widowControl w:val="0"/>
            </w:pPr>
            <w:r>
              <w:t>30 kHz</w:t>
            </w:r>
          </w:p>
        </w:tc>
        <w:tc>
          <w:tcPr>
            <w:tcW w:w="2440" w:type="dxa"/>
          </w:tcPr>
          <w:p>
            <w:pPr>
              <w:widowControl w:val="0"/>
            </w:pPr>
            <w:r>
              <w:t>15 kHz</w:t>
            </w:r>
          </w:p>
        </w:tc>
        <w:tc>
          <w:tcPr>
            <w:tcW w:w="2443" w:type="dxa"/>
          </w:tcPr>
          <w:p>
            <w:pPr>
              <w:widowControl w:val="0"/>
            </w:pPr>
            <w:r>
              <w:t>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rPr>
                <w:strike/>
                <w:highlight w:val="yellow"/>
              </w:rPr>
            </w:pPr>
            <w:r>
              <w:rPr>
                <w:strike/>
                <w:highlight w:val="yellow"/>
              </w:rPr>
              <w:t>BS Antenna configuration</w:t>
            </w:r>
          </w:p>
        </w:tc>
        <w:tc>
          <w:tcPr>
            <w:tcW w:w="2440" w:type="dxa"/>
          </w:tcPr>
          <w:p>
            <w:pPr>
              <w:widowControl w:val="0"/>
              <w:numPr>
                <w:ilvl w:val="3"/>
                <w:numId w:val="43"/>
              </w:numPr>
              <w:overflowPunct w:val="0"/>
              <w:snapToGrid/>
              <w:spacing w:after="180" w:line="252" w:lineRule="auto"/>
              <w:ind w:left="130" w:hanging="160"/>
              <w:contextualSpacing/>
              <w:jc w:val="left"/>
              <w:rPr>
                <w:strike/>
                <w:color w:val="FF0000"/>
                <w:highlight w:val="yellow"/>
              </w:rPr>
            </w:pPr>
            <w:r>
              <w:rPr>
                <w:strike/>
                <w:color w:val="FF0000"/>
                <w:highlight w:val="yellow"/>
              </w:rPr>
              <w:t>(Mg, Ng, M, N, P) = (1, 1, 8, 16, 2),</w:t>
            </w:r>
          </w:p>
          <w:p>
            <w:pPr>
              <w:widowControl w:val="0"/>
              <w:numPr>
                <w:ilvl w:val="3"/>
                <w:numId w:val="43"/>
              </w:numPr>
              <w:overflowPunct w:val="0"/>
              <w:snapToGrid/>
              <w:spacing w:after="180" w:line="252" w:lineRule="auto"/>
              <w:ind w:left="130" w:hanging="160"/>
              <w:contextualSpacing/>
              <w:jc w:val="left"/>
              <w:rPr>
                <w:strike/>
                <w:color w:val="FF0000"/>
                <w:highlight w:val="yellow"/>
              </w:rPr>
            </w:pPr>
            <w:r>
              <w:rPr>
                <w:strike/>
                <w:color w:val="FF0000"/>
                <w:highlight w:val="yellow"/>
              </w:rPr>
              <w:t>(M, N, P, Mg, Ng; Mp,Np) = (8, 4, 2, 1, 1; 4,4),</w:t>
            </w:r>
          </w:p>
          <w:p>
            <w:pPr>
              <w:widowControl w:val="0"/>
              <w:overflowPunct w:val="0"/>
              <w:snapToGrid/>
              <w:spacing w:after="180" w:line="252" w:lineRule="auto"/>
              <w:ind w:left="130"/>
              <w:contextualSpacing/>
              <w:jc w:val="left"/>
              <w:rPr>
                <w:strike/>
                <w:highlight w:val="yellow"/>
              </w:rPr>
            </w:pPr>
            <w:r>
              <w:rPr>
                <w:strike/>
                <w:color w:val="FF0000"/>
                <w:highlight w:val="yellow"/>
              </w:rPr>
              <w:t>(M, N, P, Mg, Ng; Mp,Np) = (12, 8, 2, 1, 1; 4, 8)</w:t>
            </w:r>
            <w:r>
              <w:rPr>
                <w:strike/>
                <w:highlight w:val="yellow"/>
              </w:rPr>
              <w:t xml:space="preserve"> </w:t>
            </w:r>
            <w:r>
              <w:rPr>
                <w:strike/>
                <w:color w:val="FF0000"/>
                <w:highlight w:val="yellow"/>
              </w:rPr>
              <w:t>(dH, dV)=(0.5, 0.8)λ ]</w:t>
            </w:r>
          </w:p>
        </w:tc>
        <w:tc>
          <w:tcPr>
            <w:tcW w:w="2440" w:type="dxa"/>
          </w:tcPr>
          <w:p>
            <w:pPr>
              <w:widowControl w:val="0"/>
              <w:rPr>
                <w:strike/>
                <w:highlight w:val="yellow"/>
              </w:rPr>
            </w:pPr>
          </w:p>
        </w:tc>
        <w:tc>
          <w:tcPr>
            <w:tcW w:w="2443" w:type="dxa"/>
          </w:tcPr>
          <w:p>
            <w:pPr>
              <w:widowControl w:val="0"/>
              <w:overflowPunct w:val="0"/>
              <w:spacing w:after="180" w:line="252" w:lineRule="auto"/>
              <w:contextualSpacing/>
              <w:rPr>
                <w:strike/>
                <w:highlight w:val="yellow"/>
              </w:rPr>
            </w:pPr>
            <w:r>
              <w:rPr>
                <w:strike/>
                <w:color w:val="FF0000"/>
                <w:highlight w:val="yellow"/>
              </w:rPr>
              <w:t>[</w:t>
            </w:r>
            <w:r>
              <w:rPr>
                <w:strike/>
                <w:highlight w:val="yellow"/>
              </w:rPr>
              <w:t xml:space="preserve"> (Mg, Ng, M, N, P) =  (1, 1, 8, 16, 2)</w:t>
            </w:r>
            <w:r>
              <w:rPr>
                <w:strike/>
                <w:color w:val="FF0000"/>
                <w:highlight w:val="yellow"/>
              </w:rPr>
              <w:t>]</w:t>
            </w:r>
          </w:p>
          <w:p>
            <w:pPr>
              <w:widowControl w:val="0"/>
              <w:rPr>
                <w:strike/>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DL number of TRP</w:t>
            </w:r>
          </w:p>
        </w:tc>
        <w:tc>
          <w:tcPr>
            <w:tcW w:w="2440" w:type="dxa"/>
          </w:tcPr>
          <w:p>
            <w:pPr>
              <w:widowControl w:val="0"/>
              <w:overflowPunct w:val="0"/>
              <w:spacing w:after="180" w:line="252" w:lineRule="auto"/>
              <w:contextualSpacing/>
            </w:pPr>
            <w:r>
              <w:t>1</w:t>
            </w:r>
          </w:p>
        </w:tc>
        <w:tc>
          <w:tcPr>
            <w:tcW w:w="2440" w:type="dxa"/>
          </w:tcPr>
          <w:p>
            <w:pPr>
              <w:widowControl w:val="0"/>
              <w:rPr>
                <w:lang w:eastAsia="zh-CN"/>
              </w:rPr>
            </w:pPr>
            <w:r>
              <w:rPr>
                <w:rFonts w:hint="eastAsia"/>
                <w:color w:val="FF0000"/>
                <w:lang w:eastAsia="zh-CN"/>
              </w:rPr>
              <w:t>[</w:t>
            </w:r>
            <w:r>
              <w:rPr>
                <w:color w:val="FF0000"/>
                <w:lang w:eastAsia="zh-CN"/>
              </w:rPr>
              <w:t>1]</w:t>
            </w:r>
          </w:p>
        </w:tc>
        <w:tc>
          <w:tcPr>
            <w:tcW w:w="2443" w:type="dxa"/>
          </w:tcPr>
          <w:p>
            <w:pPr>
              <w:widowControl w:val="0"/>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DL Tx chain</w:t>
            </w:r>
          </w:p>
        </w:tc>
        <w:tc>
          <w:tcPr>
            <w:tcW w:w="2440" w:type="dxa"/>
          </w:tcPr>
          <w:p>
            <w:pPr>
              <w:widowControl w:val="0"/>
            </w:pPr>
            <w:r>
              <w:t>64</w:t>
            </w:r>
          </w:p>
        </w:tc>
        <w:tc>
          <w:tcPr>
            <w:tcW w:w="2440" w:type="dxa"/>
          </w:tcPr>
          <w:p>
            <w:pPr>
              <w:widowControl w:val="0"/>
            </w:pPr>
            <w:r>
              <w:rPr>
                <w:color w:val="FF0000"/>
              </w:rPr>
              <w:t>[4/32]</w:t>
            </w:r>
          </w:p>
        </w:tc>
        <w:tc>
          <w:tcPr>
            <w:tcW w:w="2443" w:type="dxa"/>
          </w:tcPr>
          <w:p>
            <w:pPr>
              <w:widowControl w:val="0"/>
              <w:rPr>
                <w:strike/>
                <w:color w:val="FF0000"/>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DL power level</w:t>
            </w:r>
          </w:p>
        </w:tc>
        <w:tc>
          <w:tcPr>
            <w:tcW w:w="2440" w:type="dxa"/>
          </w:tcPr>
          <w:p>
            <w:pPr>
              <w:widowControl w:val="0"/>
              <w:rPr>
                <w:color w:val="FF0000"/>
              </w:rPr>
            </w:pPr>
            <w:r>
              <w:rPr>
                <w:color w:val="FF0000"/>
              </w:rPr>
              <w:t>[49dBm/20MHz]</w:t>
            </w:r>
          </w:p>
        </w:tc>
        <w:tc>
          <w:tcPr>
            <w:tcW w:w="2440" w:type="dxa"/>
          </w:tcPr>
          <w:p>
            <w:pPr>
              <w:widowControl w:val="0"/>
              <w:rPr>
                <w:color w:val="FF0000"/>
              </w:rPr>
            </w:pPr>
            <w:r>
              <w:rPr>
                <w:color w:val="FF0000"/>
              </w:rPr>
              <w:t>[53dBm/20MHz]</w:t>
            </w:r>
          </w:p>
        </w:tc>
        <w:tc>
          <w:tcPr>
            <w:tcW w:w="2443" w:type="dxa"/>
          </w:tcPr>
          <w:p>
            <w:pPr>
              <w:widowControl w:val="0"/>
              <w:rPr>
                <w:color w:val="FF0000"/>
              </w:rPr>
            </w:pPr>
            <w:r>
              <w:rPr>
                <w:color w:val="FF0000"/>
              </w:rPr>
              <w:t>[43dBm/80MHz]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gridSpan w:val="2"/>
          </w:tcPr>
          <w:p>
            <w:pPr>
              <w:widowControl w:val="0"/>
            </w:pPr>
            <w:r>
              <w:t>UL Rx chain</w:t>
            </w:r>
          </w:p>
        </w:tc>
        <w:tc>
          <w:tcPr>
            <w:tcW w:w="2440" w:type="dxa"/>
          </w:tcPr>
          <w:p>
            <w:pPr>
              <w:widowControl w:val="0"/>
            </w:pPr>
            <w:r>
              <w:t>64</w:t>
            </w:r>
          </w:p>
        </w:tc>
        <w:tc>
          <w:tcPr>
            <w:tcW w:w="2440" w:type="dxa"/>
          </w:tcPr>
          <w:p>
            <w:pPr>
              <w:widowControl w:val="0"/>
            </w:pPr>
            <w:r>
              <w:rPr>
                <w:color w:val="FF0000"/>
              </w:rPr>
              <w:t>[4/32]</w:t>
            </w:r>
          </w:p>
        </w:tc>
        <w:tc>
          <w:tcPr>
            <w:tcW w:w="2443" w:type="dxa"/>
          </w:tcPr>
          <w:p>
            <w:pPr>
              <w:widowControl w:val="0"/>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ompany</w:t>
            </w:r>
          </w:p>
        </w:tc>
        <w:tc>
          <w:tcPr>
            <w:tcW w:w="8262" w:type="dxa"/>
            <w:gridSpan w:val="4"/>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gridSpan w:val="4"/>
          </w:tcPr>
          <w:p>
            <w:pPr>
              <w:widowControl w:val="0"/>
              <w:rPr>
                <w:rFonts w:eastAsiaTheme="minorEastAsia"/>
                <w:lang w:eastAsia="zh-CN"/>
              </w:rPr>
            </w:pPr>
            <w:r>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gridSpan w:val="4"/>
          </w:tcPr>
          <w:p>
            <w:pPr>
              <w:widowControl w:val="0"/>
              <w:rPr>
                <w:rFonts w:eastAsiaTheme="minorEastAsia"/>
                <w:lang w:eastAsia="zh-CN"/>
              </w:rPr>
            </w:pPr>
            <w:r>
              <w:rPr>
                <w:rFonts w:hint="eastAsia" w:eastAsiaTheme="minorEastAsia"/>
                <w:lang w:eastAsia="zh-CN"/>
              </w:rPr>
              <w:t>W</w:t>
            </w:r>
            <w:r>
              <w:rPr>
                <w:rFonts w:eastAsiaTheme="minorEastAsia"/>
                <w:lang w:eastAsia="zh-CN"/>
              </w:rPr>
              <w:t xml:space="preserve">e are generally fine with the proposal. </w:t>
            </w:r>
          </w:p>
          <w:p>
            <w:pPr>
              <w:widowControl w:val="0"/>
              <w:rPr>
                <w:rFonts w:eastAsiaTheme="minorEastAsia"/>
                <w:lang w:eastAsia="zh-CN"/>
              </w:rPr>
            </w:pPr>
            <w:r>
              <w:rPr>
                <w:rFonts w:hint="eastAsia" w:eastAsiaTheme="minorEastAsia"/>
                <w:lang w:eastAsia="zh-CN"/>
              </w:rPr>
              <w:t>O</w:t>
            </w:r>
            <w:r>
              <w:rPr>
                <w:rFonts w:eastAsiaTheme="minorEastAsia"/>
                <w:lang w:eastAsia="zh-CN"/>
              </w:rPr>
              <w:t>n the number of Tx/Rx chains, we support 64 for FR1.</w:t>
            </w:r>
          </w:p>
          <w:p>
            <w:pPr>
              <w:widowControl w:val="0"/>
              <w:rPr>
                <w:rFonts w:ascii="Calibri" w:hAnsi="Calibri" w:cs="Calibri"/>
                <w:sz w:val="21"/>
                <w:szCs w:val="21"/>
                <w:lang w:eastAsia="zh-CN"/>
              </w:rPr>
            </w:pPr>
            <w:r>
              <w:rPr>
                <w:rFonts w:ascii="Calibri" w:hAnsi="Calibri" w:cs="Calibri"/>
                <w:sz w:val="21"/>
                <w:szCs w:val="21"/>
              </w:rPr>
              <w:t>For FR2, we think a more typical case is 2 TX/RX chains per panel as also mentioned by several companies. Then the total number of TX/RX chains is up to number of panels. If taking the antenna configuration for 30GHz in TR 38.802 as below, Mg*Ng=2*2=4 panels are a typical setting for Dense urban and Urban macro which may be our prioritized scenario for FR2. Therefore, for FR2 reference configuration, a typical total number of RF chains should be 2*4=8.</w:t>
            </w:r>
          </w:p>
          <w:p>
            <w:pPr>
              <w:widowControl w:val="0"/>
              <w:rPr>
                <w:rFonts w:ascii="Arial" w:hAnsi="Arial" w:cs="Arial"/>
                <w:b/>
                <w:bCs/>
                <w:color w:val="000000"/>
                <w:sz w:val="18"/>
                <w:szCs w:val="18"/>
              </w:rPr>
            </w:pPr>
            <w:r>
              <w:rPr>
                <w:rFonts w:ascii="Arial" w:hAnsi="Arial" w:cs="Arial"/>
                <w:b/>
                <w:bCs/>
                <w:color w:val="000000"/>
                <w:sz w:val="18"/>
                <w:szCs w:val="18"/>
              </w:rPr>
              <w:t>30GHz:</w:t>
            </w:r>
          </w:p>
          <w:p>
            <w:pPr>
              <w:widowControl w:val="0"/>
              <w:rPr>
                <w:rFonts w:ascii="Arial" w:hAnsi="Arial" w:cs="Arial"/>
                <w:color w:val="000000"/>
                <w:sz w:val="18"/>
                <w:szCs w:val="18"/>
              </w:rPr>
            </w:pPr>
            <w:r>
              <w:rPr>
                <w:rFonts w:ascii="Arial" w:hAnsi="Arial" w:cs="Arial"/>
                <w:color w:val="000000"/>
                <w:sz w:val="18"/>
                <w:szCs w:val="18"/>
              </w:rPr>
              <w:t>Dense urban and Urban macro:</w:t>
            </w:r>
          </w:p>
          <w:p>
            <w:pPr>
              <w:widowControl w:val="0"/>
              <w:rPr>
                <w:rFonts w:ascii="Arial" w:hAnsi="Arial" w:cs="Arial"/>
                <w:color w:val="000000"/>
                <w:sz w:val="18"/>
                <w:szCs w:val="18"/>
              </w:rPr>
            </w:pPr>
            <w:r>
              <w:rPr>
                <w:rFonts w:ascii="Arial" w:hAnsi="Arial" w:cs="Arial"/>
                <w:color w:val="000000"/>
                <w:sz w:val="18"/>
                <w:szCs w:val="18"/>
              </w:rPr>
              <w:t xml:space="preserve">- Baseline: </w:t>
            </w:r>
            <w:r>
              <w:rPr>
                <w:rFonts w:hint="eastAsia"/>
                <w:lang w:eastAsia="ja-JP"/>
              </w:rPr>
              <w:t>(M, N, P, M</w:t>
            </w:r>
            <w:r>
              <w:rPr>
                <w:rFonts w:hint="eastAsia"/>
                <w:vertAlign w:val="subscript"/>
                <w:lang w:eastAsia="ja-JP"/>
              </w:rPr>
              <w:t>g</w:t>
            </w:r>
            <w:r>
              <w:rPr>
                <w:rFonts w:hint="eastAsia"/>
                <w:lang w:eastAsia="ja-JP"/>
              </w:rPr>
              <w:t>, N</w:t>
            </w:r>
            <w:r>
              <w:rPr>
                <w:rFonts w:hint="eastAsia"/>
                <w:vertAlign w:val="subscript"/>
                <w:lang w:eastAsia="ja-JP"/>
              </w:rPr>
              <w:t>g</w:t>
            </w:r>
            <w:r>
              <w:rPr>
                <w:rFonts w:hint="eastAsia"/>
                <w:lang w:eastAsia="ja-JP"/>
              </w:rPr>
              <w:t>)</w:t>
            </w:r>
            <w:r>
              <w:rPr>
                <w:rFonts w:ascii="Arial" w:hAnsi="Arial" w:cs="Arial"/>
                <w:color w:val="000000"/>
                <w:sz w:val="18"/>
                <w:szCs w:val="18"/>
              </w:rPr>
              <w:t xml:space="preserve"> = (4, 8, 2, 2, 2). </w:t>
            </w:r>
          </w:p>
          <w:p>
            <w:pPr>
              <w:widowControl w:val="0"/>
              <w:rPr>
                <w:rFonts w:eastAsiaTheme="minorEastAsia"/>
                <w:lang w:eastAsia="zh-CN"/>
              </w:rPr>
            </w:pPr>
          </w:p>
          <w:p>
            <w:pPr>
              <w:widowControl w:val="0"/>
              <w:rPr>
                <w:rFonts w:eastAsiaTheme="minorEastAsia"/>
                <w:lang w:eastAsia="zh-CN"/>
              </w:rPr>
            </w:pPr>
            <w:r>
              <w:rPr>
                <w:rFonts w:hint="eastAsia" w:eastAsiaTheme="minorEastAsia"/>
                <w:lang w:eastAsia="zh-CN"/>
              </w:rPr>
              <w:t>S</w:t>
            </w:r>
            <w:r>
              <w:rPr>
                <w:rFonts w:eastAsiaTheme="minorEastAsia"/>
                <w:lang w:eastAsia="zh-CN"/>
              </w:rPr>
              <w:t>o we suggest to change the number of DL Tx chain and UL Rx chain to 8 for Set 3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MediaTek6</w:t>
            </w:r>
          </w:p>
        </w:tc>
        <w:tc>
          <w:tcPr>
            <w:tcW w:w="8262" w:type="dxa"/>
            <w:gridSpan w:val="4"/>
          </w:tcPr>
          <w:p>
            <w:pPr>
              <w:widowControl w:val="0"/>
              <w:rPr>
                <w:rFonts w:eastAsiaTheme="minorEastAsia"/>
                <w:lang w:eastAsia="zh-CN"/>
              </w:rPr>
            </w:pPr>
            <w:r>
              <w:rPr>
                <w:rFonts w:eastAsiaTheme="minorEastAsia"/>
                <w:lang w:eastAsia="zh-CN"/>
              </w:rPr>
              <w:t>If BS antenna configuration is removed from the table, the note under the main sentence looks no longer necessary.</w:t>
            </w:r>
          </w:p>
          <w:p>
            <w:pPr>
              <w:pStyle w:val="46"/>
              <w:widowControl w:val="0"/>
              <w:numPr>
                <w:ilvl w:val="0"/>
                <w:numId w:val="8"/>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pPr>
              <w:widowControl w:val="0"/>
              <w:rPr>
                <w:rFonts w:eastAsiaTheme="minorEastAsia"/>
                <w:lang w:eastAsia="zh-CN"/>
              </w:rPr>
            </w:pPr>
            <w:r>
              <w:rPr>
                <w:strike/>
                <w:color w:val="FF0000"/>
                <w:highlight w:val="yellow"/>
                <w:lang w:eastAsia="zh-CN"/>
              </w:rPr>
              <w:t>Note: other TX-RX chain number and corresponding BS antenna configuration can be considered in SLS assumptions, e.g. 32 TX chain with (M,N,P,Mg,Ng,Mp,Np) = (8,8,2,1,1;4,8) for FR1, 4 TX chain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S Mincho"/>
                <w:lang w:eastAsia="ja-JP"/>
              </w:rPr>
              <w:t>D</w:t>
            </w:r>
            <w:r>
              <w:rPr>
                <w:rFonts w:eastAsia="MS Mincho"/>
                <w:lang w:eastAsia="ja-JP"/>
              </w:rPr>
              <w:t>OCOMO</w:t>
            </w:r>
          </w:p>
        </w:tc>
        <w:tc>
          <w:tcPr>
            <w:tcW w:w="8262" w:type="dxa"/>
            <w:gridSpan w:val="4"/>
          </w:tcPr>
          <w:p>
            <w:pPr>
              <w:widowControl w:val="0"/>
              <w:rPr>
                <w:rFonts w:eastAsiaTheme="minorEastAsia"/>
                <w:lang w:eastAsia="zh-CN"/>
              </w:rPr>
            </w:pPr>
            <w:r>
              <w:rPr>
                <w:rFonts w:hint="eastAsia" w:eastAsia="MS Mincho"/>
                <w:lang w:eastAsia="ja-JP"/>
              </w:rPr>
              <w:t>F</w:t>
            </w:r>
            <w:r>
              <w:rPr>
                <w:rFonts w:eastAsia="MS Mincho"/>
                <w:lang w:eastAsia="ja-JP"/>
              </w:rPr>
              <w:t>ine with the proposal. Antenna configuration should be discussed for SLS rather than power modelling.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S Mincho"/>
                <w:lang w:eastAsia="ja-JP"/>
              </w:rPr>
            </w:pPr>
            <w:r>
              <w:rPr>
                <w:rFonts w:hint="eastAsia" w:eastAsiaTheme="minorEastAsia"/>
                <w:lang w:eastAsia="zh-CN"/>
              </w:rPr>
              <w:t>O</w:t>
            </w:r>
            <w:r>
              <w:rPr>
                <w:rFonts w:eastAsiaTheme="minorEastAsia"/>
                <w:lang w:eastAsia="zh-CN"/>
              </w:rPr>
              <w:t>PPO</w:t>
            </w:r>
          </w:p>
        </w:tc>
        <w:tc>
          <w:tcPr>
            <w:tcW w:w="8262" w:type="dxa"/>
            <w:gridSpan w:val="4"/>
          </w:tcPr>
          <w:p>
            <w:pPr>
              <w:pStyle w:val="46"/>
              <w:widowControl w:val="0"/>
              <w:numPr>
                <w:ilvl w:val="0"/>
                <w:numId w:val="45"/>
              </w:numPr>
              <w:rPr>
                <w:rFonts w:eastAsiaTheme="minorEastAsia"/>
                <w:lang w:eastAsia="zh-CN"/>
              </w:rPr>
            </w:pPr>
            <w:r>
              <w:rPr>
                <w:rFonts w:eastAsiaTheme="minorEastAsia"/>
                <w:lang w:eastAsia="zh-CN"/>
              </w:rPr>
              <w:t>BS antenna configuration</w:t>
            </w:r>
          </w:p>
          <w:p>
            <w:pPr>
              <w:pStyle w:val="46"/>
              <w:widowControl w:val="0"/>
              <w:ind w:left="360"/>
              <w:rPr>
                <w:rFonts w:eastAsiaTheme="minorEastAsia"/>
                <w:lang w:eastAsia="zh-CN"/>
              </w:rPr>
            </w:pPr>
            <w:r>
              <w:rPr>
                <w:rFonts w:hint="eastAsia" w:eastAsiaTheme="minorEastAsia"/>
                <w:lang w:eastAsia="zh-CN"/>
              </w:rPr>
              <w:t>W</w:t>
            </w:r>
            <w:r>
              <w:rPr>
                <w:rFonts w:eastAsiaTheme="minorEastAsia"/>
                <w:lang w:eastAsia="zh-CN"/>
              </w:rPr>
              <w:t>e noticed that some companies prefer to live the detailed antenna configuration in simulation assumption discussion, as they thought the BS energy consumption related to antenna configuration is only impacted by the number of used TX/RX chains. Our think is that other than power consumption, potential performance loss should also be considered for a BS energy consumption model. For the same used TX/RX chains but different antenna configurations, different performance are to be expected. That is why we think setting a baseline BS antenna configuration is needed. But if most companies prefer not to discuss it here, we can live with it.</w:t>
            </w:r>
          </w:p>
          <w:p>
            <w:pPr>
              <w:pStyle w:val="46"/>
              <w:widowControl w:val="0"/>
              <w:ind w:left="360"/>
              <w:rPr>
                <w:rFonts w:eastAsiaTheme="minorEastAsia"/>
                <w:lang w:eastAsia="zh-CN"/>
              </w:rPr>
            </w:pPr>
            <w:r>
              <w:rPr>
                <w:rFonts w:hint="eastAsia" w:eastAsiaTheme="minorEastAsia"/>
                <w:lang w:eastAsia="zh-CN"/>
              </w:rPr>
              <w:t>R</w:t>
            </w:r>
            <w:r>
              <w:rPr>
                <w:rFonts w:eastAsiaTheme="minorEastAsia"/>
                <w:lang w:eastAsia="zh-CN"/>
              </w:rPr>
              <w:t>egarding the detailed antenna configuration, at least for FR1, we think more than 128 antenna elements should be considered, if 256 antenna elements are not acceptable, we can compromise to 192 antenna elements and use (M, N, P, Mg, Ng; Mp,Np) = (12, 8, 2, 1, 1; 4, 8), which is also a typical macro cell BS configuration.</w:t>
            </w:r>
          </w:p>
          <w:p>
            <w:pPr>
              <w:pStyle w:val="46"/>
              <w:widowControl w:val="0"/>
              <w:ind w:left="360"/>
              <w:rPr>
                <w:rFonts w:eastAsiaTheme="minorEastAsia"/>
                <w:lang w:eastAsia="zh-CN"/>
              </w:rPr>
            </w:pPr>
          </w:p>
          <w:p>
            <w:pPr>
              <w:pStyle w:val="46"/>
              <w:widowControl w:val="0"/>
              <w:numPr>
                <w:ilvl w:val="0"/>
                <w:numId w:val="45"/>
              </w:numPr>
              <w:rPr>
                <w:rFonts w:eastAsiaTheme="minorEastAsia"/>
                <w:lang w:eastAsia="zh-CN"/>
              </w:rPr>
            </w:pPr>
            <w:r>
              <w:rPr>
                <w:rFonts w:hint="eastAsia" w:eastAsiaTheme="minorEastAsia"/>
                <w:lang w:eastAsia="zh-CN"/>
              </w:rPr>
              <w:t>T</w:t>
            </w:r>
            <w:r>
              <w:rPr>
                <w:rFonts w:eastAsiaTheme="minorEastAsia"/>
                <w:lang w:eastAsia="zh-CN"/>
              </w:rPr>
              <w:t>x/Rx chain</w:t>
            </w:r>
          </w:p>
          <w:p>
            <w:pPr>
              <w:pStyle w:val="46"/>
              <w:widowControl w:val="0"/>
              <w:ind w:left="360"/>
              <w:rPr>
                <w:rFonts w:eastAsiaTheme="minorEastAsia"/>
                <w:lang w:eastAsia="zh-CN"/>
              </w:rPr>
            </w:pPr>
            <w:r>
              <w:rPr>
                <w:rFonts w:hint="eastAsia" w:eastAsiaTheme="minorEastAsia"/>
                <w:lang w:eastAsia="zh-CN"/>
              </w:rPr>
              <w:t>A</w:t>
            </w:r>
            <w:r>
              <w:rPr>
                <w:rFonts w:eastAsiaTheme="minorEastAsia"/>
                <w:lang w:eastAsia="zh-CN"/>
              </w:rPr>
              <w:t>s we pointed out in the email discussion, it is better to clarify the number of TX/RX chains is defined per panel.</w:t>
            </w:r>
          </w:p>
          <w:p>
            <w:pPr>
              <w:pStyle w:val="46"/>
              <w:widowControl w:val="0"/>
              <w:ind w:left="360"/>
              <w:rPr>
                <w:rFonts w:eastAsiaTheme="minorEastAsia"/>
                <w:lang w:eastAsia="zh-CN"/>
              </w:rPr>
            </w:pPr>
          </w:p>
          <w:p>
            <w:pPr>
              <w:pStyle w:val="46"/>
              <w:widowControl w:val="0"/>
              <w:numPr>
                <w:ilvl w:val="0"/>
                <w:numId w:val="45"/>
              </w:numPr>
              <w:rPr>
                <w:rFonts w:eastAsiaTheme="minorEastAsia"/>
                <w:lang w:eastAsia="zh-CN"/>
              </w:rPr>
            </w:pPr>
            <w:r>
              <w:rPr>
                <w:rFonts w:hint="eastAsia" w:eastAsiaTheme="minorEastAsia"/>
                <w:lang w:eastAsia="zh-CN"/>
              </w:rPr>
              <w:t>D</w:t>
            </w:r>
            <w:r>
              <w:rPr>
                <w:rFonts w:eastAsiaTheme="minorEastAsia"/>
                <w:lang w:eastAsia="zh-CN"/>
              </w:rPr>
              <w:t>L power level</w:t>
            </w:r>
          </w:p>
          <w:p>
            <w:pPr>
              <w:pStyle w:val="46"/>
              <w:widowControl w:val="0"/>
              <w:ind w:left="360"/>
              <w:rPr>
                <w:rFonts w:eastAsiaTheme="minorEastAsia"/>
                <w:lang w:eastAsia="zh-CN"/>
              </w:rPr>
            </w:pPr>
            <w:r>
              <w:rPr>
                <w:rFonts w:hint="eastAsia" w:eastAsiaTheme="minorEastAsia"/>
                <w:lang w:eastAsia="zh-CN"/>
              </w:rPr>
              <w:t>A</w:t>
            </w:r>
            <w:r>
              <w:rPr>
                <w:rFonts w:eastAsiaTheme="minorEastAsia"/>
                <w:lang w:eastAsia="zh-CN"/>
              </w:rPr>
              <w:t xml:space="preserve">ccording to Table A.2.1-1 in TR 38.802, the total BS Tx power is related to system BW and deployment scenario, and the actual power for simulation BW will be scaled down accordingly. Therefore, </w:t>
            </w:r>
            <w:r>
              <w:t>for Set 1 FR1 and Set 2 FR1</w:t>
            </w:r>
            <w:r>
              <w:rPr>
                <w:rFonts w:eastAsiaTheme="minorEastAsia"/>
                <w:lang w:eastAsia="zh-CN"/>
              </w:rPr>
              <w:t xml:space="preserve">, the total BS Tx power should be related to system BW and 49dBm should be used based on Table A.2.1-1; </w:t>
            </w:r>
            <w:r>
              <w:t xml:space="preserve">for Set 3 FR2, </w:t>
            </w:r>
            <w:r>
              <w:rPr>
                <w:rFonts w:eastAsiaTheme="minorEastAsia"/>
                <w:lang w:eastAsia="zh-CN"/>
              </w:rPr>
              <w:t xml:space="preserve">the </w:t>
            </w:r>
            <w:r>
              <w:t>DL power level should be discussed after we have consensus on the deployment.</w:t>
            </w:r>
            <w:r>
              <w:rPr>
                <w:rFonts w:eastAsiaTheme="minorEastAsia"/>
                <w:lang w:eastAsia="zh-CN"/>
              </w:rPr>
              <w:t xml:space="preserve"> </w:t>
            </w:r>
          </w:p>
          <w:p>
            <w:pPr>
              <w:pStyle w:val="46"/>
              <w:widowControl w:val="0"/>
              <w:ind w:left="360"/>
              <w:rPr>
                <w:rFonts w:eastAsiaTheme="minorEastAsia"/>
                <w:lang w:eastAsia="zh-CN"/>
              </w:rPr>
            </w:pPr>
            <w:r>
              <w:rPr>
                <w:rFonts w:eastAsiaTheme="minorEastAsia"/>
                <w:lang w:eastAsia="zh-CN"/>
              </w:rPr>
              <w:t xml:space="preserve">We propose the following updates: </w:t>
            </w:r>
          </w:p>
          <w:p>
            <w:pPr>
              <w:pStyle w:val="46"/>
              <w:widowControl w:val="0"/>
              <w:ind w:left="360"/>
              <w:rPr>
                <w:rFonts w:eastAsiaTheme="minorEastAsia"/>
                <w:lang w:eastAsia="zh-CN"/>
              </w:rPr>
            </w:pPr>
          </w:p>
          <w:tbl>
            <w:tblPr>
              <w:tblStyle w:val="25"/>
              <w:tblW w:w="7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2074"/>
              <w:gridCol w:w="1964"/>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widowControl w:val="0"/>
                  </w:pPr>
                  <w:r>
                    <w:t>DL power level</w:t>
                  </w:r>
                </w:p>
              </w:tc>
              <w:tc>
                <w:tcPr>
                  <w:tcW w:w="1898" w:type="dxa"/>
                </w:tcPr>
                <w:p>
                  <w:pPr>
                    <w:widowControl w:val="0"/>
                    <w:rPr>
                      <w:color w:val="FF0000"/>
                    </w:rPr>
                  </w:pPr>
                  <w:r>
                    <w:rPr>
                      <w:color w:val="FF0000"/>
                    </w:rPr>
                    <w:t>[49dBm/</w:t>
                  </w:r>
                  <w:r>
                    <w:rPr>
                      <w:strike/>
                      <w:color w:val="0070C0"/>
                    </w:rPr>
                    <w:t>20</w:t>
                  </w:r>
                  <w:r>
                    <w:rPr>
                      <w:color w:val="0070C0"/>
                    </w:rPr>
                    <w:t>100</w:t>
                  </w:r>
                  <w:r>
                    <w:rPr>
                      <w:color w:val="FF0000"/>
                    </w:rPr>
                    <w:t>MHz]</w:t>
                  </w:r>
                </w:p>
              </w:tc>
              <w:tc>
                <w:tcPr>
                  <w:tcW w:w="1898" w:type="dxa"/>
                </w:tcPr>
                <w:p>
                  <w:pPr>
                    <w:widowControl w:val="0"/>
                    <w:rPr>
                      <w:color w:val="FF0000"/>
                    </w:rPr>
                  </w:pPr>
                  <w:r>
                    <w:rPr>
                      <w:color w:val="FF0000"/>
                    </w:rPr>
                    <w:t>[</w:t>
                  </w:r>
                  <w:r>
                    <w:rPr>
                      <w:strike/>
                      <w:color w:val="0070C0"/>
                    </w:rPr>
                    <w:t>53</w:t>
                  </w:r>
                  <w:r>
                    <w:rPr>
                      <w:color w:val="0070C0"/>
                    </w:rPr>
                    <w:t>49</w:t>
                  </w:r>
                  <w:r>
                    <w:rPr>
                      <w:color w:val="FF0000"/>
                    </w:rPr>
                    <w:t>dBm/20MHz]</w:t>
                  </w:r>
                </w:p>
              </w:tc>
              <w:tc>
                <w:tcPr>
                  <w:tcW w:w="1898" w:type="dxa"/>
                </w:tcPr>
                <w:p>
                  <w:pPr>
                    <w:widowControl w:val="0"/>
                    <w:rPr>
                      <w:strike/>
                      <w:color w:val="FF0000"/>
                    </w:rPr>
                  </w:pPr>
                  <w:r>
                    <w:rPr>
                      <w:strike/>
                      <w:color w:val="0070C0"/>
                    </w:rPr>
                    <w:t xml:space="preserve">[43dBm/80MHz] </w:t>
                  </w:r>
                  <w:r>
                    <w:rPr>
                      <w:color w:val="0070C0"/>
                    </w:rPr>
                    <w:t>TBD</w:t>
                  </w:r>
                </w:p>
              </w:tc>
            </w:tr>
          </w:tbl>
          <w:p>
            <w:pPr>
              <w:pStyle w:val="46"/>
              <w:widowControl w:val="0"/>
              <w:ind w:left="360"/>
              <w:rPr>
                <w:rFonts w:eastAsiaTheme="minorEastAsia"/>
                <w:lang w:eastAsia="zh-CN"/>
              </w:rPr>
            </w:pPr>
          </w:p>
          <w:p>
            <w:pPr>
              <w:widowControl w:val="0"/>
              <w:rPr>
                <w:rFonts w:hint="eastAsia"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cs="Times New Roman" w:eastAsiaTheme="minorEastAsia"/>
                <w:sz w:val="22"/>
                <w:szCs w:val="22"/>
                <w:lang w:val="en-US" w:eastAsia="zh-CN" w:bidi="ar-SA"/>
              </w:rPr>
            </w:pPr>
            <w:r>
              <w:rPr>
                <w:rFonts w:hint="eastAsia"/>
                <w:lang w:eastAsia="zh-CN"/>
              </w:rPr>
              <w:t>ZTE, Sanechips</w:t>
            </w:r>
          </w:p>
        </w:tc>
        <w:tc>
          <w:tcPr>
            <w:tcW w:w="8262" w:type="dxa"/>
            <w:gridSpan w:val="4"/>
            <w:vAlign w:val="top"/>
          </w:tcPr>
          <w:p>
            <w:pPr>
              <w:widowControl w:val="0"/>
              <w:rPr>
                <w:rFonts w:hint="default" w:eastAsiaTheme="minorEastAsia"/>
                <w:lang w:val="en-US" w:eastAsia="zh-CN"/>
              </w:rPr>
            </w:pPr>
            <w:r>
              <w:rPr>
                <w:rFonts w:hint="eastAsia" w:eastAsiaTheme="minorEastAsia"/>
                <w:lang w:val="en-US" w:eastAsia="zh-CN"/>
              </w:rPr>
              <w:t>Generally OK with proposal 4b.</w:t>
            </w:r>
          </w:p>
          <w:p>
            <w:pPr>
              <w:widowControl w:val="0"/>
              <w:rPr>
                <w:rFonts w:hint="default" w:eastAsiaTheme="minorEastAsia"/>
                <w:lang w:val="en-US" w:eastAsia="zh-CN"/>
              </w:rPr>
            </w:pPr>
            <w:r>
              <w:rPr>
                <w:rFonts w:hint="default" w:eastAsiaTheme="minorEastAsia"/>
                <w:lang w:val="en-US" w:eastAsia="zh-CN"/>
              </w:rPr>
              <w:t xml:space="preserve">We do not think it is necessary to provide specific BS antenna configuration </w:t>
            </w:r>
            <w:r>
              <w:rPr>
                <w:rFonts w:hint="eastAsia" w:eastAsiaTheme="minorEastAsia"/>
                <w:lang w:val="en-US" w:eastAsia="zh-CN"/>
              </w:rPr>
              <w:t xml:space="preserve">details </w:t>
            </w:r>
            <w:r>
              <w:rPr>
                <w:rFonts w:hint="default" w:eastAsiaTheme="minorEastAsia"/>
                <w:lang w:val="en-US" w:eastAsia="zh-CN"/>
              </w:rPr>
              <w:t>in note. It is suggested to delete it.</w:t>
            </w:r>
          </w:p>
          <w:p>
            <w:pPr>
              <w:widowControl w:val="0"/>
              <w:rPr>
                <w:rFonts w:hint="eastAsia"/>
                <w:b/>
                <w:lang w:eastAsia="zh-CN"/>
              </w:rPr>
            </w:pPr>
            <w:r>
              <w:rPr>
                <w:rFonts w:eastAsiaTheme="minorEastAsia"/>
                <w:b/>
                <w:lang w:eastAsia="zh-CN"/>
              </w:rPr>
              <w:t>Proposal 4b</w:t>
            </w:r>
          </w:p>
          <w:p>
            <w:pPr>
              <w:pStyle w:val="46"/>
              <w:widowControl w:val="0"/>
              <w:numPr>
                <w:ilvl w:val="0"/>
                <w:numId w:val="8"/>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pPr>
              <w:pStyle w:val="46"/>
              <w:widowControl w:val="0"/>
              <w:numPr>
                <w:ilvl w:val="1"/>
                <w:numId w:val="8"/>
              </w:numPr>
              <w:adjustRightInd/>
              <w:spacing w:line="252" w:lineRule="auto"/>
              <w:textAlignment w:val="auto"/>
              <w:rPr>
                <w:rFonts w:hint="eastAsia"/>
                <w:sz w:val="22"/>
                <w:szCs w:val="22"/>
                <w:lang w:eastAsia="zh-CN"/>
              </w:rPr>
            </w:pPr>
            <w:r>
              <w:rPr>
                <w:sz w:val="22"/>
                <w:szCs w:val="22"/>
                <w:lang w:eastAsia="zh-CN"/>
              </w:rPr>
              <w:t xml:space="preserve">Note: other TX-RX chain number and corresponding BS antenna configuration can be considered in SLS assumptions, e.g. 32 TX chain </w:t>
            </w:r>
            <w:r>
              <w:rPr>
                <w:strike/>
                <w:dstrike w:val="0"/>
                <w:color w:val="0000FF"/>
                <w:sz w:val="22"/>
                <w:szCs w:val="22"/>
                <w:lang w:eastAsia="zh-CN"/>
              </w:rPr>
              <w:t>with (M,N,P,Mg,Ng,Mp,Np) = (8,8,2,1,1;4,8)</w:t>
            </w:r>
            <w:r>
              <w:rPr>
                <w:sz w:val="22"/>
                <w:szCs w:val="22"/>
                <w:lang w:eastAsia="zh-CN"/>
              </w:rPr>
              <w:t xml:space="preserve"> for FR1, 4 TX chain for FR2.</w:t>
            </w:r>
          </w:p>
          <w:p>
            <w:pPr>
              <w:widowControl w:val="0"/>
              <w:rPr>
                <w:rFonts w:hint="default" w:eastAsiaTheme="minorEastAsia"/>
                <w:lang w:val="en-US" w:eastAsia="zh-CN"/>
              </w:rPr>
            </w:pPr>
          </w:p>
          <w:p>
            <w:pPr>
              <w:widowControl w:val="0"/>
              <w:rPr>
                <w:rFonts w:hint="eastAsia" w:ascii="Times New Roman" w:hAnsi="Times New Roman" w:cs="Times New Roman" w:eastAsiaTheme="minorEastAsia"/>
                <w:sz w:val="22"/>
                <w:szCs w:val="22"/>
                <w:lang w:val="en-US" w:eastAsia="ja-JP" w:bidi="ar-SA"/>
              </w:rPr>
            </w:pPr>
            <w:r>
              <w:rPr>
                <w:rFonts w:hint="eastAsia" w:eastAsiaTheme="minorEastAsia"/>
                <w:lang w:val="en-US" w:eastAsia="zh-CN"/>
              </w:rPr>
              <w:t>For the number of TX/RX chains for FR2, we prefer to consider 4 in the baseline. And using scaling down rule for other configurations.</w:t>
            </w:r>
          </w:p>
        </w:tc>
      </w:tr>
    </w:tbl>
    <w:p>
      <w:pPr>
        <w:rPr>
          <w:lang w:eastAsia="zh-CN"/>
        </w:rPr>
      </w:pPr>
    </w:p>
    <w:p>
      <w:pPr>
        <w:rPr>
          <w:lang w:val="en-GB" w:eastAsia="zh-CN"/>
        </w:rPr>
      </w:pPr>
    </w:p>
    <w:p>
      <w:pPr>
        <w:rPr>
          <w:lang w:eastAsia="zh-CN"/>
        </w:rPr>
      </w:pPr>
    </w:p>
    <w:p>
      <w:pPr>
        <w:rPr>
          <w:lang w:eastAsia="zh-CN"/>
        </w:rPr>
      </w:pPr>
    </w:p>
    <w:p>
      <w:pPr>
        <w:rPr>
          <w:lang w:eastAsia="zh-CN"/>
        </w:rPr>
      </w:pPr>
    </w:p>
    <w:p>
      <w:pPr>
        <w:rPr>
          <w:lang w:eastAsia="zh-CN"/>
        </w:rPr>
      </w:pPr>
    </w:p>
    <w:p>
      <w:pPr>
        <w:pStyle w:val="3"/>
        <w:rPr>
          <w:lang w:eastAsia="zh-CN"/>
        </w:rPr>
      </w:pPr>
      <w:r>
        <w:rPr>
          <w:lang w:eastAsia="zh-CN"/>
        </w:rPr>
        <w:t xml:space="preserve">Power states and transition time </w:t>
      </w:r>
    </w:p>
    <w:p>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pPr>
        <w:rPr>
          <w:b/>
          <w:lang w:eastAsia="zh-CN"/>
        </w:rPr>
      </w:pPr>
      <w:r>
        <w:rPr>
          <w:b/>
          <w:lang w:eastAsia="zh-CN"/>
        </w:rPr>
        <w:t>FL1 Proposal 2.3-1</w:t>
      </w:r>
    </w:p>
    <w:p>
      <w:pPr>
        <w:pStyle w:val="46"/>
        <w:numPr>
          <w:ilvl w:val="0"/>
          <w:numId w:val="7"/>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033" w:type="dxa"/>
          </w:tcPr>
          <w:p>
            <w:pPr>
              <w:widowControl w:val="0"/>
              <w:rPr>
                <w:b/>
                <w:bCs/>
              </w:rPr>
            </w:pPr>
          </w:p>
        </w:tc>
        <w:tc>
          <w:tcPr>
            <w:tcW w:w="7229" w:type="dxa"/>
          </w:tcPr>
          <w:p>
            <w:pPr>
              <w:widowControl w:val="0"/>
              <w:rPr>
                <w:bCs/>
                <w:lang w:eastAsia="zh-CN"/>
              </w:rPr>
            </w:pPr>
            <w:r>
              <w:rPr>
                <w:bCs/>
                <w:lang w:eastAsia="zh-CN"/>
              </w:rPr>
              <w:t>It is reasonable to normalize the power consumption value to a mode, we can further discuss whether it is the deepest sleep mode.</w:t>
            </w:r>
          </w:p>
          <w:p>
            <w:pPr>
              <w:widowControl w:val="0"/>
              <w:rPr>
                <w:b/>
                <w:bCs/>
              </w:rPr>
            </w:pPr>
            <w:r>
              <w:rPr>
                <w:rFonts w:hint="eastAsia"/>
                <w:bCs/>
                <w:lang w:eastAsia="zh-CN"/>
              </w:rPr>
              <w:t>T</w:t>
            </w:r>
            <w:r>
              <w:rPr>
                <w:bCs/>
                <w:lang w:eastAsia="zh-CN"/>
              </w:rPr>
              <w:t>he goal is to control the dynamic range among different power consumption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033" w:type="dxa"/>
          </w:tcPr>
          <w:p>
            <w:pPr>
              <w:widowControl w:val="0"/>
              <w:rPr>
                <w:bCs/>
              </w:rPr>
            </w:pPr>
            <w:r>
              <w:rPr>
                <w:bCs/>
              </w:rPr>
              <w:t>Y</w:t>
            </w:r>
          </w:p>
        </w:tc>
        <w:tc>
          <w:tcPr>
            <w:tcW w:w="7229" w:type="dxa"/>
          </w:tcPr>
          <w:p>
            <w:pPr>
              <w:widowControl w:val="0"/>
              <w:rPr>
                <w:bCs/>
                <w:lang w:eastAsia="zh-CN"/>
              </w:rPr>
            </w:pPr>
            <w:r>
              <w:rPr>
                <w:bCs/>
                <w:lang w:eastAsia="zh-CN"/>
              </w:rPr>
              <w:t>We agree to have the evaluation done relatively but it is also important to convey the absolute gains obtained from the different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w:t>
            </w:r>
          </w:p>
        </w:tc>
        <w:tc>
          <w:tcPr>
            <w:tcW w:w="7229" w:type="dxa"/>
          </w:tcPr>
          <w:p>
            <w:pPr>
              <w:widowControl w:val="0"/>
              <w:rPr>
                <w:bCs/>
                <w:lang w:eastAsia="zh-CN"/>
              </w:rPr>
            </w:pPr>
            <w:r>
              <w:t xml:space="preserve">We could just agree that deepest sleep mode is assigned relative value 1, and power values for other states are obtained relative to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@FL: try to further check our understanding, so the “deepest sleep mode” here you refer to is the BS Standby state as in our Tdoc, or so-called Hibernate state in Ericsson’s presentation/Tdoc, is it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r>
              <w:rPr>
                <w:rFonts w:hint="eastAsia" w:eastAsia="MS Mincho"/>
                <w:lang w:eastAsia="ja-JP"/>
              </w:rPr>
              <w:t>S</w:t>
            </w:r>
            <w:r>
              <w:rPr>
                <w:rFonts w:eastAsia="MS Mincho"/>
                <w:lang w:eastAsia="ja-JP"/>
              </w:rPr>
              <w:t>hare the similar view to Intel. The deepest sleep mode is assigned relative value 1 and other states have relative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CMCC</w:t>
            </w:r>
          </w:p>
        </w:tc>
        <w:tc>
          <w:tcPr>
            <w:tcW w:w="1033" w:type="dxa"/>
          </w:tcPr>
          <w:p>
            <w:pPr>
              <w:widowControl w:val="0"/>
              <w:rPr>
                <w:rFonts w:eastAsia="MS Mincho"/>
                <w:lang w:eastAsia="ja-JP"/>
              </w:rPr>
            </w:pPr>
            <w:r>
              <w:rPr>
                <w:lang w:eastAsia="zh-CN"/>
              </w:rPr>
              <w:t>Y</w:t>
            </w:r>
          </w:p>
        </w:tc>
        <w:tc>
          <w:tcPr>
            <w:tcW w:w="7229" w:type="dxa"/>
          </w:tcPr>
          <w:p>
            <w:pPr>
              <w:widowControl w:val="0"/>
              <w:rPr>
                <w:rFonts w:eastAsia="MS Mincho"/>
                <w:lang w:eastAsia="ja-JP"/>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Panasonic</w:t>
            </w:r>
          </w:p>
        </w:tc>
        <w:tc>
          <w:tcPr>
            <w:tcW w:w="1033" w:type="dxa"/>
          </w:tcPr>
          <w:p>
            <w:pPr>
              <w:widowControl w:val="0"/>
              <w:rPr>
                <w:lang w:eastAsia="zh-CN"/>
              </w:rPr>
            </w:pPr>
          </w:p>
        </w:tc>
        <w:tc>
          <w:tcPr>
            <w:tcW w:w="7229" w:type="dxa"/>
          </w:tcPr>
          <w:p>
            <w:pPr>
              <w:widowControl w:val="0"/>
              <w:rPr>
                <w:rFonts w:eastAsia="MS Mincho"/>
                <w:lang w:val="en-GB" w:eastAsia="ja-JP"/>
              </w:rPr>
            </w:pPr>
            <w:r>
              <w:rPr>
                <w:rFonts w:eastAsia="MS Mincho"/>
                <w:lang w:val="en-GB" w:eastAsia="ja-JP"/>
              </w:rPr>
              <w:t>We suggest to firstly discuss what sleep modes to be supported. It may not be necessary to the deepest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rPr>
                <w:rFonts w:eastAsia="MS Mincho"/>
                <w:lang w:val="en-GB"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rFonts w:eastAsia="Malgun Gothic"/>
                <w:bCs/>
                <w:lang w:eastAsia="ko-KR"/>
              </w:rPr>
            </w:pPr>
            <w:r>
              <w:rPr>
                <w:rFonts w:eastAsia="Malgun Gothic"/>
                <w:bCs/>
                <w:lang w:eastAsia="ko-KR"/>
              </w:rPr>
              <w:t>Y</w:t>
            </w:r>
          </w:p>
        </w:tc>
        <w:tc>
          <w:tcPr>
            <w:tcW w:w="7229" w:type="dxa"/>
          </w:tcPr>
          <w:p>
            <w:pPr>
              <w:widowControl w:val="0"/>
              <w:rPr>
                <w:rFonts w:eastAsia="Malgun Gothic"/>
                <w:bCs/>
                <w:lang w:eastAsia="ko-KR"/>
              </w:rPr>
            </w:pPr>
          </w:p>
        </w:tc>
      </w:tr>
      <w:tr>
        <w:tblPrEx>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033" w:type="dxa"/>
          </w:tcPr>
          <w:p>
            <w:pPr>
              <w:widowControl w:val="0"/>
              <w:rPr>
                <w:lang w:eastAsia="ko-KR"/>
              </w:rPr>
            </w:pPr>
            <w:r>
              <w:rPr>
                <w:rFonts w:hint="eastAsia"/>
                <w:lang w:eastAsia="zh-CN"/>
              </w:rPr>
              <w:t>Y</w:t>
            </w:r>
          </w:p>
        </w:tc>
        <w:tc>
          <w:tcPr>
            <w:tcW w:w="7229" w:type="dxa"/>
          </w:tcPr>
          <w:p>
            <w:pPr>
              <w:widowControl w:val="0"/>
              <w:rPr>
                <w:lang w:eastAsia="ko-KR"/>
              </w:rPr>
            </w:pPr>
            <w:r>
              <w:rPr>
                <w:rFonts w:hint="eastAsia"/>
              </w:rPr>
              <w:t>This is an effective and simple m</w:t>
            </w:r>
            <w:r>
              <w:rPr>
                <w:rFonts w:hint="eastAsia"/>
                <w:lang w:eastAsia="zh-CN"/>
              </w:rPr>
              <w:t>ethod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pPr>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Vivo</w:t>
            </w:r>
          </w:p>
        </w:tc>
        <w:tc>
          <w:tcPr>
            <w:tcW w:w="1033" w:type="dxa"/>
          </w:tcPr>
          <w:p>
            <w:pPr>
              <w:widowControl w:val="0"/>
              <w:rPr>
                <w:lang w:eastAsia="zh-CN"/>
              </w:rPr>
            </w:pPr>
            <w:r>
              <w:rPr>
                <w:rFonts w:hint="eastAsia" w:eastAsiaTheme="minor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 xml:space="preserve">Support the proposal. Similar as UE power saving, the most energy saving mode can be normalized to 1. </w:t>
            </w:r>
          </w:p>
          <w:p>
            <w:pPr>
              <w:widowControl w:val="0"/>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r>
              <w:t>In addition, the simulation result of BS energy consumption in a particular case can be further normalized with that in full load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N</w:t>
            </w:r>
          </w:p>
        </w:tc>
        <w:tc>
          <w:tcPr>
            <w:tcW w:w="7229" w:type="dxa"/>
          </w:tcPr>
          <w:p>
            <w:pPr>
              <w:widowControl w:val="0"/>
            </w:pPr>
            <w:r>
              <w:t>Let us discuss sleep states first, and then discuss how to normalize the power. In particular, i</w:t>
            </w:r>
            <w:r>
              <w:rPr>
                <w:bCs/>
                <w:lang w:eastAsia="zh-CN"/>
              </w:rPr>
              <w:t>t is important to first discuss how many sleep states are sufficient and theirs corresponding 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N</w:t>
            </w:r>
          </w:p>
        </w:tc>
        <w:tc>
          <w:tcPr>
            <w:tcW w:w="7229" w:type="dxa"/>
          </w:tcPr>
          <w:p>
            <w:pPr>
              <w:widowControl w:val="0"/>
            </w:pPr>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N</w:t>
            </w:r>
          </w:p>
        </w:tc>
        <w:tc>
          <w:tcPr>
            <w:tcW w:w="7229" w:type="dxa"/>
          </w:tcPr>
          <w:p>
            <w:pPr>
              <w:widowControl w:val="0"/>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pPr>
              <w:widowControl w:val="0"/>
              <w:spacing w:after="0"/>
            </w:pPr>
          </w:p>
          <w:p>
            <w:pPr>
              <w:widowControl w:val="0"/>
              <w:spacing w:after="0"/>
            </w:pPr>
            <w:r>
              <w:t xml:space="preserve">Following the same consideration, we suggest to define “SSB-only” power value as 100 and define the values for other power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w:t>
            </w:r>
          </w:p>
        </w:tc>
        <w:tc>
          <w:tcPr>
            <w:tcW w:w="7229" w:type="dxa"/>
          </w:tcPr>
          <w:p>
            <w:pPr>
              <w:widowControl w:val="0"/>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Futurewei</w:t>
            </w:r>
          </w:p>
        </w:tc>
        <w:tc>
          <w:tcPr>
            <w:tcW w:w="1033" w:type="dxa"/>
          </w:tcPr>
          <w:p>
            <w:pPr>
              <w:widowControl w:val="0"/>
              <w:rPr>
                <w:rFonts w:eastAsia="MS Mincho"/>
                <w:lang w:eastAsia="ja-JP"/>
              </w:rPr>
            </w:pPr>
            <w:r>
              <w:rPr>
                <w:rFonts w:eastAsia="MS Mincho"/>
                <w:lang w:eastAsia="ja-JP"/>
              </w:rPr>
              <w:t>Y</w:t>
            </w:r>
          </w:p>
        </w:tc>
        <w:tc>
          <w:tcPr>
            <w:tcW w:w="7229" w:type="dxa"/>
          </w:tcPr>
          <w:p>
            <w:pPr>
              <w:widowControl w:val="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LG Electronics</w:t>
            </w:r>
            <w:r>
              <w:rPr>
                <w:rFonts w:eastAsia="Malgun Gothic"/>
                <w:lang w:eastAsia="ko-KR"/>
              </w:rPr>
              <w:t xml:space="preserve"> </w:t>
            </w:r>
          </w:p>
        </w:tc>
        <w:tc>
          <w:tcPr>
            <w:tcW w:w="1033" w:type="dxa"/>
          </w:tcPr>
          <w:p>
            <w:pPr>
              <w:widowControl w:val="0"/>
              <w:rPr>
                <w:rFonts w:eastAsia="MS Mincho"/>
                <w:lang w:eastAsia="ja-JP"/>
              </w:rPr>
            </w:pPr>
            <w:r>
              <w:rPr>
                <w:rFonts w:hint="eastAsia" w:eastAsia="Malgun Gothic"/>
                <w:lang w:eastAsia="ko-KR"/>
              </w:rPr>
              <w:t>Y</w:t>
            </w:r>
          </w:p>
        </w:tc>
        <w:tc>
          <w:tcPr>
            <w:tcW w:w="7229" w:type="dxa"/>
          </w:tcPr>
          <w:p>
            <w:pPr>
              <w:widowControl w:val="0"/>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L3</w:t>
            </w:r>
          </w:p>
        </w:tc>
        <w:tc>
          <w:tcPr>
            <w:tcW w:w="8262" w:type="dxa"/>
            <w:gridSpan w:val="2"/>
          </w:tcPr>
          <w:p>
            <w:pPr>
              <w:widowControl w:val="0"/>
              <w:rPr>
                <w:rFonts w:eastAsiaTheme="minorEastAsia"/>
                <w:lang w:eastAsia="zh-CN"/>
              </w:rPr>
            </w:pPr>
            <w:r>
              <w:rPr>
                <w:rFonts w:hint="eastAsia" w:eastAsiaTheme="minorEastAsia"/>
                <w:lang w:eastAsia="zh-CN"/>
              </w:rPr>
              <w:t>T</w:t>
            </w:r>
            <w:r>
              <w:rPr>
                <w:rFonts w:eastAsiaTheme="minorEastAsia"/>
                <w:lang w:eastAsia="zh-CN"/>
              </w:rPr>
              <w:t>his proposal can be revisited later.</w:t>
            </w:r>
          </w:p>
        </w:tc>
      </w:tr>
    </w:tbl>
    <w:p>
      <w:pPr>
        <w:rPr>
          <w:lang w:eastAsia="zh-CN"/>
        </w:rPr>
      </w:pPr>
    </w:p>
    <w:p>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pPr>
        <w:rPr>
          <w:b/>
          <w:lang w:eastAsia="zh-CN"/>
        </w:rPr>
      </w:pPr>
      <w:r>
        <w:rPr>
          <w:b/>
          <w:lang w:eastAsia="zh-CN"/>
        </w:rPr>
        <w:t>FL1 Proposal 2.3-2</w:t>
      </w:r>
    </w:p>
    <w:p>
      <w:pPr>
        <w:pStyle w:val="46"/>
        <w:numPr>
          <w:ilvl w:val="0"/>
          <w:numId w:val="7"/>
        </w:numPr>
        <w:rPr>
          <w:b/>
          <w:sz w:val="22"/>
          <w:szCs w:val="22"/>
          <w:lang w:eastAsia="zh-CN"/>
        </w:rPr>
      </w:pPr>
      <w:r>
        <w:rPr>
          <w:b/>
          <w:sz w:val="22"/>
          <w:szCs w:val="22"/>
          <w:lang w:eastAsia="zh-CN"/>
        </w:rPr>
        <w:t>Study how to define sleep modes and determine the characteristics for each mode from one or multiple of the below</w:t>
      </w:r>
    </w:p>
    <w:p>
      <w:pPr>
        <w:pStyle w:val="46"/>
        <w:numPr>
          <w:ilvl w:val="1"/>
          <w:numId w:val="46"/>
        </w:numPr>
        <w:rPr>
          <w:b/>
          <w:sz w:val="22"/>
          <w:szCs w:val="22"/>
          <w:lang w:eastAsia="zh-CN"/>
        </w:rPr>
      </w:pPr>
      <w:r>
        <w:rPr>
          <w:b/>
          <w:sz w:val="22"/>
          <w:szCs w:val="22"/>
          <w:lang w:eastAsia="zh-CN"/>
        </w:rPr>
        <w:t>Relative power level range or power saving range</w:t>
      </w:r>
    </w:p>
    <w:p>
      <w:pPr>
        <w:pStyle w:val="46"/>
        <w:numPr>
          <w:ilvl w:val="1"/>
          <w:numId w:val="46"/>
        </w:numPr>
        <w:rPr>
          <w:b/>
          <w:sz w:val="22"/>
          <w:szCs w:val="22"/>
          <w:lang w:eastAsia="zh-CN"/>
        </w:rPr>
      </w:pPr>
      <w:r>
        <w:rPr>
          <w:b/>
          <w:sz w:val="22"/>
          <w:szCs w:val="22"/>
          <w:lang w:eastAsia="zh-CN"/>
        </w:rPr>
        <w:t>Transition time range</w:t>
      </w:r>
    </w:p>
    <w:p>
      <w:pPr>
        <w:pStyle w:val="46"/>
        <w:numPr>
          <w:ilvl w:val="1"/>
          <w:numId w:val="46"/>
        </w:numPr>
        <w:rPr>
          <w:b/>
          <w:sz w:val="22"/>
          <w:szCs w:val="22"/>
          <w:lang w:eastAsia="zh-CN"/>
        </w:rPr>
      </w:pPr>
      <w:r>
        <w:rPr>
          <w:b/>
          <w:sz w:val="22"/>
          <w:szCs w:val="22"/>
          <w:lang w:eastAsia="zh-CN"/>
        </w:rPr>
        <w:t>BS breakdown/components that can be turned off</w:t>
      </w:r>
    </w:p>
    <w:p>
      <w:pPr>
        <w:pStyle w:val="46"/>
        <w:numPr>
          <w:ilvl w:val="1"/>
          <w:numId w:val="46"/>
        </w:numPr>
        <w:rPr>
          <w:b/>
          <w:sz w:val="22"/>
          <w:szCs w:val="22"/>
          <w:lang w:eastAsia="zh-CN"/>
        </w:rPr>
      </w:pPr>
      <w:r>
        <w:rPr>
          <w:b/>
          <w:sz w:val="22"/>
          <w:szCs w:val="22"/>
          <w:lang w:eastAsia="zh-CN"/>
        </w:rPr>
        <w:t>Other approaches are not precluded</w:t>
      </w:r>
    </w:p>
    <w:p>
      <w:pPr>
        <w:pStyle w:val="46"/>
        <w:numPr>
          <w:ilvl w:val="0"/>
          <w:numId w:val="46"/>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lang w:eastAsia="zh-CN"/>
              </w:rPr>
            </w:pPr>
            <w:r>
              <w:rPr>
                <w:rFonts w:hint="eastAsia"/>
                <w:bCs/>
                <w:lang w:eastAsia="zh-CN"/>
              </w:rPr>
              <w:t>Y</w:t>
            </w:r>
            <w:r>
              <w:rPr>
                <w:bCs/>
                <w:lang w:eastAsia="zh-CN"/>
              </w:rPr>
              <w:t>(generally)</w:t>
            </w:r>
          </w:p>
        </w:tc>
        <w:tc>
          <w:tcPr>
            <w:tcW w:w="7087" w:type="dxa"/>
            <w:shd w:val="clear" w:color="auto" w:fill="auto"/>
          </w:tcPr>
          <w:p>
            <w:pPr>
              <w:widowControl w:val="0"/>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tabs>
                <w:tab w:val="left" w:pos="930"/>
              </w:tabs>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a) and b)</w:t>
            </w:r>
          </w:p>
        </w:tc>
        <w:tc>
          <w:tcPr>
            <w:tcW w:w="7087" w:type="dxa"/>
          </w:tcPr>
          <w:p>
            <w:pPr>
              <w:widowControl w:val="0"/>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pPr>
              <w:widowControl w:val="0"/>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175" w:type="dxa"/>
          </w:tcPr>
          <w:p>
            <w:pPr>
              <w:widowControl w:val="0"/>
              <w:rPr>
                <w:bCs/>
                <w:lang w:eastAsia="zh-CN"/>
              </w:rPr>
            </w:pPr>
            <w:r>
              <w:rPr>
                <w:rFonts w:hint="eastAsia"/>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Vodafone</w:t>
            </w:r>
          </w:p>
        </w:tc>
        <w:tc>
          <w:tcPr>
            <w:tcW w:w="1175" w:type="dxa"/>
          </w:tcPr>
          <w:p>
            <w:pPr>
              <w:widowControl w:val="0"/>
              <w:rPr>
                <w:bCs/>
                <w:lang w:eastAsia="zh-CN"/>
              </w:rPr>
            </w:pPr>
            <w:r>
              <w:rPr>
                <w:bCs/>
                <w:lang w:eastAsia="zh-CN"/>
              </w:rPr>
              <w:t>Y</w:t>
            </w:r>
          </w:p>
        </w:tc>
        <w:tc>
          <w:tcPr>
            <w:tcW w:w="7087"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w:t>
            </w:r>
          </w:p>
        </w:tc>
        <w:tc>
          <w:tcPr>
            <w:tcW w:w="7087" w:type="dxa"/>
          </w:tcPr>
          <w:p>
            <w:pPr>
              <w:widowControl w:val="0"/>
            </w:pPr>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pPr>
              <w:widowControl w:val="0"/>
            </w:pPr>
          </w:p>
          <w:p>
            <w:pPr>
              <w:widowControl w:val="0"/>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pPr>
              <w:widowControl w:val="0"/>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pPr>
              <w:widowControl w:val="0"/>
              <w:rPr>
                <w:rFonts w:eastAsiaTheme="minorEastAsia"/>
                <w:lang w:eastAsia="zh-CN"/>
              </w:rPr>
            </w:pPr>
            <w:r>
              <w:rPr>
                <w:rFonts w:eastAsiaTheme="minorEastAsia"/>
                <w:lang w:eastAsia="zh-CN"/>
              </w:rPr>
              <w:t>This is related to the question discussed during GTW for Ericsson sleep mode state transition diagram.</w:t>
            </w:r>
          </w:p>
          <w:p>
            <w:pPr>
              <w:widowControl w:val="0"/>
              <w:rPr>
                <w:rFonts w:eastAsiaTheme="minorEastAsia"/>
                <w:lang w:eastAsia="zh-CN"/>
              </w:rPr>
            </w:pPr>
          </w:p>
          <w:p>
            <w:pPr>
              <w:widowControl w:val="0"/>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pPr>
              <w:widowControl w:val="0"/>
              <w:rPr>
                <w:b/>
                <w:bCs/>
              </w:rPr>
            </w:pPr>
            <w:r>
              <w:t>Study energy consumption during transition time to and from a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a+b</w:t>
            </w:r>
          </w:p>
        </w:tc>
        <w:tc>
          <w:tcPr>
            <w:tcW w:w="7087" w:type="dxa"/>
          </w:tcPr>
          <w:p>
            <w:pPr>
              <w:widowControl w:val="0"/>
            </w:pPr>
            <w:r>
              <w:rPr>
                <w:lang w:eastAsia="zh-CN"/>
              </w:rPr>
              <w:t xml:space="preserve">The sleep modes can be defined based on a and b (from the list above) plus the transition energy, similarly to their definition for the UE power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175" w:type="dxa"/>
          </w:tcPr>
          <w:p>
            <w:pPr>
              <w:widowControl w:val="0"/>
              <w:rPr>
                <w:rFonts w:eastAsia="Malgun Gothic"/>
                <w:bCs/>
                <w:lang w:eastAsia="ko-KR"/>
              </w:rPr>
            </w:pPr>
            <w:r>
              <w:rPr>
                <w:rFonts w:hint="eastAsia" w:eastAsia="Malgun Gothic"/>
                <w:bCs/>
                <w:lang w:eastAsia="ko-KR"/>
              </w:rPr>
              <w:t>Y</w:t>
            </w:r>
            <w:r>
              <w:rPr>
                <w:rFonts w:eastAsia="Malgun Gothic"/>
                <w:bCs/>
                <w:lang w:eastAsia="ko-KR"/>
              </w:rPr>
              <w:t xml:space="preserve">, </w:t>
            </w:r>
          </w:p>
          <w:p>
            <w:pPr>
              <w:widowControl w:val="0"/>
            </w:pPr>
            <w:r>
              <w:rPr>
                <w:rFonts w:eastAsia="Malgun Gothic"/>
                <w:bCs/>
                <w:lang w:eastAsia="ko-KR"/>
              </w:rPr>
              <w:t>At least a) b)</w:t>
            </w:r>
          </w:p>
        </w:tc>
        <w:tc>
          <w:tcPr>
            <w:tcW w:w="7087" w:type="dxa"/>
          </w:tcPr>
          <w:p>
            <w:pPr>
              <w:widowControl w:val="0"/>
              <w:rPr>
                <w:lang w:eastAsia="zh-CN"/>
              </w:rPr>
            </w:pPr>
            <w:r>
              <w:rPr>
                <w:rFonts w:eastAsia="Malgun Gothic"/>
                <w:bCs/>
                <w:lang w:eastAsia="ko-KR"/>
              </w:rPr>
              <w:t>F</w:t>
            </w:r>
            <w:r>
              <w:rPr>
                <w:rFonts w:hint="eastAsia" w:eastAsia="Malgun Gothic"/>
                <w:bCs/>
                <w:lang w:eastAsia="ko-KR"/>
              </w:rPr>
              <w:t xml:space="preserve">or the state transition model, it </w:t>
            </w:r>
            <w:r>
              <w:rPr>
                <w:rFonts w:eastAsia="Malgun Gothic"/>
                <w:bCs/>
                <w:lang w:eastAsia="ko-KR"/>
              </w:rPr>
              <w:t>is necessary</w:t>
            </w:r>
            <w:r>
              <w:rPr>
                <w:rFonts w:hint="eastAsia" w:eastAsia="Malgun Gothic"/>
                <w:bCs/>
                <w:lang w:eastAsia="ko-KR"/>
              </w:rPr>
              <w:t xml:space="preserve"> to discuss whether to transition step by step or direct</w:t>
            </w:r>
            <w:r>
              <w:rPr>
                <w:rFonts w:eastAsia="Malgun Gothic"/>
                <w:bCs/>
                <w:lang w:eastAsia="ko-KR"/>
              </w:rPr>
              <w:t xml:space="preserve"> when switching between active mode and each sleep mode.</w:t>
            </w:r>
            <w:r>
              <w:rPr>
                <w:rFonts w:hint="eastAsia" w:eastAsia="Malgun Gothic"/>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175" w:type="dxa"/>
          </w:tcPr>
          <w:p>
            <w:pPr>
              <w:widowControl w:val="0"/>
              <w:rPr>
                <w:rFonts w:eastAsiaTheme="minorEastAsia"/>
                <w:bCs/>
                <w:lang w:eastAsia="zh-CN"/>
              </w:rPr>
            </w:pPr>
            <w:r>
              <w:rPr>
                <w:rFonts w:hint="eastAsia" w:eastAsiaTheme="minorEastAsia"/>
                <w:bCs/>
                <w:lang w:eastAsia="zh-CN"/>
              </w:rPr>
              <w:t>Y</w:t>
            </w:r>
            <w:r>
              <w:rPr>
                <w:rFonts w:eastAsiaTheme="minorEastAsia"/>
                <w:bCs/>
                <w:lang w:eastAsia="zh-CN"/>
              </w:rPr>
              <w:t xml:space="preserve"> at least a) + b)</w:t>
            </w:r>
          </w:p>
        </w:tc>
        <w:tc>
          <w:tcPr>
            <w:tcW w:w="7087" w:type="dxa"/>
          </w:tcPr>
          <w:p>
            <w:pPr>
              <w:widowControl w:val="0"/>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pPr>
              <w:widowControl w:val="0"/>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bCs/>
                <w:lang w:eastAsia="zh-CN"/>
              </w:rPr>
            </w:pPr>
            <w:r>
              <w:rPr>
                <w:rFonts w:hint="eastAsia" w:eastAsia="MS Mincho"/>
                <w:lang w:eastAsia="ja-JP"/>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lang w:eastAsia="zh-CN"/>
              </w:rPr>
              <w:t>Option a) and b)</w:t>
            </w:r>
          </w:p>
        </w:tc>
        <w:tc>
          <w:tcPr>
            <w:tcW w:w="7087" w:type="dxa"/>
          </w:tcPr>
          <w:p>
            <w:pPr>
              <w:widowControl w:val="0"/>
              <w:rPr>
                <w:rFonts w:eastAsia="Malgun Gothic"/>
                <w:bCs/>
                <w:lang w:eastAsia="ko-KR"/>
              </w:rPr>
            </w:pPr>
            <w:r>
              <w:rPr>
                <w:rFonts w:hint="eastAsia" w:eastAsia="Malgun Gothic"/>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hint="eastAsia" w:eastAsia="Malgun Gothic"/>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r>
              <w:t>Y in general</w:t>
            </w:r>
          </w:p>
        </w:tc>
        <w:tc>
          <w:tcPr>
            <w:tcW w:w="7087" w:type="dxa"/>
          </w:tcPr>
          <w:p>
            <w:pPr>
              <w:widowControl w:val="0"/>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w:t>
            </w:r>
            <w:r>
              <w:rPr>
                <w:rFonts w:eastAsia="Malgun Gothic"/>
                <w:bCs/>
                <w:lang w:eastAsia="ko-KR"/>
              </w:rPr>
              <w:t>ng</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pPr>
              <w:widowControl w:val="0"/>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pPr>
          </w:p>
        </w:tc>
        <w:tc>
          <w:tcPr>
            <w:tcW w:w="7087" w:type="dxa"/>
          </w:tcPr>
          <w:p>
            <w:pPr>
              <w:widowControl w:val="0"/>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pPr>
              <w:widowControl w:val="0"/>
            </w:pPr>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175" w:type="dxa"/>
          </w:tcPr>
          <w:p>
            <w:pPr>
              <w:widowControl w:val="0"/>
              <w:rPr>
                <w:lang w:eastAsia="zh-CN"/>
              </w:rPr>
            </w:pPr>
            <w:r>
              <w:rPr>
                <w:rFonts w:hint="eastAsia"/>
                <w:lang w:eastAsia="zh-CN"/>
              </w:rPr>
              <w:t>Y, b</w:t>
            </w:r>
          </w:p>
        </w:tc>
        <w:tc>
          <w:tcPr>
            <w:tcW w:w="7087" w:type="dxa"/>
          </w:tcPr>
          <w:p>
            <w:pPr>
              <w:widowControl w:val="0"/>
            </w:pPr>
            <w:r>
              <w:rPr>
                <w:rFonts w:hint="eastAsia"/>
              </w:rPr>
              <w:t xml:space="preserve">Similar to UE power saving, option b is preferred. </w:t>
            </w:r>
          </w:p>
          <w:p>
            <w:pPr>
              <w:widowControl w:val="0"/>
            </w:pPr>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pPr>
              <w:widowControl w:val="0"/>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pPr>
              <w:widowControl w:val="0"/>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175" w:type="dxa"/>
          </w:tcPr>
          <w:p>
            <w:pPr>
              <w:widowControl w:val="0"/>
              <w:rPr>
                <w:lang w:eastAsia="zh-CN"/>
              </w:rPr>
            </w:pPr>
            <w:r>
              <w:rPr>
                <w:lang w:eastAsia="zh-CN"/>
              </w:rPr>
              <w:t>Y</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lang w:eastAsia="zh-CN"/>
              </w:rPr>
            </w:pPr>
            <w:r>
              <w:rPr>
                <w:rFonts w:hint="eastAsia" w:eastAsiaTheme="minorEastAsia"/>
                <w:lang w:eastAsia="zh-CN"/>
              </w:rPr>
              <w:t>Y</w:t>
            </w:r>
            <w:r>
              <w:rPr>
                <w:rFonts w:eastAsiaTheme="minorEastAsia"/>
                <w:lang w:eastAsia="zh-CN"/>
              </w:rPr>
              <w:t xml:space="preserve"> (generally)</w:t>
            </w:r>
          </w:p>
        </w:tc>
        <w:tc>
          <w:tcPr>
            <w:tcW w:w="7087" w:type="dxa"/>
          </w:tcPr>
          <w:p>
            <w:pPr>
              <w:widowControl w:val="0"/>
              <w:rPr>
                <w:lang w:eastAsia="zh-CN"/>
              </w:rPr>
            </w:pPr>
            <w:r>
              <w:rPr>
                <w:rFonts w:hint="eastAsia" w:eastAsiaTheme="minor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pPr>
              <w:widowControl w:val="0"/>
            </w:pPr>
            <w:r>
              <w:rPr>
                <w:rFonts w:hint="eastAsia"/>
                <w:lang w:eastAsia="zh-CN"/>
              </w:rPr>
              <w:t>d</w:t>
            </w:r>
            <w:r>
              <w:rPr>
                <w:lang w:eastAsia="zh-CN"/>
              </w:rPr>
              <w:t>) Joint or separate sleep for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75" w:type="dxa"/>
          </w:tcPr>
          <w:p>
            <w:pPr>
              <w:widowControl w:val="0"/>
              <w:rPr>
                <w:lang w:eastAsia="zh-CN"/>
              </w:rPr>
            </w:pPr>
            <w:r>
              <w:rPr>
                <w:rFonts w:hint="eastAsia"/>
                <w:lang w:eastAsia="zh-CN"/>
              </w:rPr>
              <w:t>Y</w:t>
            </w:r>
            <w:r>
              <w:rPr>
                <w:lang w:eastAsia="zh-CN"/>
              </w:rPr>
              <w:t>, prefer a, b</w:t>
            </w:r>
          </w:p>
        </w:tc>
        <w:tc>
          <w:tcPr>
            <w:tcW w:w="7087" w:type="dxa"/>
          </w:tcPr>
          <w:p>
            <w:pPr>
              <w:widowControl w:val="0"/>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pPr>
              <w:widowControl w:val="0"/>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175" w:type="dxa"/>
          </w:tcPr>
          <w:p>
            <w:pPr>
              <w:widowControl w:val="0"/>
              <w:rPr>
                <w:lang w:eastAsia="zh-CN"/>
              </w:rPr>
            </w:pPr>
            <w:r>
              <w:t>Y, prefer b</w:t>
            </w:r>
          </w:p>
        </w:tc>
        <w:tc>
          <w:tcPr>
            <w:tcW w:w="7087" w:type="dxa"/>
          </w:tcPr>
          <w:p>
            <w:pPr>
              <w:widowControl w:val="0"/>
              <w:rPr>
                <w:lang w:eastAsia="zh-CN"/>
              </w:rPr>
            </w:pPr>
            <w:r>
              <w:t>Follow the definition for the UE power consumption model in TR38.840. The sleep duration has direct impacts on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175" w:type="dxa"/>
          </w:tcPr>
          <w:p>
            <w:pPr>
              <w:widowControl w:val="0"/>
            </w:pPr>
          </w:p>
        </w:tc>
        <w:tc>
          <w:tcPr>
            <w:tcW w:w="7087" w:type="dxa"/>
          </w:tcPr>
          <w:p>
            <w:pPr>
              <w:pStyle w:val="46"/>
              <w:widowControl w:val="0"/>
              <w:numPr>
                <w:ilvl w:val="0"/>
                <w:numId w:val="7"/>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pPr>
              <w:pStyle w:val="46"/>
              <w:widowControl w:val="0"/>
              <w:numPr>
                <w:ilvl w:val="1"/>
                <w:numId w:val="46"/>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pPr>
              <w:pStyle w:val="46"/>
              <w:widowControl w:val="0"/>
              <w:numPr>
                <w:ilvl w:val="1"/>
                <w:numId w:val="46"/>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pPr>
              <w:pStyle w:val="46"/>
              <w:widowControl w:val="0"/>
              <w:numPr>
                <w:ilvl w:val="1"/>
                <w:numId w:val="46"/>
              </w:numPr>
              <w:spacing w:line="240" w:lineRule="auto"/>
              <w:rPr>
                <w:b/>
                <w:sz w:val="22"/>
                <w:szCs w:val="22"/>
                <w:lang w:eastAsia="zh-CN"/>
              </w:rPr>
            </w:pPr>
            <w:r>
              <w:rPr>
                <w:b/>
                <w:sz w:val="22"/>
                <w:szCs w:val="22"/>
                <w:lang w:eastAsia="zh-CN"/>
              </w:rPr>
              <w:t>BS breakdown/components that can be turned off</w:t>
            </w:r>
          </w:p>
          <w:p>
            <w:pPr>
              <w:pStyle w:val="46"/>
              <w:widowControl w:val="0"/>
              <w:numPr>
                <w:ilvl w:val="1"/>
                <w:numId w:val="46"/>
              </w:numPr>
              <w:spacing w:line="240" w:lineRule="auto"/>
              <w:rPr>
                <w:b/>
                <w:sz w:val="22"/>
                <w:szCs w:val="22"/>
                <w:lang w:eastAsia="zh-CN"/>
              </w:rPr>
            </w:pPr>
            <w:r>
              <w:rPr>
                <w:b/>
                <w:sz w:val="22"/>
                <w:szCs w:val="22"/>
                <w:lang w:eastAsia="zh-CN"/>
              </w:rPr>
              <w:t>Other approaches are not precluded</w:t>
            </w:r>
          </w:p>
          <w:p>
            <w:pPr>
              <w:widowControl w:val="0"/>
            </w:pPr>
            <w:r>
              <w:rPr>
                <w:b/>
                <w:lang w:eastAsia="zh-CN"/>
              </w:rPr>
              <w:t>Note: Values for both baseline cases, i.e., 1) for macro BS in FR1 and 2) for micro BS in FR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75" w:type="dxa"/>
          </w:tcPr>
          <w:p>
            <w:pPr>
              <w:widowControl w:val="0"/>
            </w:pPr>
            <w:r>
              <w:t>Y</w:t>
            </w:r>
          </w:p>
        </w:tc>
        <w:tc>
          <w:tcPr>
            <w:tcW w:w="7087" w:type="dxa"/>
          </w:tcPr>
          <w:p>
            <w:pPr>
              <w:widowControl w:val="0"/>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175" w:type="dxa"/>
          </w:tcPr>
          <w:p>
            <w:pPr>
              <w:widowControl w:val="0"/>
            </w:pPr>
            <w:r>
              <w:t>Y (remove c))</w:t>
            </w:r>
          </w:p>
        </w:tc>
        <w:tc>
          <w:tcPr>
            <w:tcW w:w="7087" w:type="dxa"/>
          </w:tcPr>
          <w:p>
            <w:pPr>
              <w:widowControl w:val="0"/>
              <w:spacing w:after="0" w:line="240" w:lineRule="auto"/>
            </w:pPr>
            <w:r>
              <w:t>We are generally supportive of the proposal as well as the revision by QC. Since for sleep states, it looks not necessary to breakdown detailed components, and c) is suggested to be removed.</w:t>
            </w:r>
          </w:p>
          <w:p>
            <w:pPr>
              <w:widowControl w:val="0"/>
              <w:spacing w:after="0" w:line="240" w:lineRule="auto"/>
            </w:pPr>
          </w:p>
          <w:p>
            <w:pPr>
              <w:widowControl w:val="0"/>
              <w:spacing w:after="0" w:line="240" w:lineRule="auto"/>
            </w:pPr>
            <w:r>
              <w:t xml:space="preserve">For the state machine, we would like to suggest the simple model in open published paper, e.g. </w:t>
            </w:r>
            <w:r>
              <w:fldChar w:fldCharType="begin"/>
            </w:r>
            <w:r>
              <w:instrText xml:space="preserve"> HYPERLINK "https://ieeexplore.ieee.org/document/8088616" </w:instrText>
            </w:r>
            <w:r>
              <w:fldChar w:fldCharType="separate"/>
            </w:r>
            <w:r>
              <w:rPr>
                <w:rStyle w:val="28"/>
              </w:rPr>
              <w:t>THIS IEEE paper</w:t>
            </w:r>
            <w:r>
              <w:rPr>
                <w:rStyle w:val="28"/>
              </w:rPr>
              <w:fldChar w:fldCharType="end"/>
            </w:r>
            <w:r>
              <w:t xml:space="preserve"> and illustration as below, which can save companies’ valuable time and provide a common reference.</w:t>
            </w:r>
          </w:p>
          <w:p>
            <w:pPr>
              <w:widowControl w:val="0"/>
              <w:spacing w:after="0" w:line="240" w:lineRule="auto"/>
              <w:jc w:val="center"/>
            </w:pPr>
            <w:r>
              <w:rPr>
                <w:rFonts w:hint="eastAsia"/>
                <w:lang w:eastAsia="ko-KR"/>
              </w:rPr>
              <w:drawing>
                <wp:inline distT="0" distB="0" distL="0" distR="0">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pPr>
              <w:widowControl w:val="0"/>
              <w:spacing w:after="0" w:line="240" w:lineRule="auto"/>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175" w:type="dxa"/>
          </w:tcPr>
          <w:p>
            <w:pPr>
              <w:widowControl w:val="0"/>
              <w:rPr>
                <w:rFonts w:eastAsia="MS Mincho"/>
                <w:lang w:eastAsia="ja-JP"/>
              </w:rPr>
            </w:pPr>
            <w:r>
              <w:rPr>
                <w:rFonts w:eastAsia="MS Mincho"/>
                <w:lang w:eastAsia="ja-JP"/>
              </w:rPr>
              <w:t>Needs update</w:t>
            </w:r>
          </w:p>
        </w:tc>
        <w:tc>
          <w:tcPr>
            <w:tcW w:w="7087" w:type="dxa"/>
          </w:tcPr>
          <w:p>
            <w:pPr>
              <w:widowControl w:val="0"/>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pPr>
              <w:pStyle w:val="46"/>
              <w:widowControl w:val="0"/>
              <w:numPr>
                <w:ilvl w:val="0"/>
                <w:numId w:val="7"/>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pPr>
              <w:pStyle w:val="46"/>
              <w:widowControl w:val="0"/>
              <w:numPr>
                <w:ilvl w:val="1"/>
                <w:numId w:val="47"/>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pPr>
              <w:pStyle w:val="46"/>
              <w:widowControl w:val="0"/>
              <w:numPr>
                <w:ilvl w:val="1"/>
                <w:numId w:val="47"/>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pPr>
              <w:pStyle w:val="46"/>
              <w:widowControl w:val="0"/>
              <w:numPr>
                <w:ilvl w:val="1"/>
                <w:numId w:val="47"/>
              </w:numPr>
              <w:spacing w:line="240" w:lineRule="auto"/>
              <w:rPr>
                <w:bCs/>
                <w:strike/>
                <w:sz w:val="22"/>
                <w:szCs w:val="22"/>
                <w:lang w:eastAsia="zh-CN"/>
              </w:rPr>
            </w:pPr>
            <w:r>
              <w:rPr>
                <w:bCs/>
                <w:strike/>
                <w:sz w:val="22"/>
                <w:szCs w:val="22"/>
                <w:lang w:eastAsia="zh-CN"/>
              </w:rPr>
              <w:t>BS breakdown/components that can be turned off</w:t>
            </w:r>
          </w:p>
          <w:p>
            <w:pPr>
              <w:pStyle w:val="46"/>
              <w:widowControl w:val="0"/>
              <w:numPr>
                <w:ilvl w:val="1"/>
                <w:numId w:val="47"/>
              </w:numPr>
              <w:spacing w:line="240" w:lineRule="auto"/>
              <w:rPr>
                <w:bCs/>
                <w:sz w:val="22"/>
                <w:szCs w:val="22"/>
                <w:lang w:eastAsia="zh-CN"/>
              </w:rPr>
            </w:pPr>
            <w:r>
              <w:rPr>
                <w:bCs/>
                <w:sz w:val="22"/>
                <w:szCs w:val="22"/>
                <w:lang w:eastAsia="zh-CN"/>
              </w:rPr>
              <w:t>Other approaches are not precluded</w:t>
            </w:r>
          </w:p>
          <w:p>
            <w:pPr>
              <w:pStyle w:val="46"/>
              <w:widowControl w:val="0"/>
              <w:numPr>
                <w:ilvl w:val="0"/>
                <w:numId w:val="47"/>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bCs/>
                <w:lang w:eastAsia="zh-CN"/>
              </w:rPr>
            </w:pPr>
            <w:r>
              <w:rPr>
                <w:rFonts w:hint="eastAsia" w:eastAsiaTheme="minor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pPr>
              <w:widowControl w:val="0"/>
              <w:rPr>
                <w:rFonts w:eastAsia="Malgun Gothic"/>
                <w:bCs/>
                <w:lang w:eastAsia="ko-KR"/>
              </w:rPr>
            </w:pPr>
          </w:p>
          <w:p>
            <w:pPr>
              <w:widowControl w:val="0"/>
              <w:rPr>
                <w:b/>
                <w:lang w:eastAsia="zh-CN"/>
              </w:rPr>
            </w:pPr>
            <w:r>
              <w:rPr>
                <w:b/>
                <w:lang w:eastAsia="zh-CN"/>
              </w:rPr>
              <w:t>FL2 Proposal 2.3-2a</w:t>
            </w:r>
          </w:p>
          <w:p>
            <w:pPr>
              <w:widowControl w:val="0"/>
              <w:numPr>
                <w:ilvl w:val="0"/>
                <w:numId w:val="7"/>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pPr>
              <w:widowControl w:val="0"/>
              <w:numPr>
                <w:ilvl w:val="1"/>
                <w:numId w:val="46"/>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pPr>
              <w:widowControl w:val="0"/>
              <w:numPr>
                <w:ilvl w:val="1"/>
                <w:numId w:val="46"/>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pPr>
              <w:widowControl w:val="0"/>
              <w:numPr>
                <w:ilvl w:val="1"/>
                <w:numId w:val="46"/>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pPr>
              <w:widowControl w:val="0"/>
              <w:numPr>
                <w:ilvl w:val="1"/>
                <w:numId w:val="48"/>
              </w:numPr>
              <w:overflowPunct w:val="0"/>
              <w:adjustRightInd/>
              <w:snapToGrid/>
              <w:spacing w:after="0" w:line="252" w:lineRule="auto"/>
              <w:contextualSpacing/>
              <w:jc w:val="left"/>
              <w:rPr>
                <w:b/>
                <w:bCs/>
                <w:color w:val="FF0000"/>
                <w:lang w:val="en-GB"/>
              </w:rPr>
            </w:pPr>
            <w:r>
              <w:rPr>
                <w:b/>
                <w:bCs/>
                <w:color w:val="FF0000"/>
                <w:lang w:val="en-GB"/>
              </w:rPr>
              <w:t>Transition energy</w:t>
            </w:r>
          </w:p>
          <w:p>
            <w:pPr>
              <w:widowControl w:val="0"/>
              <w:numPr>
                <w:ilvl w:val="1"/>
                <w:numId w:val="48"/>
              </w:numPr>
              <w:overflowPunct w:val="0"/>
              <w:adjustRightInd/>
              <w:snapToGrid/>
              <w:spacing w:after="0" w:line="252" w:lineRule="auto"/>
              <w:contextualSpacing/>
              <w:jc w:val="left"/>
              <w:rPr>
                <w:b/>
                <w:bCs/>
                <w:lang w:val="en-GB"/>
              </w:rPr>
            </w:pPr>
            <w:r>
              <w:rPr>
                <w:b/>
                <w:bCs/>
                <w:lang w:val="en-GB"/>
              </w:rPr>
              <w:t>Other approaches are not precluded</w:t>
            </w:r>
          </w:p>
          <w:p>
            <w:pPr>
              <w:widowControl w:val="0"/>
              <w:numPr>
                <w:ilvl w:val="1"/>
                <w:numId w:val="48"/>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pPr>
              <w:widowControl w:val="0"/>
              <w:numPr>
                <w:ilvl w:val="0"/>
                <w:numId w:val="7"/>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pPr>
              <w:widowControl w:val="0"/>
              <w:rPr>
                <w:rFonts w:eastAsia="Malgun Gothic"/>
                <w:bCs/>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175" w:type="dxa"/>
          </w:tcPr>
          <w:p>
            <w:pPr>
              <w:widowControl w:val="0"/>
              <w:rPr>
                <w:rFonts w:eastAsia="MS Mincho"/>
                <w:lang w:eastAsia="ja-JP"/>
              </w:rPr>
            </w:pPr>
            <w:r>
              <w:rPr>
                <w:rFonts w:eastAsia="MS Mincho"/>
                <w:lang w:eastAsia="ja-JP"/>
              </w:rPr>
              <w:t>Yes</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175" w:type="dxa"/>
          </w:tcPr>
          <w:p>
            <w:pPr>
              <w:widowControl w:val="0"/>
              <w:rPr>
                <w:rFonts w:eastAsia="MS Mincho"/>
                <w:lang w:eastAsia="ja-JP"/>
              </w:rPr>
            </w:pPr>
            <w:r>
              <w:rPr>
                <w:rFonts w:hint="eastAsia" w:eastAsia="MS Mincho"/>
                <w:lang w:eastAsia="ja-JP"/>
              </w:rPr>
              <w:t>Yes</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175" w:type="dxa"/>
          </w:tcPr>
          <w:p>
            <w:pPr>
              <w:widowControl w:val="0"/>
              <w:rPr>
                <w:lang w:eastAsia="zh-CN"/>
              </w:rPr>
            </w:pPr>
            <w:r>
              <w:rPr>
                <w:rFonts w:hint="eastAsia"/>
                <w:lang w:eastAsia="zh-CN"/>
              </w:rPr>
              <w:t>Yes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175" w:type="dxa"/>
          </w:tcPr>
          <w:p>
            <w:pPr>
              <w:widowControl w:val="0"/>
              <w:rPr>
                <w:lang w:eastAsia="zh-CN"/>
              </w:rPr>
            </w:pPr>
            <w:r>
              <w:rPr>
                <w:lang w:eastAsia="zh-CN"/>
              </w:rPr>
              <w:t>Yes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175" w:type="dxa"/>
          </w:tcPr>
          <w:p>
            <w:pPr>
              <w:widowControl w:val="0"/>
              <w:rPr>
                <w:lang w:eastAsia="zh-CN"/>
              </w:rPr>
            </w:pPr>
            <w:r>
              <w:rPr>
                <w:lang w:eastAsia="zh-CN"/>
              </w:rPr>
              <w:t>Yes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CATT</w:t>
            </w:r>
          </w:p>
        </w:tc>
        <w:tc>
          <w:tcPr>
            <w:tcW w:w="1175" w:type="dxa"/>
          </w:tcPr>
          <w:p>
            <w:pPr>
              <w:widowControl w:val="0"/>
              <w:rPr>
                <w:lang w:eastAsia="zh-CN"/>
              </w:rPr>
            </w:pPr>
            <w:r>
              <w:rPr>
                <w:lang w:eastAsia="zh-CN"/>
              </w:rPr>
              <w:t>Yes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MS Mincho"/>
                <w:lang w:eastAsia="ja-JP"/>
              </w:rPr>
              <w:t>NOKIA/NSB</w:t>
            </w:r>
          </w:p>
        </w:tc>
        <w:tc>
          <w:tcPr>
            <w:tcW w:w="1175" w:type="dxa"/>
          </w:tcPr>
          <w:p>
            <w:pPr>
              <w:widowControl w:val="0"/>
              <w:rPr>
                <w:lang w:eastAsia="zh-CN"/>
              </w:rPr>
            </w:pPr>
            <w:r>
              <w:rPr>
                <w:rFonts w:eastAsia="MS Mincho"/>
                <w:lang w:eastAsia="ja-JP"/>
              </w:rPr>
              <w:t>Yes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Qualcomm</w:t>
            </w:r>
          </w:p>
        </w:tc>
        <w:tc>
          <w:tcPr>
            <w:tcW w:w="1175" w:type="dxa"/>
          </w:tcPr>
          <w:p>
            <w:pPr>
              <w:widowControl w:val="0"/>
              <w:rPr>
                <w:rFonts w:eastAsia="MS Mincho"/>
                <w:lang w:eastAsia="ja-JP"/>
              </w:rPr>
            </w:pPr>
            <w:r>
              <w:rPr>
                <w:lang w:eastAsia="zh-CN"/>
              </w:rPr>
              <w:t>Yes w/ a note</w:t>
            </w:r>
          </w:p>
        </w:tc>
        <w:tc>
          <w:tcPr>
            <w:tcW w:w="7087" w:type="dxa"/>
          </w:tcPr>
          <w:p>
            <w:pPr>
              <w:widowControl w:val="0"/>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pPr>
              <w:widowControl w:val="0"/>
              <w:rPr>
                <w:bCs/>
                <w:lang w:eastAsia="zh-CN"/>
              </w:rPr>
            </w:pPr>
            <w:r>
              <w:rPr>
                <w:b/>
                <w:bCs/>
                <w:color w:val="0070C0"/>
                <w:u w:val="single"/>
                <w:lang w:val="en-GB" w:eastAsia="zh-CN"/>
              </w:rPr>
              <w:t>Note: separate considerations for FR1/macro BS and FR2/micro BS should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75" w:type="dxa"/>
          </w:tcPr>
          <w:p>
            <w:pPr>
              <w:widowControl w:val="0"/>
              <w:rPr>
                <w:lang w:eastAsia="zh-CN"/>
              </w:rPr>
            </w:pPr>
            <w:r>
              <w:rPr>
                <w:rFonts w:hint="eastAsia" w:eastAsia="MS Mincho"/>
                <w:lang w:eastAsia="ja-JP"/>
              </w:rPr>
              <w:t>Y</w:t>
            </w:r>
            <w:r>
              <w:rPr>
                <w:rFonts w:eastAsia="MS Mincho"/>
                <w:lang w:eastAsia="ja-JP"/>
              </w:rPr>
              <w:t>es</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MediaTek2</w:t>
            </w:r>
          </w:p>
        </w:tc>
        <w:tc>
          <w:tcPr>
            <w:tcW w:w="1175" w:type="dxa"/>
          </w:tcPr>
          <w:p>
            <w:pPr>
              <w:widowControl w:val="0"/>
              <w:rPr>
                <w:rFonts w:eastAsia="MS Mincho"/>
                <w:lang w:eastAsia="ja-JP"/>
              </w:rPr>
            </w:pPr>
            <w:r>
              <w:rPr>
                <w:lang w:eastAsia="zh-CN"/>
              </w:rPr>
              <w:t>Yes</w:t>
            </w:r>
          </w:p>
        </w:tc>
        <w:tc>
          <w:tcPr>
            <w:tcW w:w="7087" w:type="dxa"/>
          </w:tcPr>
          <w:p>
            <w:pPr>
              <w:widowControl w:val="0"/>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S</w:t>
            </w:r>
            <w:r>
              <w:rPr>
                <w:lang w:eastAsia="zh-CN"/>
              </w:rPr>
              <w:t>ame proposal can be considered since the comment on BS type/FR is included in other proposals.</w:t>
            </w:r>
          </w:p>
          <w:p>
            <w:pPr>
              <w:widowControl w:val="0"/>
              <w:rPr>
                <w:b/>
                <w:lang w:eastAsia="zh-CN"/>
              </w:rPr>
            </w:pPr>
            <w:r>
              <w:rPr>
                <w:b/>
                <w:lang w:eastAsia="zh-CN"/>
              </w:rPr>
              <w:t>FL3 Proposal 5</w:t>
            </w:r>
          </w:p>
          <w:p>
            <w:pPr>
              <w:widowControl w:val="0"/>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Relative power </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Transition time </w:t>
            </w:r>
          </w:p>
          <w:p>
            <w:pPr>
              <w:widowControl w:val="0"/>
              <w:numPr>
                <w:ilvl w:val="1"/>
                <w:numId w:val="49"/>
              </w:numPr>
              <w:overflowPunct w:val="0"/>
              <w:adjustRightInd/>
              <w:snapToGrid/>
              <w:spacing w:after="0" w:line="252" w:lineRule="auto"/>
              <w:contextualSpacing/>
              <w:jc w:val="left"/>
              <w:rPr>
                <w:bCs/>
                <w:lang w:val="en-GB"/>
              </w:rPr>
            </w:pPr>
            <w:r>
              <w:rPr>
                <w:bCs/>
                <w:lang w:val="en-GB"/>
              </w:rPr>
              <w:t>Transition energy</w:t>
            </w:r>
          </w:p>
          <w:p>
            <w:pPr>
              <w:widowControl w:val="0"/>
              <w:numPr>
                <w:ilvl w:val="1"/>
                <w:numId w:val="49"/>
              </w:numPr>
              <w:overflowPunct w:val="0"/>
              <w:adjustRightInd/>
              <w:snapToGrid/>
              <w:spacing w:after="0" w:line="252" w:lineRule="auto"/>
              <w:contextualSpacing/>
              <w:jc w:val="left"/>
              <w:rPr>
                <w:bCs/>
                <w:lang w:val="en-GB"/>
              </w:rPr>
            </w:pPr>
            <w:r>
              <w:rPr>
                <w:bCs/>
                <w:lang w:val="en-GB"/>
              </w:rPr>
              <w:t>Other approaches are not precluded</w:t>
            </w:r>
          </w:p>
          <w:p>
            <w:pPr>
              <w:widowControl w:val="0"/>
              <w:numPr>
                <w:ilvl w:val="1"/>
                <w:numId w:val="49"/>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pPr>
              <w:widowControl w:val="0"/>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pPr>
              <w:widowControl w:val="0"/>
              <w:overflowPunct w:val="0"/>
              <w:adjustRightInd/>
              <w:snapToGrid/>
              <w:spacing w:after="0" w:line="252" w:lineRule="auto"/>
              <w:ind w:left="420"/>
              <w:contextualSpacing/>
              <w:jc w:val="left"/>
              <w:rPr>
                <w:b/>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175" w:type="dxa"/>
          </w:tcPr>
          <w:p>
            <w:pPr>
              <w:widowControl w:val="0"/>
              <w:rPr>
                <w:lang w:eastAsia="zh-CN"/>
              </w:rPr>
            </w:pPr>
            <w:r>
              <w:rPr>
                <w:rFonts w:hint="eastAsia"/>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O</w:t>
            </w:r>
            <w:r>
              <w:rPr>
                <w:lang w:eastAsia="zh-CN"/>
              </w:rPr>
              <w:t>PPO</w:t>
            </w:r>
          </w:p>
        </w:tc>
        <w:tc>
          <w:tcPr>
            <w:tcW w:w="1175" w:type="dxa"/>
          </w:tcPr>
          <w:p>
            <w:pPr>
              <w:widowControl w:val="0"/>
              <w:rPr>
                <w:lang w:eastAsia="zh-CN"/>
              </w:rPr>
            </w:pPr>
            <w:r>
              <w:rPr>
                <w:rFonts w:hint="eastAsia"/>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75" w:type="dxa"/>
          </w:tcPr>
          <w:p>
            <w:pPr>
              <w:widowControl w:val="0"/>
              <w:rPr>
                <w:lang w:eastAsia="zh-CN"/>
              </w:rPr>
            </w:pPr>
            <w:r>
              <w:rPr>
                <w:rFonts w:hint="eastAsia" w:eastAsia="MS Mincho"/>
                <w:lang w:eastAsia="ja-JP"/>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algun Gothic"/>
                <w:lang w:eastAsia="ko-KR"/>
              </w:rPr>
              <w:t>Samsung</w:t>
            </w:r>
          </w:p>
        </w:tc>
        <w:tc>
          <w:tcPr>
            <w:tcW w:w="1175" w:type="dxa"/>
          </w:tcPr>
          <w:p>
            <w:pPr>
              <w:widowControl w:val="0"/>
              <w:rPr>
                <w:rFonts w:eastAsia="MS Mincho"/>
                <w:lang w:eastAsia="ja-JP"/>
              </w:rPr>
            </w:pPr>
            <w:r>
              <w:rPr>
                <w:rFonts w:hint="eastAsia" w:eastAsia="Malgun Gothic"/>
                <w:lang w:eastAsia="ko-KR"/>
              </w:rPr>
              <w:t>Y</w:t>
            </w:r>
            <w:r>
              <w:rPr>
                <w:rFonts w:eastAsia="Malgun Gothic"/>
                <w:lang w:eastAsia="ko-KR"/>
              </w:rPr>
              <w:t xml:space="preserve"> w/ updates</w:t>
            </w:r>
          </w:p>
        </w:tc>
        <w:tc>
          <w:tcPr>
            <w:tcW w:w="7087" w:type="dxa"/>
          </w:tcPr>
          <w:p>
            <w:pPr>
              <w:widowControl w:val="0"/>
              <w:rPr>
                <w:rFonts w:eastAsia="Malgun Gothic"/>
                <w:bCs/>
                <w:lang w:eastAsia="ko-KR"/>
              </w:rPr>
            </w:pPr>
            <w:r>
              <w:rPr>
                <w:rFonts w:hint="eastAsia" w:eastAsia="Malgun Gothic"/>
                <w:bCs/>
                <w:lang w:eastAsia="ko-KR"/>
              </w:rPr>
              <w:t>Fine with FL</w:t>
            </w:r>
            <w:r>
              <w:rPr>
                <w:rFonts w:eastAsia="Malgun Gothic"/>
                <w:bCs/>
                <w:lang w:eastAsia="ko-KR"/>
              </w:rPr>
              <w:t>’s proposal with updates.</w:t>
            </w:r>
          </w:p>
          <w:p>
            <w:pPr>
              <w:widowControl w:val="0"/>
              <w:rPr>
                <w:rFonts w:eastAsia="Malgun Gothic"/>
                <w:bCs/>
                <w:lang w:eastAsia="ko-KR"/>
              </w:rPr>
            </w:pPr>
            <w:r>
              <w:rPr>
                <w:rFonts w:eastAsia="Malgun Gothic"/>
                <w:bCs/>
                <w:lang w:eastAsia="ko-KR"/>
              </w:rPr>
              <w:t>In terms of Note, we don’t think it is necessary because it’s already included in d).</w:t>
            </w:r>
            <w:r>
              <w:rPr>
                <w:rFonts w:hint="eastAsia" w:eastAsia="Malgun Gothic"/>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hint="eastAsia" w:eastAsia="Malgun Gothic"/>
                <w:bCs/>
                <w:lang w:eastAsia="ko-KR"/>
              </w:rPr>
              <w:t xml:space="preserve"> </w:t>
            </w:r>
          </w:p>
          <w:p>
            <w:pPr>
              <w:widowControl w:val="0"/>
              <w:rPr>
                <w:b/>
                <w:lang w:eastAsia="zh-CN"/>
              </w:rPr>
            </w:pPr>
            <w:r>
              <w:rPr>
                <w:b/>
                <w:lang w:eastAsia="zh-CN"/>
              </w:rPr>
              <w:t>FL3 Proposal 5</w:t>
            </w:r>
          </w:p>
          <w:p>
            <w:pPr>
              <w:widowControl w:val="0"/>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pPr>
              <w:widowControl w:val="0"/>
              <w:overflowPunct w:val="0"/>
              <w:adjustRightInd/>
              <w:snapToGrid/>
              <w:spacing w:after="0" w:line="252" w:lineRule="auto"/>
              <w:ind w:left="420"/>
              <w:contextualSpacing/>
              <w:jc w:val="left"/>
              <w:rPr>
                <w:bCs/>
                <w:lang w:val="en-GB"/>
              </w:rPr>
            </w:pPr>
            <w:r>
              <w:rPr>
                <w:bCs/>
                <w:lang w:val="en-GB"/>
              </w:rPr>
              <w:t xml:space="preserve">a) Relative power </w:t>
            </w:r>
          </w:p>
          <w:p>
            <w:pPr>
              <w:widowControl w:val="0"/>
              <w:overflowPunct w:val="0"/>
              <w:adjustRightInd/>
              <w:snapToGrid/>
              <w:spacing w:after="0" w:line="252" w:lineRule="auto"/>
              <w:ind w:left="420"/>
              <w:contextualSpacing/>
              <w:jc w:val="left"/>
              <w:rPr>
                <w:bCs/>
                <w:lang w:val="en-GB"/>
              </w:rPr>
            </w:pPr>
            <w:r>
              <w:rPr>
                <w:rFonts w:hint="eastAsia" w:eastAsia="Malgun Gothic"/>
                <w:bCs/>
                <w:lang w:val="en-GB" w:eastAsia="ko-KR"/>
              </w:rPr>
              <w:t xml:space="preserve">b) </w:t>
            </w:r>
            <w:r>
              <w:rPr>
                <w:bCs/>
                <w:lang w:val="en-GB"/>
              </w:rPr>
              <w:t xml:space="preserve">Transition time </w:t>
            </w:r>
            <w:r>
              <w:rPr>
                <w:bCs/>
                <w:color w:val="FF0000"/>
                <w:lang w:val="en-GB"/>
              </w:rPr>
              <w:t>from non-sleep mode</w:t>
            </w:r>
          </w:p>
          <w:p>
            <w:pPr>
              <w:widowControl w:val="0"/>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pPr>
              <w:widowControl w:val="0"/>
              <w:overflowPunct w:val="0"/>
              <w:adjustRightInd/>
              <w:snapToGrid/>
              <w:spacing w:after="0" w:line="252" w:lineRule="auto"/>
              <w:ind w:left="420"/>
              <w:contextualSpacing/>
              <w:jc w:val="left"/>
              <w:rPr>
                <w:bCs/>
                <w:lang w:val="en-GB"/>
              </w:rPr>
            </w:pPr>
            <w:r>
              <w:rPr>
                <w:bCs/>
                <w:lang w:val="en-GB"/>
              </w:rPr>
              <w:t>d) Other approaches are not precluded</w:t>
            </w:r>
          </w:p>
          <w:p>
            <w:pPr>
              <w:widowControl w:val="0"/>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pPr>
              <w:widowControl w:val="0"/>
              <w:numPr>
                <w:ilvl w:val="0"/>
                <w:numId w:val="7"/>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C</w:t>
            </w:r>
            <w:r>
              <w:rPr>
                <w:rFonts w:eastAsiaTheme="minorEastAsia"/>
                <w:lang w:eastAsia="zh-CN"/>
              </w:rPr>
              <w:t>MCC</w:t>
            </w:r>
          </w:p>
        </w:tc>
        <w:tc>
          <w:tcPr>
            <w:tcW w:w="1175" w:type="dxa"/>
          </w:tcPr>
          <w:p>
            <w:pPr>
              <w:widowControl w:val="0"/>
              <w:rPr>
                <w:rFonts w:eastAsia="Malgun Gothic"/>
                <w:lang w:eastAsia="ko-KR"/>
              </w:rPr>
            </w:pPr>
            <w:r>
              <w:rPr>
                <w:rFonts w:eastAsiaTheme="minorEastAsia"/>
                <w:lang w:eastAsia="zh-CN"/>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175" w:type="dxa"/>
          </w:tcPr>
          <w:p>
            <w:pPr>
              <w:widowControl w:val="0"/>
              <w:rPr>
                <w:lang w:eastAsia="zh-CN"/>
              </w:rPr>
            </w:pPr>
            <w:r>
              <w:rPr>
                <w:rFonts w:hint="eastAsia"/>
                <w:lang w:eastAsia="zh-CN"/>
              </w:rPr>
              <w:t xml:space="preserve">Yes </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175" w:type="dxa"/>
          </w:tcPr>
          <w:p>
            <w:pPr>
              <w:widowControl w:val="0"/>
              <w:rPr>
                <w:rFonts w:eastAsia="Malgun Gothic"/>
                <w:lang w:eastAsia="ko-KR"/>
              </w:rPr>
            </w:pPr>
            <w:r>
              <w:rPr>
                <w:rFonts w:hint="eastAsia"/>
                <w:lang w:eastAsia="zh-CN"/>
              </w:rPr>
              <w:t>Y</w:t>
            </w:r>
            <w:r>
              <w:rPr>
                <w:lang w:eastAsia="zh-CN"/>
              </w:rPr>
              <w:t xml:space="preserve"> (with update)</w:t>
            </w:r>
          </w:p>
        </w:tc>
        <w:tc>
          <w:tcPr>
            <w:tcW w:w="7087" w:type="dxa"/>
          </w:tcPr>
          <w:p>
            <w:pPr>
              <w:widowControl w:val="0"/>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pPr>
              <w:widowControl w:val="0"/>
              <w:numPr>
                <w:ilvl w:val="0"/>
                <w:numId w:val="7"/>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Relative power </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Transition time </w:t>
            </w:r>
          </w:p>
          <w:p>
            <w:pPr>
              <w:widowControl w:val="0"/>
              <w:numPr>
                <w:ilvl w:val="1"/>
                <w:numId w:val="49"/>
              </w:numPr>
              <w:overflowPunct w:val="0"/>
              <w:adjustRightInd/>
              <w:snapToGrid/>
              <w:spacing w:after="0" w:line="252" w:lineRule="auto"/>
              <w:contextualSpacing/>
              <w:jc w:val="left"/>
              <w:rPr>
                <w:bCs/>
                <w:lang w:val="en-GB"/>
              </w:rPr>
            </w:pPr>
            <w:r>
              <w:rPr>
                <w:bCs/>
                <w:lang w:val="en-GB"/>
              </w:rPr>
              <w:t>Transition energy</w:t>
            </w:r>
          </w:p>
          <w:p>
            <w:pPr>
              <w:widowControl w:val="0"/>
              <w:numPr>
                <w:ilvl w:val="1"/>
                <w:numId w:val="49"/>
              </w:numPr>
              <w:overflowPunct w:val="0"/>
              <w:adjustRightInd/>
              <w:snapToGrid/>
              <w:spacing w:after="0" w:line="252" w:lineRule="auto"/>
              <w:contextualSpacing/>
              <w:jc w:val="left"/>
              <w:rPr>
                <w:bCs/>
                <w:lang w:val="en-GB"/>
              </w:rPr>
            </w:pPr>
            <w:r>
              <w:rPr>
                <w:bCs/>
                <w:lang w:val="en-GB"/>
              </w:rPr>
              <w:t>Other approaches are not precluded</w:t>
            </w:r>
          </w:p>
          <w:p>
            <w:pPr>
              <w:widowControl w:val="0"/>
              <w:numPr>
                <w:ilvl w:val="1"/>
                <w:numId w:val="49"/>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pPr>
              <w:widowControl w:val="0"/>
              <w:numPr>
                <w:ilvl w:val="0"/>
                <w:numId w:val="7"/>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pPr>
              <w:widowControl w:val="0"/>
              <w:numPr>
                <w:ilvl w:val="0"/>
                <w:numId w:val="7"/>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175" w:type="dxa"/>
          </w:tcPr>
          <w:p>
            <w:pPr>
              <w:widowControl w:val="0"/>
              <w:rPr>
                <w:lang w:eastAsia="zh-CN"/>
              </w:rPr>
            </w:pPr>
            <w:r>
              <w:rPr>
                <w:lang w:eastAsia="zh-CN"/>
              </w:rPr>
              <w:t>Y</w:t>
            </w:r>
          </w:p>
        </w:tc>
        <w:tc>
          <w:tcPr>
            <w:tcW w:w="7087" w:type="dxa"/>
          </w:tcPr>
          <w:p>
            <w:pPr>
              <w:widowControl w:val="0"/>
              <w:rPr>
                <w:bCs/>
                <w:lang w:eastAsia="zh-CN"/>
              </w:rPr>
            </w:pPr>
            <w:r>
              <w:rPr>
                <w:bCs/>
                <w:lang w:eastAsia="zh-CN"/>
              </w:rPr>
              <w:t>We think both of the bullets are quite important and a common understanding on these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IDCC</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Nokia/Nsb</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175" w:type="dxa"/>
          </w:tcPr>
          <w:p>
            <w:pPr>
              <w:widowControl w:val="0"/>
              <w:rPr>
                <w:rFonts w:eastAsia="MS Mincho"/>
                <w:lang w:eastAsia="ja-JP"/>
              </w:rPr>
            </w:pPr>
            <w:r>
              <w:rPr>
                <w:rFonts w:hint="eastAsia" w:eastAsia="MS Mincho"/>
                <w:lang w:eastAsia="ja-JP"/>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1175" w:type="dxa"/>
          </w:tcPr>
          <w:p>
            <w:pPr>
              <w:widowControl w:val="0"/>
              <w:rPr>
                <w:rFonts w:eastAsia="MS Mincho"/>
                <w:lang w:eastAsia="ja-JP"/>
              </w:rPr>
            </w:pPr>
            <w:r>
              <w:rPr>
                <w:lang w:eastAsia="zh-CN"/>
              </w:rPr>
              <w:t>Y</w:t>
            </w:r>
          </w:p>
        </w:tc>
        <w:tc>
          <w:tcPr>
            <w:tcW w:w="7087" w:type="dxa"/>
          </w:tcPr>
          <w:p>
            <w:pPr>
              <w:widowControl w:val="0"/>
              <w:rPr>
                <w:bCs/>
                <w:lang w:eastAsia="zh-CN"/>
              </w:rPr>
            </w:pPr>
            <w:r>
              <w:rPr>
                <w:rFonts w:eastAsia="Malgun Gothic"/>
                <w:bCs/>
                <w:lang w:eastAsia="ko-KR"/>
              </w:rPr>
              <w:t>We support the proposal and think the note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Huawei,</w:t>
            </w:r>
            <w:r>
              <w:rPr>
                <w:lang w:eastAsia="zh-CN"/>
              </w:rPr>
              <w:t xml:space="preserve"> HiSilicon</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MediaTek3</w:t>
            </w:r>
          </w:p>
        </w:tc>
        <w:tc>
          <w:tcPr>
            <w:tcW w:w="1175" w:type="dxa"/>
          </w:tcPr>
          <w:p>
            <w:pPr>
              <w:widowControl w:val="0"/>
              <w:rPr>
                <w:lang w:eastAsia="zh-CN"/>
              </w:rPr>
            </w:pPr>
            <w:r>
              <w:rPr>
                <w:lang w:eastAsia="zh-CN"/>
              </w:rPr>
              <w:t>Y</w:t>
            </w:r>
          </w:p>
        </w:tc>
        <w:tc>
          <w:tcPr>
            <w:tcW w:w="7087" w:type="dxa"/>
          </w:tcPr>
          <w:p>
            <w:pPr>
              <w:widowControl w:val="0"/>
              <w:rPr>
                <w:bCs/>
                <w:lang w:eastAsia="zh-CN"/>
              </w:rPr>
            </w:pPr>
            <w:r>
              <w:rPr>
                <w:bCs/>
                <w:lang w:eastAsia="zh-CN"/>
              </w:rPr>
              <w:t>Support FL version as well as the revision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Ericsson3</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pPr>
              <w:widowControl w:val="0"/>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pPr>
              <w:widowControl w:val="0"/>
              <w:rPr>
                <w:lang w:eastAsia="zh-CN"/>
              </w:rPr>
            </w:pPr>
          </w:p>
          <w:p>
            <w:pPr>
              <w:widowControl w:val="0"/>
              <w:rPr>
                <w:b/>
                <w:lang w:eastAsia="zh-CN"/>
              </w:rPr>
            </w:pPr>
            <w:r>
              <w:rPr>
                <w:b/>
                <w:lang w:eastAsia="zh-CN"/>
              </w:rPr>
              <w:t>FL4 Proposal 5</w:t>
            </w:r>
          </w:p>
          <w:p>
            <w:pPr>
              <w:widowControl w:val="0"/>
              <w:numPr>
                <w:ilvl w:val="0"/>
                <w:numId w:val="4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Relative power </w:t>
            </w:r>
          </w:p>
          <w:p>
            <w:pPr>
              <w:widowControl w:val="0"/>
              <w:numPr>
                <w:ilvl w:val="1"/>
                <w:numId w:val="49"/>
              </w:numPr>
              <w:overflowPunct w:val="0"/>
              <w:adjustRightInd/>
              <w:snapToGrid/>
              <w:spacing w:after="0" w:line="252" w:lineRule="auto"/>
              <w:contextualSpacing/>
              <w:jc w:val="left"/>
              <w:rPr>
                <w:bCs/>
                <w:lang w:val="en-GB"/>
              </w:rPr>
            </w:pPr>
            <w:r>
              <w:rPr>
                <w:bCs/>
                <w:lang w:val="en-GB"/>
              </w:rPr>
              <w:t xml:space="preserve">Transition time </w:t>
            </w:r>
          </w:p>
          <w:p>
            <w:pPr>
              <w:widowControl w:val="0"/>
              <w:numPr>
                <w:ilvl w:val="1"/>
                <w:numId w:val="49"/>
              </w:numPr>
              <w:overflowPunct w:val="0"/>
              <w:adjustRightInd/>
              <w:snapToGrid/>
              <w:spacing w:after="0" w:line="252" w:lineRule="auto"/>
              <w:contextualSpacing/>
              <w:jc w:val="left"/>
              <w:rPr>
                <w:bCs/>
                <w:lang w:val="en-GB"/>
              </w:rPr>
            </w:pPr>
            <w:r>
              <w:rPr>
                <w:bCs/>
                <w:lang w:val="en-GB"/>
              </w:rPr>
              <w:t>Transition energy</w:t>
            </w:r>
          </w:p>
          <w:p>
            <w:pPr>
              <w:widowControl w:val="0"/>
              <w:numPr>
                <w:ilvl w:val="1"/>
                <w:numId w:val="49"/>
              </w:numPr>
              <w:overflowPunct w:val="0"/>
              <w:adjustRightInd/>
              <w:snapToGrid/>
              <w:spacing w:after="0" w:line="252" w:lineRule="auto"/>
              <w:contextualSpacing/>
              <w:jc w:val="left"/>
              <w:rPr>
                <w:bCs/>
                <w:lang w:val="en-GB"/>
              </w:rPr>
            </w:pPr>
            <w:r>
              <w:rPr>
                <w:bCs/>
                <w:lang w:val="en-GB"/>
              </w:rPr>
              <w:t>Other approaches are not precluded</w:t>
            </w:r>
          </w:p>
          <w:p>
            <w:pPr>
              <w:widowControl w:val="0"/>
              <w:numPr>
                <w:ilvl w:val="1"/>
                <w:numId w:val="49"/>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pPr>
              <w:widowControl w:val="0"/>
              <w:numPr>
                <w:ilvl w:val="0"/>
                <w:numId w:val="49"/>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pPr>
              <w:widowControl w:val="0"/>
              <w:numPr>
                <w:ilvl w:val="0"/>
                <w:numId w:val="4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pPr>
              <w:widowControl w:val="0"/>
              <w:rPr>
                <w:lang w:eastAsia="zh-CN"/>
              </w:rPr>
            </w:pPr>
            <w:r>
              <w:rPr>
                <w:rFonts w:hint="eastAsia"/>
                <w:lang w:eastAsia="zh-CN"/>
              </w:rPr>
              <w:t>Y</w:t>
            </w:r>
            <w:r>
              <w:rPr>
                <w:lang w:eastAsia="zh-CN"/>
              </w:rPr>
              <w:t>/N</w:t>
            </w:r>
          </w:p>
        </w:tc>
        <w:tc>
          <w:tcPr>
            <w:tcW w:w="7087" w:type="dxa"/>
            <w:shd w:val="clear" w:color="auto" w:fill="DAEEF3" w:themeFill="accent5" w:themeFillTint="33"/>
          </w:tcPr>
          <w:p>
            <w:pPr>
              <w:widowControl w:val="0"/>
              <w:rPr>
                <w:bCs/>
                <w:lang w:eastAsia="zh-CN"/>
              </w:rPr>
            </w:pPr>
            <w:r>
              <w:rPr>
                <w:rFonts w:hint="eastAsia"/>
                <w:bCs/>
                <w:lang w:eastAsia="zh-CN"/>
              </w:rPr>
              <w:t>C</w:t>
            </w:r>
            <w:r>
              <w:rPr>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X</w:t>
            </w:r>
            <w:r>
              <w:rPr>
                <w:lang w:eastAsia="zh-CN"/>
              </w:rPr>
              <w:t>iaomi</w:t>
            </w:r>
          </w:p>
        </w:tc>
        <w:tc>
          <w:tcPr>
            <w:tcW w:w="1175" w:type="dxa"/>
          </w:tcPr>
          <w:p>
            <w:pPr>
              <w:widowControl w:val="0"/>
              <w:rPr>
                <w:lang w:eastAsia="zh-CN"/>
              </w:rPr>
            </w:pPr>
            <w:r>
              <w:rPr>
                <w:rFonts w:hint="eastAsia"/>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MCC</w:t>
            </w:r>
          </w:p>
        </w:tc>
        <w:tc>
          <w:tcPr>
            <w:tcW w:w="1175" w:type="dxa"/>
          </w:tcPr>
          <w:p>
            <w:pPr>
              <w:widowControl w:val="0"/>
              <w:rPr>
                <w:lang w:eastAsia="zh-CN"/>
              </w:rPr>
            </w:pPr>
            <w:r>
              <w:rPr>
                <w:rFonts w:hint="eastAsia"/>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175" w:type="dxa"/>
          </w:tcPr>
          <w:p>
            <w:pPr>
              <w:widowControl w:val="0"/>
              <w:rPr>
                <w:lang w:eastAsia="zh-CN"/>
              </w:rPr>
            </w:pPr>
            <w:r>
              <w:rPr>
                <w:rFonts w:hint="eastAsia"/>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Qualcomm</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LG Electronics</w:t>
            </w:r>
          </w:p>
        </w:tc>
        <w:tc>
          <w:tcPr>
            <w:tcW w:w="1175" w:type="dxa"/>
          </w:tcPr>
          <w:p>
            <w:pPr>
              <w:widowControl w:val="0"/>
              <w:rPr>
                <w:lang w:eastAsia="zh-CN"/>
              </w:rPr>
            </w:pPr>
            <w:r>
              <w:rPr>
                <w:rFonts w:hint="eastAsia" w:eastAsia="Malgun Gothic"/>
                <w:lang w:eastAsia="ko-KR"/>
              </w:rPr>
              <w:t>Y</w:t>
            </w:r>
          </w:p>
        </w:tc>
        <w:tc>
          <w:tcPr>
            <w:tcW w:w="7087" w:type="dxa"/>
          </w:tcPr>
          <w:p>
            <w:pPr>
              <w:widowControl w:val="0"/>
              <w:rPr>
                <w:bCs/>
                <w:lang w:eastAsia="zh-CN"/>
              </w:rPr>
            </w:pPr>
            <w:r>
              <w:rPr>
                <w:rFonts w:hint="eastAsia" w:eastAsia="Malgun Gothic"/>
                <w:bCs/>
                <w:lang w:eastAsia="ko-KR"/>
              </w:rPr>
              <w:t xml:space="preserve">We are fine with Proposal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175" w:type="dxa"/>
          </w:tcPr>
          <w:p>
            <w:pPr>
              <w:widowControl w:val="0"/>
              <w:rPr>
                <w:rFonts w:eastAsia="Malgun Gothic"/>
                <w:lang w:eastAsia="ko-KR"/>
              </w:rPr>
            </w:pPr>
            <w:r>
              <w:rPr>
                <w:rFonts w:hint="eastAsia"/>
                <w:lang w:eastAsia="zh-CN"/>
              </w:rPr>
              <w:t>Y</w:t>
            </w:r>
          </w:p>
        </w:tc>
        <w:tc>
          <w:tcPr>
            <w:tcW w:w="7087"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175" w:type="dxa"/>
          </w:tcPr>
          <w:p>
            <w:pPr>
              <w:widowControl w:val="0"/>
              <w:rPr>
                <w:lang w:eastAsia="zh-CN"/>
              </w:rPr>
            </w:pPr>
            <w:r>
              <w:rPr>
                <w:rFonts w:hint="eastAsia"/>
                <w:lang w:eastAsia="zh-CN"/>
              </w:rPr>
              <w:t>Y</w:t>
            </w:r>
          </w:p>
        </w:tc>
        <w:tc>
          <w:tcPr>
            <w:tcW w:w="7087" w:type="dxa"/>
          </w:tcPr>
          <w:p>
            <w:pPr>
              <w:widowControl w:val="0"/>
              <w:rPr>
                <w:bCs/>
                <w:lang w:eastAsia="ko-KR"/>
              </w:rPr>
            </w:pPr>
            <w:r>
              <w:rPr>
                <w:rFonts w:hint="eastAsia"/>
                <w:bCs/>
                <w:lang w:eastAsia="zh-CN"/>
              </w:rPr>
              <w:t>We are generally OK with the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175" w:type="dxa"/>
          </w:tcPr>
          <w:p>
            <w:pPr>
              <w:widowControl w:val="0"/>
              <w:rPr>
                <w:lang w:eastAsia="zh-CN"/>
              </w:rPr>
            </w:pPr>
            <w:r>
              <w:rPr>
                <w:rFonts w:hint="eastAsia" w:eastAsia="MS Mincho"/>
                <w:lang w:eastAsia="ja-JP"/>
              </w:rPr>
              <w:t>Y</w:t>
            </w:r>
          </w:p>
        </w:tc>
        <w:tc>
          <w:tcPr>
            <w:tcW w:w="7087"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Huawei,</w:t>
            </w:r>
            <w:r>
              <w:rPr>
                <w:lang w:eastAsia="zh-CN"/>
              </w:rPr>
              <w:t xml:space="preserve"> HiSilicon</w:t>
            </w:r>
          </w:p>
        </w:tc>
        <w:tc>
          <w:tcPr>
            <w:tcW w:w="1175" w:type="dxa"/>
          </w:tcPr>
          <w:p>
            <w:pPr>
              <w:widowControl w:val="0"/>
              <w:rPr>
                <w:lang w:eastAsia="zh-CN"/>
              </w:rPr>
            </w:pPr>
            <w:r>
              <w:rPr>
                <w:lang w:eastAsia="zh-CN"/>
              </w:rPr>
              <w:t>Y</w:t>
            </w:r>
          </w:p>
        </w:tc>
        <w:tc>
          <w:tcPr>
            <w:tcW w:w="7087" w:type="dxa"/>
          </w:tcPr>
          <w:p>
            <w:pPr>
              <w:widowControl w:val="0"/>
              <w:rPr>
                <w:bCs/>
                <w:lang w:eastAsia="zh-CN"/>
              </w:rPr>
            </w:pP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ssue#5-1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b/>
                <w:lang w:eastAsia="zh-CN"/>
              </w:rPr>
            </w:pPr>
          </w:p>
          <w:p>
            <w:pPr>
              <w:widowControl w:val="0"/>
              <w:spacing w:after="0"/>
              <w:rPr>
                <w:b/>
                <w:lang w:eastAsia="zh-CN"/>
              </w:rPr>
            </w:pPr>
            <w:r>
              <w:rPr>
                <w:b/>
                <w:lang w:eastAsia="zh-CN"/>
              </w:rPr>
              <w:t>FL4/FL5 Question 5</w:t>
            </w:r>
            <w:r>
              <w:rPr>
                <w:rFonts w:hint="eastAsia"/>
                <w:b/>
                <w:lang w:eastAsia="zh-CN"/>
              </w:rPr>
              <w:t>-</w:t>
            </w:r>
            <w:r>
              <w:rPr>
                <w:b/>
                <w:lang w:eastAsia="zh-CN"/>
              </w:rPr>
              <w:t>1</w:t>
            </w:r>
          </w:p>
          <w:p>
            <w:pPr>
              <w:pStyle w:val="46"/>
              <w:widowControl w:val="0"/>
              <w:numPr>
                <w:ilvl w:val="0"/>
                <w:numId w:val="7"/>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pPr>
              <w:pStyle w:val="46"/>
              <w:widowControl w:val="0"/>
              <w:numPr>
                <w:ilvl w:val="1"/>
                <w:numId w:val="7"/>
              </w:numPr>
              <w:spacing w:after="0"/>
              <w:rPr>
                <w:sz w:val="22"/>
                <w:szCs w:val="22"/>
                <w:lang w:eastAsia="zh-CN"/>
              </w:rPr>
            </w:pPr>
            <w:r>
              <w:rPr>
                <w:sz w:val="22"/>
                <w:szCs w:val="22"/>
                <w:lang w:eastAsia="zh-CN"/>
              </w:rPr>
              <w:t>Option 1: Two SM</w:t>
            </w:r>
          </w:p>
          <w:p>
            <w:pPr>
              <w:pStyle w:val="46"/>
              <w:widowControl w:val="0"/>
              <w:numPr>
                <w:ilvl w:val="1"/>
                <w:numId w:val="7"/>
              </w:numPr>
              <w:spacing w:after="0"/>
              <w:rPr>
                <w:sz w:val="22"/>
                <w:szCs w:val="22"/>
                <w:lang w:eastAsia="zh-CN"/>
              </w:rPr>
            </w:pPr>
            <w:r>
              <w:rPr>
                <w:sz w:val="22"/>
                <w:szCs w:val="22"/>
                <w:lang w:eastAsia="zh-CN"/>
              </w:rPr>
              <w:t>Option 2: Three SM</w:t>
            </w:r>
          </w:p>
          <w:p>
            <w:pPr>
              <w:pStyle w:val="46"/>
              <w:widowControl w:val="0"/>
              <w:numPr>
                <w:ilvl w:val="1"/>
                <w:numId w:val="7"/>
              </w:numPr>
              <w:spacing w:after="0"/>
              <w:rPr>
                <w:sz w:val="22"/>
                <w:szCs w:val="22"/>
                <w:lang w:eastAsia="zh-CN"/>
              </w:rPr>
            </w:pPr>
            <w:r>
              <w:rPr>
                <w:sz w:val="22"/>
                <w:szCs w:val="22"/>
                <w:lang w:eastAsia="zh-CN"/>
              </w:rPr>
              <w:t>Option 3: Four SM</w:t>
            </w:r>
          </w:p>
          <w:p>
            <w:pPr>
              <w:widowControl w:val="0"/>
              <w:spacing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1175" w:type="dxa"/>
            <w:shd w:val="clear" w:color="auto" w:fill="DAEEF3" w:themeFill="accent5" w:themeFillTint="33"/>
          </w:tcPr>
          <w:p>
            <w:pPr>
              <w:widowControl w:val="0"/>
              <w:rPr>
                <w:rFonts w:eastAsiaTheme="minorEastAsia"/>
                <w:lang w:eastAsia="zh-CN"/>
              </w:rPr>
            </w:pPr>
            <w:r>
              <w:rPr>
                <w:rFonts w:eastAsiaTheme="minorEastAsia"/>
                <w:lang w:eastAsia="zh-CN"/>
              </w:rPr>
              <w:t>Option</w:t>
            </w:r>
          </w:p>
        </w:tc>
        <w:tc>
          <w:tcPr>
            <w:tcW w:w="7087" w:type="dxa"/>
            <w:shd w:val="clear" w:color="auto" w:fill="DAEEF3" w:themeFill="accent5" w:themeFillTint="33"/>
          </w:tcPr>
          <w:p>
            <w:pPr>
              <w:widowControl w:val="0"/>
              <w:rPr>
                <w:lang w:eastAsia="zh-CN"/>
              </w:rPr>
            </w:pPr>
            <w:r>
              <w:rPr>
                <w:lang w:eastAsia="zh-CN"/>
              </w:rPr>
              <w:t>Characteristic/domain/separation between DL&amp;UL?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Xiaomi</w:t>
            </w:r>
          </w:p>
        </w:tc>
        <w:tc>
          <w:tcPr>
            <w:tcW w:w="1175" w:type="dxa"/>
            <w:shd w:val="clear" w:color="auto" w:fill="auto"/>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shd w:val="clear" w:color="auto" w:fill="auto"/>
          </w:tcPr>
          <w:p>
            <w:pPr>
              <w:widowControl w:val="0"/>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pPr>
              <w:widowControl w:val="0"/>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pPr>
              <w:widowControl w:val="0"/>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pPr>
              <w:widowControl w:val="0"/>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175" w:type="dxa"/>
            <w:shd w:val="clear" w:color="auto" w:fill="auto"/>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shd w:val="clear" w:color="auto" w:fill="auto"/>
          </w:tcPr>
          <w:p>
            <w:pPr>
              <w:widowControl w:val="0"/>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pPr>
              <w:widowControl w:val="0"/>
              <w:spacing w:before="120" w:beforeLines="50" w:line="288" w:lineRule="auto"/>
              <w:rPr>
                <w:bCs/>
                <w:sz w:val="21"/>
                <w:szCs w:val="21"/>
                <w:lang w:eastAsia="zh-CN"/>
              </w:rPr>
            </w:pPr>
            <w:r>
              <w:rPr>
                <w:rFonts w:hint="eastAsia" w:ascii="Arial" w:hAnsi="Arial" w:cs="Arial"/>
                <w:b/>
                <w:sz w:val="21"/>
                <w:szCs w:val="21"/>
                <w:lang w:eastAsia="zh-CN"/>
              </w:rPr>
              <w:t>D</w:t>
            </w:r>
            <w:r>
              <w:rPr>
                <w:rFonts w:ascii="Arial" w:hAnsi="Arial" w:cs="Arial"/>
                <w:b/>
                <w:sz w:val="21"/>
                <w:szCs w:val="21"/>
                <w:lang w:eastAsia="zh-CN"/>
              </w:rPr>
              <w:t xml:space="preserve">eep sleep </w:t>
            </w:r>
            <w:r>
              <w:rPr>
                <w:rFonts w:hint="eastAsia" w:ascii="Arial" w:hAnsi="Arial" w:cs="Arial"/>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place. The transition time for deep sleep state is second level. </w:t>
            </w:r>
          </w:p>
          <w:p>
            <w:pPr>
              <w:widowControl w:val="0"/>
              <w:spacing w:before="120" w:beforeLines="50" w:line="288" w:lineRule="auto"/>
              <w:rPr>
                <w:bCs/>
                <w:sz w:val="21"/>
                <w:szCs w:val="21"/>
                <w:lang w:eastAsia="zh-CN"/>
              </w:rPr>
            </w:pPr>
            <w:r>
              <w:rPr>
                <w:rFonts w:ascii="Arial" w:hAnsi="Arial" w:cs="Arial"/>
                <w:b/>
                <w:sz w:val="21"/>
                <w:szCs w:val="21"/>
                <w:lang w:eastAsia="zh-CN"/>
              </w:rPr>
              <w:t xml:space="preserve">Light sleep </w:t>
            </w:r>
            <w:r>
              <w:rPr>
                <w:rFonts w:hint="eastAsia" w:ascii="Arial" w:hAnsi="Arial" w:cs="Arial"/>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pPr>
              <w:widowControl w:val="0"/>
              <w:rPr>
                <w:lang w:eastAsia="zh-CN"/>
              </w:rPr>
            </w:pPr>
            <w:r>
              <w:rPr>
                <w:rFonts w:ascii="Arial" w:hAnsi="Arial" w:cs="Arial"/>
                <w:b/>
                <w:sz w:val="21"/>
                <w:szCs w:val="21"/>
                <w:lang w:eastAsia="zh-CN"/>
              </w:rPr>
              <w:t xml:space="preserve">Micro sleep </w:t>
            </w:r>
            <w:r>
              <w:rPr>
                <w:rFonts w:hint="eastAsia" w:ascii="Arial" w:hAnsi="Arial" w:cs="Arial"/>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shd w:val="clear" w:color="auto" w:fill="auto"/>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shd w:val="clear" w:color="auto" w:fill="auto"/>
          </w:tcPr>
          <w:p>
            <w:pPr>
              <w:widowControl w:val="0"/>
              <w:rPr>
                <w:lang w:eastAsia="zh-CN"/>
              </w:rPr>
            </w:pPr>
            <w:r>
              <w:rPr>
                <w:lang w:eastAsia="zh-CN"/>
              </w:rPr>
              <w:t>Just as the TR 38.840, we think 3 sleep mode may be enough for the evaluation of the NES</w:t>
            </w:r>
          </w:p>
          <w:p>
            <w:pPr>
              <w:widowControl w:val="0"/>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pPr>
              <w:widowControl w:val="0"/>
              <w:rPr>
                <w:lang w:eastAsia="zh-CN"/>
              </w:rPr>
            </w:pPr>
            <w:r>
              <w:rPr>
                <w:lang w:eastAsia="zh-CN"/>
              </w:rPr>
              <w:t>Light sleep state: the network is in low/medium load, part of the components of BS can be shut down, such as the TRX/beams can be reduced to a half, or the power level of the BS can be cut down.</w:t>
            </w:r>
          </w:p>
          <w:p>
            <w:pPr>
              <w:widowControl w:val="0"/>
              <w:rPr>
                <w:lang w:eastAsia="zh-CN"/>
              </w:rPr>
            </w:pPr>
            <w:r>
              <w:rPr>
                <w:lang w:eastAsia="zh-CN"/>
              </w:rPr>
              <w:t>Deep sleep state: there is nearly no load in the network. Most components can be turned off, the BS only need to detect the wake-up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eastAsiaTheme="minorEastAsia"/>
                <w:lang w:eastAsia="zh-CN"/>
              </w:rPr>
              <w:t>Nokia/Nsb</w:t>
            </w:r>
          </w:p>
        </w:tc>
        <w:tc>
          <w:tcPr>
            <w:tcW w:w="1175" w:type="dxa"/>
            <w:shd w:val="clear" w:color="auto" w:fill="auto"/>
          </w:tcPr>
          <w:p>
            <w:pPr>
              <w:widowControl w:val="0"/>
              <w:rPr>
                <w:rFonts w:eastAsiaTheme="minorEastAsia"/>
                <w:lang w:eastAsia="zh-CN"/>
              </w:rPr>
            </w:pPr>
            <w:r>
              <w:rPr>
                <w:rFonts w:eastAsiaTheme="minorEastAsia"/>
                <w:lang w:eastAsia="zh-CN"/>
              </w:rPr>
              <w:t>Option 2 or Option 3</w:t>
            </w:r>
          </w:p>
        </w:tc>
        <w:tc>
          <w:tcPr>
            <w:tcW w:w="7087" w:type="dxa"/>
            <w:shd w:val="clear" w:color="auto" w:fill="auto"/>
          </w:tcPr>
          <w:p>
            <w:pPr>
              <w:widowControl w:val="0"/>
              <w:rPr>
                <w:lang w:eastAsia="zh-CN"/>
              </w:rPr>
            </w:pPr>
            <w:r>
              <w:rPr>
                <w:lang w:eastAsia="zh-CN"/>
              </w:rPr>
              <w:t xml:space="preserve">Regarding (a), to our view, there can be 3 or 4 sleep states to be defined, i.e. </w:t>
            </w:r>
          </w:p>
          <w:p>
            <w:pPr>
              <w:pStyle w:val="46"/>
              <w:widowControl w:val="0"/>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pPr>
              <w:pStyle w:val="46"/>
              <w:widowControl w:val="0"/>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pPr>
              <w:pStyle w:val="46"/>
              <w:widowControl w:val="0"/>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pPr>
              <w:widowControl w:val="0"/>
              <w:rPr>
                <w:lang w:eastAsia="zh-CN"/>
              </w:rPr>
            </w:pPr>
            <w:r>
              <w:rPr>
                <w:lang w:eastAsia="zh-CN"/>
              </w:rPr>
              <w:t>Regarding (b), depends on the proposed techniques, the DL and UL can be separately or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Malgun Gothic"/>
                <w:lang w:eastAsia="ko-KR"/>
              </w:rPr>
              <w:t>LG Electronics</w:t>
            </w:r>
          </w:p>
        </w:tc>
        <w:tc>
          <w:tcPr>
            <w:tcW w:w="1175" w:type="dxa"/>
            <w:shd w:val="clear" w:color="auto" w:fill="auto"/>
          </w:tcPr>
          <w:p>
            <w:pPr>
              <w:widowControl w:val="0"/>
              <w:rPr>
                <w:rFonts w:eastAsiaTheme="minorEastAsia"/>
                <w:lang w:eastAsia="zh-CN"/>
              </w:rPr>
            </w:pPr>
            <w:r>
              <w:rPr>
                <w:rFonts w:hint="eastAsia" w:eastAsia="Malgun Gothic"/>
                <w:lang w:eastAsia="ko-KR"/>
              </w:rPr>
              <w:t>Option 2 or Option 3</w:t>
            </w:r>
          </w:p>
        </w:tc>
        <w:tc>
          <w:tcPr>
            <w:tcW w:w="7087" w:type="dxa"/>
            <w:shd w:val="clear" w:color="auto" w:fill="auto"/>
          </w:tcPr>
          <w:p>
            <w:pPr>
              <w:widowControl w:val="0"/>
              <w:rPr>
                <w:rFonts w:eastAsia="Malgun Gothic"/>
                <w:lang w:eastAsia="ko-KR"/>
              </w:rPr>
            </w:pPr>
            <w:r>
              <w:rPr>
                <w:rFonts w:eastAsia="Malgun Gothic"/>
                <w:lang w:eastAsia="ko-KR"/>
              </w:rPr>
              <w:t>For the characteristics of each mode, we can r</w:t>
            </w:r>
            <w:r>
              <w:rPr>
                <w:rFonts w:hint="eastAsia" w:eastAsia="Malgun Gothic"/>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pPr>
              <w:widowControl w:val="0"/>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pPr>
              <w:widowControl w:val="0"/>
              <w:rPr>
                <w:lang w:eastAsia="zh-CN"/>
              </w:rPr>
            </w:pPr>
            <w:r>
              <w:rPr>
                <w:lang w:eastAsia="zh-CN"/>
              </w:rPr>
              <w:t>For sleep modes, we prefer to model BS energy consumption only for DL-only transmission, which means that the BS does not need a transition time/energy to wake up for UL reception.</w:t>
            </w:r>
          </w:p>
          <w:p>
            <w:pPr>
              <w:widowControl w:val="0"/>
              <w:rPr>
                <w:lang w:eastAsia="zh-CN"/>
              </w:rPr>
            </w:pPr>
            <w:r>
              <w:rPr>
                <w:lang w:eastAsia="zh-CN"/>
              </w:rPr>
              <w:t>Alternatively, we can adopt three SM which are consistence with UE power saving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Malgun Gothic"/>
                <w:lang w:eastAsia="ko-KR"/>
              </w:rPr>
            </w:pPr>
            <w:r>
              <w:rPr>
                <w:rFonts w:hint="eastAsia" w:eastAsiaTheme="minorEastAsia"/>
                <w:lang w:eastAsia="zh-CN"/>
              </w:rPr>
              <w:t>v</w:t>
            </w:r>
            <w:r>
              <w:rPr>
                <w:rFonts w:eastAsiaTheme="minorEastAsia"/>
                <w:lang w:eastAsia="zh-CN"/>
              </w:rPr>
              <w:t>ivo</w:t>
            </w:r>
          </w:p>
        </w:tc>
        <w:tc>
          <w:tcPr>
            <w:tcW w:w="1175" w:type="dxa"/>
            <w:shd w:val="clear" w:color="auto" w:fill="auto"/>
          </w:tcPr>
          <w:p>
            <w:pPr>
              <w:widowControl w:val="0"/>
              <w:rPr>
                <w:rFonts w:eastAsia="Malgun Gothic"/>
                <w:lang w:eastAsia="ko-KR"/>
              </w:rPr>
            </w:pPr>
            <w:r>
              <w:rPr>
                <w:rFonts w:hint="eastAsia" w:eastAsiaTheme="minorEastAsia"/>
                <w:lang w:eastAsia="zh-CN"/>
              </w:rPr>
              <w:t>O</w:t>
            </w:r>
            <w:r>
              <w:rPr>
                <w:rFonts w:eastAsiaTheme="minorEastAsia"/>
                <w:lang w:eastAsia="zh-CN"/>
              </w:rPr>
              <w:t>ption 2/3</w:t>
            </w:r>
          </w:p>
        </w:tc>
        <w:tc>
          <w:tcPr>
            <w:tcW w:w="7087" w:type="dxa"/>
            <w:shd w:val="clear" w:color="auto" w:fill="auto"/>
          </w:tcPr>
          <w:p>
            <w:pPr>
              <w:widowControl w:val="0"/>
              <w:rPr>
                <w:lang w:eastAsia="zh-CN"/>
              </w:rPr>
            </w:pPr>
            <w:r>
              <w:rPr>
                <w:rFonts w:hint="eastAsia"/>
                <w:lang w:eastAsia="zh-CN"/>
              </w:rPr>
              <w:t>W</w:t>
            </w:r>
            <w:r>
              <w:rPr>
                <w:lang w:eastAsia="zh-CN"/>
              </w:rPr>
              <w:t>e prefer to have at least second-level, mini-second-level, micro second-level sleep mode.</w:t>
            </w:r>
          </w:p>
          <w:p>
            <w:pPr>
              <w:widowControl w:val="0"/>
              <w:rPr>
                <w:rFonts w:eastAsia="Malgun Gothic"/>
                <w:lang w:eastAsia="ko-KR"/>
              </w:rPr>
            </w:pPr>
            <w:r>
              <w:rPr>
                <w:rFonts w:hint="eastAsia"/>
                <w:lang w:eastAsia="zh-CN"/>
              </w:rPr>
              <w:t>R</w:t>
            </w:r>
            <w:r>
              <w:rPr>
                <w:lang w:eastAsia="zh-CN"/>
              </w:rPr>
              <w:t>egarding (b), we think UL reception can be available for a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Theme="minorEastAsia"/>
                <w:lang w:eastAsia="zh-CN"/>
              </w:rPr>
              <w:t>ZTE</w:t>
            </w:r>
          </w:p>
        </w:tc>
        <w:tc>
          <w:tcPr>
            <w:tcW w:w="1175" w:type="dxa"/>
            <w:shd w:val="clear" w:color="auto" w:fill="auto"/>
          </w:tcPr>
          <w:p>
            <w:pPr>
              <w:widowControl w:val="0"/>
              <w:rPr>
                <w:rFonts w:eastAsiaTheme="minorEastAsia"/>
                <w:lang w:eastAsia="zh-CN"/>
              </w:rPr>
            </w:pPr>
            <w:r>
              <w:rPr>
                <w:rFonts w:hint="eastAsia" w:eastAsiaTheme="minorEastAsia"/>
                <w:lang w:eastAsia="zh-CN"/>
              </w:rPr>
              <w:t>Option 2</w:t>
            </w:r>
          </w:p>
        </w:tc>
        <w:tc>
          <w:tcPr>
            <w:tcW w:w="7087" w:type="dxa"/>
            <w:shd w:val="clear" w:color="auto" w:fill="auto"/>
          </w:tcPr>
          <w:p>
            <w:pPr>
              <w:widowControl w:val="0"/>
              <w:rPr>
                <w:lang w:eastAsia="zh-CN"/>
              </w:rPr>
            </w:pPr>
            <w:r>
              <w:rPr>
                <w:rFonts w:hint="eastAsia"/>
                <w:lang w:eastAsia="zh-CN"/>
              </w:rPr>
              <w:t>Three SM can be defined for NW energy saving.</w:t>
            </w:r>
          </w:p>
          <w:p>
            <w:pPr>
              <w:widowControl w:val="0"/>
              <w:numPr>
                <w:ilvl w:val="0"/>
                <w:numId w:val="50"/>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pPr>
              <w:widowControl w:val="0"/>
            </w:pPr>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pPr>
              <w:widowControl w:val="0"/>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pPr>
              <w:widowControl w:val="0"/>
              <w:numPr>
                <w:ilvl w:val="0"/>
                <w:numId w:val="50"/>
              </w:numPr>
              <w:rPr>
                <w:lang w:eastAsia="zh-CN"/>
              </w:rPr>
            </w:pPr>
          </w:p>
          <w:p>
            <w:pPr>
              <w:widowControl w:val="0"/>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shd w:val="clear" w:color="auto" w:fill="auto"/>
          </w:tcPr>
          <w:p>
            <w:pPr>
              <w:widowControl w:val="0"/>
              <w:rPr>
                <w:rFonts w:eastAsiaTheme="minorEastAsia"/>
                <w:lang w:eastAsia="zh-CN"/>
              </w:rPr>
            </w:pPr>
            <w:r>
              <w:rPr>
                <w:rFonts w:hint="eastAsia" w:eastAsia="MS Mincho"/>
                <w:lang w:eastAsia="ja-JP"/>
              </w:rPr>
              <w:t>O</w:t>
            </w:r>
            <w:r>
              <w:rPr>
                <w:rFonts w:eastAsia="MS Mincho"/>
                <w:lang w:eastAsia="ja-JP"/>
              </w:rPr>
              <w:t>ption 2</w:t>
            </w:r>
          </w:p>
        </w:tc>
        <w:tc>
          <w:tcPr>
            <w:tcW w:w="7087" w:type="dxa"/>
            <w:shd w:val="clear" w:color="auto" w:fill="auto"/>
          </w:tcPr>
          <w:p>
            <w:pPr>
              <w:widowControl w:val="0"/>
              <w:rPr>
                <w:lang w:eastAsia="zh-CN"/>
              </w:rPr>
            </w:pPr>
            <w:r>
              <w:rPr>
                <w:rFonts w:hint="eastAsia" w:eastAsia="MS Mincho"/>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1175" w:type="dxa"/>
          </w:tcPr>
          <w:p>
            <w:pPr>
              <w:widowControl w:val="0"/>
              <w:rPr>
                <w:rFonts w:eastAsiaTheme="minorEastAsia"/>
                <w:lang w:eastAsia="zh-CN"/>
              </w:rPr>
            </w:pPr>
            <w:r>
              <w:rPr>
                <w:rFonts w:eastAsiaTheme="minorEastAsia"/>
                <w:lang w:eastAsia="zh-CN"/>
              </w:rPr>
              <w:t>Option 1</w:t>
            </w:r>
          </w:p>
        </w:tc>
        <w:tc>
          <w:tcPr>
            <w:tcW w:w="7087" w:type="dxa"/>
          </w:tcPr>
          <w:p>
            <w:pPr>
              <w:widowControl w:val="0"/>
              <w:rPr>
                <w:lang w:eastAsia="zh-CN"/>
              </w:rPr>
            </w:pPr>
            <w:r>
              <w:rPr>
                <w:lang w:eastAsia="zh-CN"/>
              </w:rPr>
              <w:t>Sleep mode means no transmission or reception. So it is no needed to discuss DL sleep or UL sleep separately.</w:t>
            </w:r>
          </w:p>
          <w:p>
            <w:pPr>
              <w:widowControl w:val="0"/>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pPr>
              <w:widowControl w:val="0"/>
              <w:rPr>
                <w:lang w:eastAsia="zh-CN"/>
              </w:rPr>
            </w:pPr>
            <w:r>
              <w:rPr>
                <w:lang w:eastAsia="zh-CN"/>
              </w:rPr>
              <w:t xml:space="preserve">Using two sleep modes, we think it is sufficient for the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Apple</w:t>
            </w:r>
          </w:p>
        </w:tc>
        <w:tc>
          <w:tcPr>
            <w:tcW w:w="1175" w:type="dxa"/>
          </w:tcPr>
          <w:p>
            <w:pPr>
              <w:widowControl w:val="0"/>
              <w:rPr>
                <w:rFonts w:eastAsiaTheme="minorEastAsia"/>
                <w:lang w:eastAsia="zh-CN"/>
              </w:rPr>
            </w:pPr>
            <w:r>
              <w:rPr>
                <w:rFonts w:eastAsiaTheme="minorEastAsia"/>
                <w:lang w:eastAsia="zh-CN"/>
              </w:rPr>
              <w:t>Option 2</w:t>
            </w:r>
          </w:p>
        </w:tc>
        <w:tc>
          <w:tcPr>
            <w:tcW w:w="7087" w:type="dxa"/>
          </w:tcPr>
          <w:p>
            <w:pPr>
              <w:widowControl w:val="0"/>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Intel</w:t>
            </w:r>
          </w:p>
        </w:tc>
        <w:tc>
          <w:tcPr>
            <w:tcW w:w="1175" w:type="dxa"/>
          </w:tcPr>
          <w:p>
            <w:pPr>
              <w:widowControl w:val="0"/>
              <w:rPr>
                <w:rFonts w:eastAsiaTheme="minorEastAsia"/>
                <w:lang w:eastAsia="zh-CN"/>
              </w:rPr>
            </w:pPr>
            <w:r>
              <w:rPr>
                <w:rFonts w:eastAsiaTheme="minorEastAsia"/>
                <w:lang w:eastAsia="zh-CN"/>
              </w:rPr>
              <w:t>Option 3</w:t>
            </w:r>
          </w:p>
        </w:tc>
        <w:tc>
          <w:tcPr>
            <w:tcW w:w="7087" w:type="dxa"/>
          </w:tcPr>
          <w:p>
            <w:pPr>
              <w:widowControl w:val="0"/>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pPr>
              <w:widowControl w:val="0"/>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 xml:space="preserve">Samsung </w:t>
            </w:r>
          </w:p>
        </w:tc>
        <w:tc>
          <w:tcPr>
            <w:tcW w:w="1175" w:type="dxa"/>
          </w:tcPr>
          <w:p>
            <w:pPr>
              <w:widowControl w:val="0"/>
              <w:rPr>
                <w:rFonts w:eastAsiaTheme="minorEastAsia"/>
                <w:lang w:eastAsia="zh-CN"/>
              </w:rPr>
            </w:pPr>
            <w:r>
              <w:rPr>
                <w:rFonts w:hint="eastAsia" w:eastAsia="Malgun Gothic"/>
                <w:lang w:eastAsia="ko-KR"/>
              </w:rPr>
              <w:t xml:space="preserve">Option </w:t>
            </w:r>
            <w:r>
              <w:rPr>
                <w:rFonts w:eastAsia="Malgun Gothic"/>
                <w:lang w:eastAsia="ko-KR"/>
              </w:rPr>
              <w:t>1 (Non-SM and 2 SMs) and Option 2</w:t>
            </w:r>
          </w:p>
        </w:tc>
        <w:tc>
          <w:tcPr>
            <w:tcW w:w="7087" w:type="dxa"/>
          </w:tcPr>
          <w:p>
            <w:pPr>
              <w:widowControl w:val="0"/>
              <w:rPr>
                <w:rFonts w:eastAsia="Malgun Gothic"/>
                <w:lang w:eastAsia="ko-KR"/>
              </w:rPr>
            </w:pPr>
            <w:r>
              <w:rPr>
                <w:rFonts w:eastAsia="Malgun Gothic"/>
                <w:b/>
                <w:lang w:eastAsia="ko-KR"/>
              </w:rPr>
              <w:t>(a)</w:t>
            </w:r>
            <w:r>
              <w:rPr>
                <w:rFonts w:eastAsia="Malgun Gothic"/>
                <w:lang w:eastAsia="ko-KR"/>
              </w:rPr>
              <w:t xml:space="preserve"> For the characteristic of each SMs, we are considering the following three SMs for NES: </w:t>
            </w:r>
          </w:p>
          <w:p>
            <w:pPr>
              <w:pStyle w:val="46"/>
              <w:widowControl w:val="0"/>
              <w:numPr>
                <w:ilvl w:val="0"/>
                <w:numId w:val="51"/>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no network energy saving technic is used </w:t>
            </w:r>
          </w:p>
          <w:p>
            <w:pPr>
              <w:pStyle w:val="46"/>
              <w:widowControl w:val="0"/>
              <w:numPr>
                <w:ilvl w:val="0"/>
                <w:numId w:val="51"/>
              </w:numPr>
              <w:overflowPunct/>
              <w:autoSpaceDE/>
              <w:autoSpaceDN/>
              <w:adjustRightInd/>
              <w:spacing w:after="0" w:line="240" w:lineRule="auto"/>
              <w:contextualSpacing w:val="0"/>
              <w:jc w:val="both"/>
              <w:textAlignment w:val="auto"/>
            </w:pPr>
            <w:r>
              <w:t>Energy-saving mode 1 (Deep sleep): the gNB doesn’t transmit/receive any signal/channel</w:t>
            </w:r>
          </w:p>
          <w:p>
            <w:pPr>
              <w:pStyle w:val="46"/>
              <w:widowControl w:val="0"/>
              <w:numPr>
                <w:ilvl w:val="0"/>
                <w:numId w:val="51"/>
              </w:numPr>
              <w:overflowPunct/>
              <w:autoSpaceDE/>
              <w:autoSpaceDN/>
              <w:adjustRightInd/>
              <w:spacing w:after="0" w:line="240" w:lineRule="auto"/>
              <w:contextualSpacing w:val="0"/>
              <w:jc w:val="both"/>
              <w:textAlignment w:val="auto"/>
            </w:pPr>
            <w:r>
              <w:t>Energy-saving mode 2 (Light sleep): The following can be considered for this mode</w:t>
            </w:r>
          </w:p>
          <w:p>
            <w:pPr>
              <w:pStyle w:val="46"/>
              <w:widowControl w:val="0"/>
              <w:numPr>
                <w:ilvl w:val="1"/>
                <w:numId w:val="51"/>
              </w:numPr>
              <w:overflowPunct/>
              <w:autoSpaceDE/>
              <w:autoSpaceDN/>
              <w:adjustRightInd/>
              <w:spacing w:after="0" w:line="240" w:lineRule="auto"/>
              <w:contextualSpacing w:val="0"/>
              <w:jc w:val="both"/>
              <w:textAlignment w:val="auto"/>
            </w:pPr>
            <w:r>
              <w:t xml:space="preserve">The gNB only transmits/receives a particular set of signal/channel. </w:t>
            </w:r>
          </w:p>
          <w:p>
            <w:pPr>
              <w:pStyle w:val="46"/>
              <w:widowControl w:val="0"/>
              <w:numPr>
                <w:ilvl w:val="1"/>
                <w:numId w:val="51"/>
              </w:numPr>
              <w:overflowPunct/>
              <w:autoSpaceDE/>
              <w:autoSpaceDN/>
              <w:adjustRightInd/>
              <w:spacing w:line="240" w:lineRule="auto"/>
              <w:contextualSpacing w:val="0"/>
              <w:jc w:val="both"/>
              <w:textAlignment w:val="auto"/>
            </w:pPr>
            <w:r>
              <w:t>The gNB transmit the signals with a reduced power/time/bandwidth.</w:t>
            </w:r>
          </w:p>
          <w:p>
            <w:pPr>
              <w:widowControl w:val="0"/>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pPr>
              <w:widowControl w:val="0"/>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1175" w:type="dxa"/>
          </w:tcPr>
          <w:p>
            <w:pPr>
              <w:widowControl w:val="0"/>
              <w:rPr>
                <w:rFonts w:eastAsia="Malgun Gothic"/>
                <w:lang w:eastAsia="ko-KR"/>
              </w:rPr>
            </w:pPr>
            <w:r>
              <w:rPr>
                <w:rFonts w:hint="eastAsia" w:eastAsiaTheme="minorEastAsia"/>
                <w:lang w:eastAsia="zh-CN"/>
              </w:rPr>
              <w:t>O</w:t>
            </w:r>
            <w:r>
              <w:rPr>
                <w:rFonts w:eastAsiaTheme="minorEastAsia"/>
                <w:lang w:eastAsia="zh-CN"/>
              </w:rPr>
              <w:t>ption 2 or 3</w:t>
            </w:r>
          </w:p>
        </w:tc>
        <w:tc>
          <w:tcPr>
            <w:tcW w:w="7087" w:type="dxa"/>
          </w:tcPr>
          <w:p>
            <w:pPr>
              <w:widowControl w:val="0"/>
              <w:rPr>
                <w:rFonts w:eastAsia="Malgun Gothic"/>
                <w:b/>
                <w:lang w:eastAsia="ko-KR"/>
              </w:rPr>
            </w:pPr>
            <w:r>
              <w:rPr>
                <w:rFonts w:hint="eastAsia"/>
                <w:lang w:eastAsia="zh-CN"/>
              </w:rPr>
              <w:t>W</w:t>
            </w:r>
            <w:r>
              <w:rPr>
                <w:lang w:eastAsia="zh-CN"/>
              </w:rPr>
              <w:t>e think at least ‘Micro sleep’, ‘Light sleep’, ‘Deep sleep’ similar to UE sleep modes should be considered. In addition, a longer sleeping duration than the duration of ‘Deep sleep’ (e.g., ‘Hibernate sleep’ proposed in R1-2204881)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1175" w:type="dxa"/>
          </w:tcPr>
          <w:p>
            <w:pPr>
              <w:widowControl w:val="0"/>
              <w:rPr>
                <w:rFonts w:eastAsiaTheme="minorEastAsia"/>
                <w:lang w:eastAsia="zh-CN"/>
              </w:rPr>
            </w:pPr>
            <w:r>
              <w:rPr>
                <w:rFonts w:eastAsiaTheme="minorEastAsia"/>
                <w:lang w:eastAsia="zh-CN"/>
              </w:rPr>
              <w:t>Option 2 or Option 3</w:t>
            </w:r>
          </w:p>
        </w:tc>
        <w:tc>
          <w:tcPr>
            <w:tcW w:w="7087" w:type="dxa"/>
          </w:tcPr>
          <w:p>
            <w:pPr>
              <w:widowControl w:val="0"/>
              <w:rPr>
                <w:lang w:eastAsia="zh-CN"/>
              </w:rPr>
            </w:pPr>
            <w:r>
              <w:rPr>
                <w:lang w:eastAsia="zh-CN"/>
              </w:rPr>
              <w:t>We need at least deep sleep, light sleep and micro sleep.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1175" w:type="dxa"/>
          </w:tcPr>
          <w:p>
            <w:pPr>
              <w:widowControl w:val="0"/>
              <w:rPr>
                <w:rFonts w:eastAsiaTheme="minorEastAsia"/>
                <w:lang w:eastAsia="zh-CN"/>
              </w:rPr>
            </w:pPr>
          </w:p>
        </w:tc>
        <w:tc>
          <w:tcPr>
            <w:tcW w:w="7087" w:type="dxa"/>
          </w:tcPr>
          <w:p>
            <w:pPr>
              <w:widowControl w:val="0"/>
              <w:rPr>
                <w:rFonts w:eastAsiaTheme="minorEastAsia"/>
                <w:lang w:eastAsia="zh-CN"/>
              </w:rPr>
            </w:pPr>
            <w:r>
              <w:rPr>
                <w:rFonts w:eastAsiaTheme="minorEastAsia"/>
                <w:lang w:eastAsia="zh-CN"/>
              </w:rPr>
              <w:t>In alignment with the previous replies with regards to different modeling of macro and micro BS, different types of BSs can have different sleep states. Wiser to have a decision on the BS reference cases and deployment scenarios and then decide the number of sleep states per BS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1175" w:type="dxa"/>
          </w:tcPr>
          <w:p>
            <w:pPr>
              <w:widowControl w:val="0"/>
              <w:rPr>
                <w:rFonts w:eastAsiaTheme="minorEastAsia"/>
                <w:lang w:eastAsia="zh-CN"/>
              </w:rPr>
            </w:pPr>
            <w:r>
              <w:rPr>
                <w:rFonts w:hint="eastAsia" w:eastAsiaTheme="minorEastAsia"/>
                <w:lang w:eastAsia="zh-CN"/>
              </w:rPr>
              <w:t>O</w:t>
            </w:r>
            <w:r>
              <w:rPr>
                <w:rFonts w:eastAsiaTheme="minorEastAsia"/>
                <w:lang w:eastAsia="zh-CN"/>
              </w:rPr>
              <w:t>ption 2</w:t>
            </w:r>
          </w:p>
        </w:tc>
        <w:tc>
          <w:tcPr>
            <w:tcW w:w="7087" w:type="dxa"/>
          </w:tcPr>
          <w:p>
            <w:pPr>
              <w:widowControl w:val="0"/>
              <w:rPr>
                <w:rFonts w:eastAsiaTheme="minorEastAsia"/>
                <w:lang w:eastAsia="zh-CN"/>
              </w:rPr>
            </w:pPr>
            <w:r>
              <w:rPr>
                <w:rFonts w:eastAsiaTheme="minorEastAsia"/>
                <w:lang w:eastAsia="zh-CN"/>
              </w:rPr>
              <w:t>In some papers, energy consumption for above tens of milliseconds sleeping duration may not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Ericsson4</w:t>
            </w:r>
          </w:p>
        </w:tc>
        <w:tc>
          <w:tcPr>
            <w:tcW w:w="1175" w:type="dxa"/>
          </w:tcPr>
          <w:p>
            <w:pPr>
              <w:widowControl w:val="0"/>
              <w:rPr>
                <w:rFonts w:eastAsiaTheme="minorEastAsia"/>
                <w:lang w:eastAsia="zh-CN"/>
              </w:rPr>
            </w:pPr>
            <w:r>
              <w:rPr>
                <w:rFonts w:eastAsiaTheme="minorEastAsia"/>
                <w:lang w:eastAsia="zh-CN"/>
              </w:rPr>
              <w:t>Option 3</w:t>
            </w:r>
          </w:p>
        </w:tc>
        <w:tc>
          <w:tcPr>
            <w:tcW w:w="7087" w:type="dxa"/>
          </w:tcPr>
          <w:p>
            <w:pPr>
              <w:widowControl w:val="0"/>
              <w:autoSpaceDE/>
              <w:autoSpaceDN/>
              <w:adjustRightInd/>
              <w:spacing w:after="160"/>
            </w:pPr>
            <w:r>
              <w:t xml:space="preserve">Sleep means no transmission or reception. Hence DL and UL is considered jointly. </w:t>
            </w:r>
          </w:p>
          <w:p>
            <w:pPr>
              <w:widowControl w:val="0"/>
              <w:autoSpaceDE/>
              <w:autoSpaceDN/>
              <w:adjustRightInd/>
              <w:spacing w:after="160"/>
            </w:pPr>
            <w:r>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pPr>
              <w:pStyle w:val="46"/>
              <w:widowControl w:val="0"/>
              <w:numPr>
                <w:ilvl w:val="0"/>
                <w:numId w:val="52"/>
              </w:numPr>
              <w:overflowPunct/>
              <w:autoSpaceDE/>
              <w:autoSpaceDN/>
              <w:adjustRightInd/>
              <w:spacing w:after="160"/>
              <w:jc w:val="both"/>
              <w:textAlignment w:val="auto"/>
              <w:rPr>
                <w:sz w:val="22"/>
                <w:szCs w:val="22"/>
              </w:rPr>
            </w:pPr>
            <w:r>
              <w:rPr>
                <w:b/>
                <w:bCs/>
                <w:sz w:val="22"/>
                <w:szCs w:val="22"/>
              </w:rPr>
              <w:t>“Micro” sleep</w:t>
            </w:r>
            <w:r>
              <w:rPr>
                <w:sz w:val="22"/>
                <w:szCs w:val="22"/>
              </w:rPr>
              <w:t xml:space="preserve"> </w:t>
            </w:r>
          </w:p>
          <w:p>
            <w:pPr>
              <w:pStyle w:val="46"/>
              <w:widowControl w:val="0"/>
              <w:numPr>
                <w:ilvl w:val="1"/>
                <w:numId w:val="52"/>
              </w:numPr>
              <w:overflowPunct/>
              <w:autoSpaceDE/>
              <w:autoSpaceDN/>
              <w:adjustRightInd/>
              <w:spacing w:after="160"/>
              <w:jc w:val="both"/>
              <w:textAlignment w:val="auto"/>
              <w:rPr>
                <w:sz w:val="22"/>
                <w:szCs w:val="22"/>
              </w:rPr>
            </w:pPr>
            <w:r>
              <w:rPr>
                <w:sz w:val="22"/>
                <w:szCs w:val="22"/>
              </w:rPr>
              <w:t xml:space="preserve">the gNB does not need to operate TX/RX within the current symbol. PA or LNA can be turned off. </w:t>
            </w:r>
          </w:p>
          <w:p>
            <w:pPr>
              <w:pStyle w:val="46"/>
              <w:widowControl w:val="0"/>
              <w:numPr>
                <w:ilvl w:val="0"/>
                <w:numId w:val="52"/>
              </w:numPr>
              <w:overflowPunct/>
              <w:autoSpaceDE/>
              <w:autoSpaceDN/>
              <w:adjustRightInd/>
              <w:spacing w:after="160"/>
              <w:jc w:val="both"/>
              <w:textAlignment w:val="auto"/>
              <w:rPr>
                <w:sz w:val="22"/>
                <w:szCs w:val="22"/>
              </w:rPr>
            </w:pPr>
            <w:r>
              <w:rPr>
                <w:b/>
                <w:bCs/>
                <w:sz w:val="22"/>
                <w:szCs w:val="22"/>
              </w:rPr>
              <w:t>“Light” sleep</w:t>
            </w:r>
            <w:r>
              <w:rPr>
                <w:sz w:val="22"/>
                <w:szCs w:val="22"/>
              </w:rPr>
              <w:t xml:space="preserve"> </w:t>
            </w:r>
          </w:p>
          <w:p>
            <w:pPr>
              <w:pStyle w:val="46"/>
              <w:widowControl w:val="0"/>
              <w:numPr>
                <w:ilvl w:val="1"/>
                <w:numId w:val="52"/>
              </w:numPr>
              <w:overflowPunct/>
              <w:autoSpaceDE/>
              <w:autoSpaceDN/>
              <w:adjustRightInd/>
              <w:spacing w:after="160"/>
              <w:jc w:val="both"/>
              <w:textAlignment w:val="auto"/>
              <w:rPr>
                <w:sz w:val="22"/>
                <w:szCs w:val="22"/>
              </w:rPr>
            </w:pPr>
            <w:r>
              <w:rPr>
                <w:sz w:val="22"/>
                <w:szCs w:val="22"/>
              </w:rPr>
              <w:t xml:space="preserve">the gNB does not need to operate TX/RX at least within the next X1 ms (~[5] ms). Additional hardware components, i.e., in addition to PA can be turned off, e.g., transceiver chains. </w:t>
            </w:r>
          </w:p>
          <w:p>
            <w:pPr>
              <w:pStyle w:val="46"/>
              <w:widowControl w:val="0"/>
              <w:numPr>
                <w:ilvl w:val="0"/>
                <w:numId w:val="52"/>
              </w:numPr>
              <w:overflowPunct/>
              <w:autoSpaceDE/>
              <w:autoSpaceDN/>
              <w:adjustRightInd/>
              <w:spacing w:after="160"/>
              <w:jc w:val="both"/>
              <w:textAlignment w:val="auto"/>
              <w:rPr>
                <w:sz w:val="22"/>
                <w:szCs w:val="22"/>
              </w:rPr>
            </w:pPr>
            <w:r>
              <w:rPr>
                <w:b/>
                <w:bCs/>
                <w:sz w:val="22"/>
                <w:szCs w:val="22"/>
              </w:rPr>
              <w:t>“Deep” sleep</w:t>
            </w:r>
            <w:r>
              <w:rPr>
                <w:sz w:val="22"/>
                <w:szCs w:val="22"/>
              </w:rPr>
              <w:t xml:space="preserve"> </w:t>
            </w:r>
          </w:p>
          <w:p>
            <w:pPr>
              <w:pStyle w:val="46"/>
              <w:widowControl w:val="0"/>
              <w:numPr>
                <w:ilvl w:val="1"/>
                <w:numId w:val="52"/>
              </w:numPr>
              <w:overflowPunct/>
              <w:autoSpaceDE/>
              <w:autoSpaceDN/>
              <w:adjustRightInd/>
              <w:spacing w:after="160"/>
              <w:jc w:val="both"/>
              <w:textAlignment w:val="auto"/>
              <w:rPr>
                <w:sz w:val="22"/>
                <w:szCs w:val="22"/>
              </w:rPr>
            </w:pPr>
            <w:r>
              <w:rPr>
                <w:sz w:val="22"/>
                <w:szCs w:val="22"/>
              </w:rPr>
              <w:t xml:space="preserve">the gNB does not need to operate TX/RX at least within the next X2 ms (~[50] ms). Even more hardware components can be turned off with respect to light sleep, and the minimum can be kept ON, e.g., the clock. </w:t>
            </w:r>
          </w:p>
          <w:p>
            <w:pPr>
              <w:pStyle w:val="46"/>
              <w:widowControl w:val="0"/>
              <w:numPr>
                <w:ilvl w:val="0"/>
                <w:numId w:val="52"/>
              </w:numPr>
              <w:overflowPunct/>
              <w:autoSpaceDE/>
              <w:autoSpaceDN/>
              <w:adjustRightInd/>
              <w:spacing w:after="160"/>
              <w:jc w:val="both"/>
              <w:textAlignment w:val="auto"/>
              <w:rPr>
                <w:sz w:val="22"/>
                <w:szCs w:val="22"/>
              </w:rPr>
            </w:pPr>
            <w:r>
              <w:rPr>
                <w:b/>
                <w:bCs/>
                <w:sz w:val="22"/>
                <w:szCs w:val="22"/>
              </w:rPr>
              <w:t>“Hibernate” sleep</w:t>
            </w:r>
          </w:p>
          <w:p>
            <w:pPr>
              <w:pStyle w:val="46"/>
              <w:widowControl w:val="0"/>
              <w:numPr>
                <w:ilvl w:val="1"/>
                <w:numId w:val="52"/>
              </w:numPr>
              <w:overflowPunct/>
              <w:autoSpaceDE/>
              <w:autoSpaceDN/>
              <w:adjustRightInd/>
              <w:spacing w:after="160"/>
              <w:jc w:val="both"/>
              <w:textAlignment w:val="auto"/>
              <w:rPr>
                <w:sz w:val="22"/>
                <w:szCs w:val="22"/>
              </w:rPr>
            </w:pPr>
            <w:r>
              <w:rPr>
                <w:sz w:val="22"/>
                <w:szCs w:val="22"/>
              </w:rPr>
              <w:t>the gNB does not need to operate TX/RX within the next X3 ms (~ [1000] ms). All hardware/software components can be turned off. cell is totally off from a UE’s perspective.</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rFonts w:eastAsiaTheme="minorEastAsia"/>
                <w:lang w:eastAsia="zh-CN"/>
              </w:rPr>
            </w:pPr>
            <w:r>
              <w:rPr>
                <w:rFonts w:hint="eastAsia" w:eastAsiaTheme="minorEastAsia"/>
                <w:lang w:eastAsia="zh-CN"/>
              </w:rPr>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in order to reflect different functional split for a BS, or characteristics of different BS types, on the other hand, it is questionable whether finer granularity of modeling is needed, from evaluation of energy saving technique(s) perspective. </w:t>
            </w:r>
          </w:p>
          <w:p>
            <w:pPr>
              <w:widowControl w:val="0"/>
              <w:rPr>
                <w:rFonts w:eastAsiaTheme="minorEastAsia"/>
                <w:lang w:eastAsia="zh-CN"/>
              </w:rPr>
            </w:pPr>
            <w:r>
              <w:rPr>
                <w:rFonts w:eastAsiaTheme="minorEastAsia"/>
                <w:lang w:eastAsia="zh-CN"/>
              </w:rPr>
              <w:t>Further, whether there should be joint or separate DL and UL modeling is unclear.</w:t>
            </w:r>
          </w:p>
          <w:p>
            <w:pPr>
              <w:widowControl w:val="0"/>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it seems a majority can agree that a so-called micro-sleep similar to the previous discussion related to idle state can be considered, as a first step, from non-sleep mode where a gNB is normally working. And if the transition time is really short,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pPr>
              <w:widowControl w:val="0"/>
              <w:rPr>
                <w:rFonts w:eastAsiaTheme="minorEastAsia"/>
                <w:lang w:eastAsia="zh-CN"/>
              </w:rPr>
            </w:pPr>
          </w:p>
          <w:p>
            <w:pPr>
              <w:widowControl w:val="0"/>
              <w:rPr>
                <w:rFonts w:eastAsiaTheme="minorEastAsia"/>
                <w:b/>
                <w:lang w:eastAsia="zh-CN"/>
              </w:rPr>
            </w:pPr>
            <w:r>
              <w:rPr>
                <w:rFonts w:hint="eastAsia" w:eastAsiaTheme="minorEastAsia"/>
                <w:b/>
                <w:lang w:eastAsia="zh-CN"/>
              </w:rPr>
              <w:t>F</w:t>
            </w:r>
            <w:r>
              <w:rPr>
                <w:rFonts w:eastAsiaTheme="minorEastAsia"/>
                <w:b/>
                <w:lang w:eastAsia="zh-CN"/>
              </w:rPr>
              <w:t xml:space="preserve">L6 Proposal </w:t>
            </w:r>
            <w:r>
              <w:rPr>
                <w:b/>
                <w:lang w:eastAsia="zh-CN"/>
              </w:rPr>
              <w:t>5</w:t>
            </w:r>
            <w:r>
              <w:rPr>
                <w:rFonts w:hint="eastAsia"/>
                <w:b/>
                <w:lang w:eastAsia="zh-CN"/>
              </w:rPr>
              <w:t>-</w:t>
            </w:r>
            <w:r>
              <w:rPr>
                <w:b/>
                <w:lang w:eastAsia="zh-CN"/>
              </w:rPr>
              <w:t>1</w:t>
            </w:r>
          </w:p>
          <w:p>
            <w:pPr>
              <w:pStyle w:val="46"/>
              <w:widowControl w:val="0"/>
              <w:numPr>
                <w:ilvl w:val="0"/>
                <w:numId w:val="7"/>
              </w:numPr>
              <w:rPr>
                <w:sz w:val="22"/>
                <w:szCs w:val="22"/>
                <w:lang w:eastAsia="zh-CN"/>
              </w:rPr>
            </w:pPr>
            <w:r>
              <w:rPr>
                <w:sz w:val="22"/>
                <w:szCs w:val="22"/>
                <w:lang w:eastAsia="zh-CN"/>
              </w:rPr>
              <w:t>For evaluation, for both macro cell BS in FR1 (if agreed) and micro cell BS in FR2 (if agreed), define a sleep mode 1 (SM-1) that has the following characteristics:</w:t>
            </w:r>
          </w:p>
          <w:p>
            <w:pPr>
              <w:pStyle w:val="46"/>
              <w:widowControl w:val="0"/>
              <w:numPr>
                <w:ilvl w:val="1"/>
                <w:numId w:val="7"/>
              </w:numPr>
              <w:rPr>
                <w:rFonts w:eastAsiaTheme="minorEastAsia"/>
                <w:lang w:eastAsia="zh-CN"/>
              </w:rPr>
            </w:pPr>
            <w:r>
              <w:rPr>
                <w:sz w:val="22"/>
                <w:szCs w:val="22"/>
                <w:lang w:eastAsia="zh-CN"/>
              </w:rPr>
              <w:t xml:space="preserve">Immediate transition time for a gNB </w:t>
            </w:r>
            <w:bookmarkStart w:id="6" w:name="_GoBack"/>
            <w:bookmarkEnd w:id="6"/>
            <w:r>
              <w:rPr>
                <w:sz w:val="22"/>
                <w:szCs w:val="22"/>
                <w:lang w:eastAsia="zh-CN"/>
              </w:rPr>
              <w:t>to enter from, or resume to non-sleep mode</w:t>
            </w:r>
          </w:p>
          <w:p>
            <w:pPr>
              <w:pStyle w:val="46"/>
              <w:widowControl w:val="0"/>
              <w:numPr>
                <w:ilvl w:val="1"/>
                <w:numId w:val="7"/>
              </w:numPr>
              <w:rPr>
                <w:rFonts w:eastAsiaTheme="minorEastAsia"/>
                <w:lang w:eastAsia="zh-CN"/>
              </w:rPr>
            </w:pPr>
            <w:r>
              <w:rPr>
                <w:sz w:val="22"/>
                <w:szCs w:val="22"/>
                <w:lang w:eastAsia="zh-CN"/>
              </w:rPr>
              <w:t>No additional transition energy</w:t>
            </w:r>
          </w:p>
          <w:p>
            <w:pPr>
              <w:pStyle w:val="46"/>
              <w:widowControl w:val="0"/>
              <w:numPr>
                <w:ilvl w:val="1"/>
                <w:numId w:val="7"/>
              </w:numPr>
              <w:rPr>
                <w:rFonts w:eastAsiaTheme="minorEastAsia"/>
                <w:lang w:eastAsia="zh-CN"/>
              </w:rPr>
            </w:pPr>
            <w:r>
              <w:rPr>
                <w:sz w:val="22"/>
                <w:szCs w:val="22"/>
                <w:lang w:eastAsia="zh-CN"/>
              </w:rPr>
              <w:t>Relative power of [FFS]</w:t>
            </w:r>
          </w:p>
          <w:p>
            <w:pPr>
              <w:pStyle w:val="46"/>
              <w:widowControl w:val="0"/>
              <w:numPr>
                <w:ilvl w:val="1"/>
                <w:numId w:val="7"/>
              </w:numPr>
              <w:rPr>
                <w:rFonts w:eastAsiaTheme="minorEastAsia"/>
                <w:lang w:eastAsia="zh-CN"/>
              </w:rPr>
            </w:pPr>
            <w:r>
              <w:rPr>
                <w:sz w:val="22"/>
                <w:szCs w:val="22"/>
                <w:lang w:eastAsia="zh-CN"/>
              </w:rPr>
              <w:t>FFS: whether gNB may be able to receive UL, or it is up to implementations</w:t>
            </w:r>
          </w:p>
          <w:p>
            <w:pPr>
              <w:pStyle w:val="46"/>
              <w:widowControl w:val="0"/>
              <w:numPr>
                <w:ilvl w:val="1"/>
                <w:numId w:val="7"/>
              </w:numPr>
              <w:rPr>
                <w:rFonts w:eastAsiaTheme="minorEastAsia"/>
                <w:lang w:eastAsia="zh-CN"/>
              </w:rPr>
            </w:pPr>
            <w:r>
              <w:rPr>
                <w:sz w:val="22"/>
                <w:szCs w:val="22"/>
                <w:lang w:eastAsia="zh-CN"/>
              </w:rPr>
              <w:t>Note: the relative power can be different per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ompany</w:t>
            </w:r>
          </w:p>
        </w:tc>
        <w:tc>
          <w:tcPr>
            <w:tcW w:w="1175" w:type="dxa"/>
            <w:shd w:val="clear" w:color="auto" w:fill="DAEEF3" w:themeFill="accent5" w:themeFillTint="33"/>
          </w:tcPr>
          <w:p>
            <w:pPr>
              <w:widowControl w:val="0"/>
              <w:rPr>
                <w:rFonts w:eastAsiaTheme="minorEastAsia"/>
                <w:b/>
                <w:lang w:eastAsia="zh-CN"/>
              </w:rPr>
            </w:pPr>
            <w:r>
              <w:rPr>
                <w:rFonts w:hint="eastAsia" w:eastAsiaTheme="minorEastAsia"/>
                <w:b/>
                <w:lang w:eastAsia="zh-CN"/>
              </w:rPr>
              <w:t>Y</w:t>
            </w:r>
            <w:r>
              <w:rPr>
                <w:rFonts w:eastAsiaTheme="minorEastAsia"/>
                <w:b/>
                <w:lang w:eastAsia="zh-CN"/>
              </w:rPr>
              <w:t>/N</w:t>
            </w:r>
          </w:p>
        </w:tc>
        <w:tc>
          <w:tcPr>
            <w:tcW w:w="7087"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w:t>
            </w:r>
          </w:p>
        </w:tc>
        <w:tc>
          <w:tcPr>
            <w:tcW w:w="7087" w:type="dxa"/>
          </w:tcPr>
          <w:p>
            <w:pPr>
              <w:widowControl w:val="0"/>
              <w:rPr>
                <w:rFonts w:eastAsia="Malgun Gothic"/>
                <w:lang w:eastAsia="ko-KR"/>
              </w:rPr>
            </w:pPr>
            <w:r>
              <w:rPr>
                <w:rFonts w:hint="eastAsia" w:eastAsia="Malgun Gothic"/>
                <w:lang w:eastAsia="ko-KR"/>
              </w:rPr>
              <w:t xml:space="preserve">We are </w:t>
            </w:r>
            <w:r>
              <w:rPr>
                <w:rFonts w:eastAsia="Malgun Gothic"/>
                <w:lang w:eastAsia="ko-KR"/>
              </w:rPr>
              <w:t>generally</w:t>
            </w:r>
            <w:r>
              <w:rPr>
                <w:rFonts w:hint="eastAsia" w:eastAsia="Malgun Gothic"/>
                <w:lang w:eastAsia="ko-KR"/>
              </w:rPr>
              <w:t xml:space="preserve"> fine with the proposal and</w:t>
            </w:r>
            <w:r>
              <w:rPr>
                <w:rFonts w:eastAsia="Malgun Gothic"/>
                <w:lang w:eastAsia="ko-KR"/>
              </w:rPr>
              <w:t xml:space="preserve"> only</w:t>
            </w:r>
            <w:r>
              <w:rPr>
                <w:rFonts w:hint="eastAsia" w:eastAsia="Malgun Gothic"/>
                <w:lang w:eastAsia="ko-KR"/>
              </w:rPr>
              <w:t xml:space="preserve"> macro cell BS in FR1 should </w:t>
            </w:r>
            <w:r>
              <w:rPr>
                <w:rFonts w:eastAsia="Malgun Gothic"/>
                <w:lang w:eastAsia="ko-KR"/>
              </w:rPr>
              <w:t xml:space="preserve">be considered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rFonts w:eastAsiaTheme="minorEastAsia"/>
                <w:lang w:eastAsia="zh-CN"/>
              </w:rPr>
            </w:pPr>
            <w:r>
              <w:rPr>
                <w:rFonts w:hint="eastAsia" w:eastAsiaTheme="minorEastAsia"/>
                <w:lang w:eastAsia="zh-CN"/>
              </w:rPr>
              <w:t>Y</w:t>
            </w:r>
          </w:p>
        </w:tc>
        <w:tc>
          <w:tcPr>
            <w:tcW w:w="7087"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Y</w:t>
            </w:r>
          </w:p>
        </w:tc>
        <w:tc>
          <w:tcPr>
            <w:tcW w:w="7087"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S Mincho"/>
                <w:lang w:eastAsia="ja-JP"/>
              </w:rPr>
            </w:pPr>
            <w:r>
              <w:rPr>
                <w:rFonts w:hint="eastAsia" w:eastAsiaTheme="minorEastAsia"/>
                <w:lang w:eastAsia="zh-CN"/>
              </w:rPr>
              <w:t>O</w:t>
            </w:r>
            <w:r>
              <w:rPr>
                <w:rFonts w:eastAsiaTheme="minorEastAsia"/>
                <w:lang w:eastAsia="zh-CN"/>
              </w:rPr>
              <w:t>PPO</w:t>
            </w:r>
          </w:p>
        </w:tc>
        <w:tc>
          <w:tcPr>
            <w:tcW w:w="1175" w:type="dxa"/>
          </w:tcPr>
          <w:p>
            <w:pPr>
              <w:widowControl w:val="0"/>
              <w:rPr>
                <w:rFonts w:hint="eastAsia" w:eastAsia="MS Mincho"/>
                <w:lang w:eastAsia="ja-JP"/>
              </w:rPr>
            </w:pPr>
            <w:r>
              <w:rPr>
                <w:rFonts w:hint="eastAsia" w:eastAsiaTheme="minorEastAsia"/>
                <w:lang w:eastAsia="zh-CN"/>
              </w:rPr>
              <w:t>Y</w:t>
            </w:r>
          </w:p>
        </w:tc>
        <w:tc>
          <w:tcPr>
            <w:tcW w:w="7087"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cs="Times New Roman" w:eastAsiaTheme="minorEastAsia"/>
                <w:sz w:val="22"/>
                <w:szCs w:val="22"/>
                <w:lang w:val="en-US" w:eastAsia="zh-CN" w:bidi="ar-SA"/>
              </w:rPr>
            </w:pPr>
            <w:r>
              <w:rPr>
                <w:rFonts w:hint="eastAsia" w:eastAsiaTheme="minorEastAsia"/>
                <w:lang w:val="en-US" w:eastAsia="zh-CN"/>
              </w:rPr>
              <w:t>ZTE, Sanechips</w:t>
            </w:r>
          </w:p>
        </w:tc>
        <w:tc>
          <w:tcPr>
            <w:tcW w:w="1175" w:type="dxa"/>
            <w:vAlign w:val="top"/>
          </w:tcPr>
          <w:p>
            <w:pPr>
              <w:widowControl w:val="0"/>
              <w:rPr>
                <w:rFonts w:hint="eastAsia" w:ascii="Times New Roman" w:hAnsi="Times New Roman" w:cs="Times New Roman" w:eastAsiaTheme="minorEastAsia"/>
                <w:sz w:val="22"/>
                <w:szCs w:val="22"/>
                <w:lang w:val="en-US" w:eastAsia="zh-CN" w:bidi="ar-SA"/>
              </w:rPr>
            </w:pPr>
          </w:p>
        </w:tc>
        <w:tc>
          <w:tcPr>
            <w:tcW w:w="7087" w:type="dxa"/>
            <w:vAlign w:val="top"/>
          </w:tcPr>
          <w:p>
            <w:pPr>
              <w:widowControl w:val="0"/>
              <w:rPr>
                <w:rFonts w:hint="default" w:ascii="Times New Roman" w:hAnsi="Times New Roman" w:cs="Times New Roman" w:eastAsiaTheme="minorEastAsia"/>
                <w:sz w:val="22"/>
                <w:szCs w:val="22"/>
                <w:lang w:val="en-US" w:eastAsia="ko-KR" w:bidi="ar-SA"/>
              </w:rPr>
            </w:pPr>
            <w:r>
              <w:rPr>
                <w:rFonts w:hint="eastAsia" w:eastAsiaTheme="minorEastAsia"/>
                <w:lang w:val="en-US" w:eastAsia="zh-CN"/>
              </w:rPr>
              <w:t>We think it is better sleep modes can be discussed together for a clear information about the difference between different sleep modes.</w:t>
            </w:r>
          </w:p>
        </w:tc>
      </w:tr>
    </w:tbl>
    <w:p>
      <w:pPr>
        <w:rPr>
          <w:lang w:eastAsia="zh-CN"/>
        </w:rPr>
      </w:pPr>
    </w:p>
    <w:p>
      <w:pPr>
        <w:rPr>
          <w:lang w:eastAsia="zh-CN"/>
        </w:rPr>
      </w:pPr>
    </w:p>
    <w:p>
      <w:pPr>
        <w:rPr>
          <w:lang w:eastAsia="zh-CN"/>
        </w:rPr>
      </w:pPr>
    </w:p>
    <w:p>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pPr>
        <w:rPr>
          <w:b/>
          <w:lang w:eastAsia="zh-CN"/>
        </w:rPr>
      </w:pPr>
      <w:r>
        <w:rPr>
          <w:b/>
          <w:lang w:eastAsia="zh-CN"/>
        </w:rPr>
        <w:t>FL1 Proposal 2.3-3</w:t>
      </w:r>
    </w:p>
    <w:p>
      <w:pPr>
        <w:pStyle w:val="46"/>
        <w:numPr>
          <w:ilvl w:val="0"/>
          <w:numId w:val="7"/>
        </w:numPr>
        <w:rPr>
          <w:b/>
          <w:sz w:val="22"/>
          <w:szCs w:val="22"/>
          <w:lang w:eastAsia="zh-CN"/>
        </w:rPr>
      </w:pPr>
      <w:r>
        <w:rPr>
          <w:b/>
          <w:sz w:val="22"/>
          <w:szCs w:val="22"/>
          <w:lang w:eastAsia="zh-CN"/>
        </w:rPr>
        <w:t>For evaluation purpose, the power consumption for DL/UL (if agreed) in active mode is determined based on one of the following</w:t>
      </w:r>
    </w:p>
    <w:p>
      <w:pPr>
        <w:pStyle w:val="46"/>
        <w:numPr>
          <w:ilvl w:val="0"/>
          <w:numId w:val="53"/>
        </w:numPr>
        <w:rPr>
          <w:b/>
          <w:sz w:val="22"/>
          <w:szCs w:val="22"/>
          <w:lang w:eastAsia="zh-CN"/>
        </w:rPr>
      </w:pPr>
      <w:r>
        <w:rPr>
          <w:b/>
          <w:sz w:val="22"/>
          <w:szCs w:val="22"/>
          <w:lang w:eastAsia="zh-CN"/>
        </w:rPr>
        <w:t>Explicit power consumption values per slot-type (FFS definitions)</w:t>
      </w:r>
    </w:p>
    <w:p>
      <w:pPr>
        <w:pStyle w:val="46"/>
        <w:numPr>
          <w:ilvl w:val="0"/>
          <w:numId w:val="53"/>
        </w:numPr>
        <w:rPr>
          <w:b/>
          <w:sz w:val="22"/>
          <w:szCs w:val="22"/>
          <w:lang w:eastAsia="zh-CN"/>
        </w:rPr>
      </w:pPr>
      <w:r>
        <w:rPr>
          <w:b/>
          <w:sz w:val="22"/>
          <w:szCs w:val="22"/>
          <w:lang w:eastAsia="zh-CN"/>
        </w:rPr>
        <w:t>A single power consumption value linearly scaled by the number of occupied symbols over 14</w:t>
      </w:r>
    </w:p>
    <w:p>
      <w:pPr>
        <w:pStyle w:val="46"/>
        <w:numPr>
          <w:ilvl w:val="0"/>
          <w:numId w:val="53"/>
        </w:numPr>
        <w:rPr>
          <w:b/>
          <w:sz w:val="22"/>
          <w:szCs w:val="22"/>
          <w:lang w:eastAsia="zh-CN"/>
        </w:rPr>
      </w:pPr>
      <w:r>
        <w:rPr>
          <w:b/>
          <w:sz w:val="22"/>
          <w:szCs w:val="22"/>
          <w:lang w:eastAsia="zh-CN"/>
        </w:rPr>
        <w:t>Interpolation between a base power state and a peak power state (FFS definitions)</w:t>
      </w:r>
    </w:p>
    <w:p>
      <w:pPr>
        <w:pStyle w:val="46"/>
        <w:numPr>
          <w:ilvl w:val="0"/>
          <w:numId w:val="7"/>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pPr>
        <w:pStyle w:val="46"/>
        <w:numPr>
          <w:ilvl w:val="0"/>
          <w:numId w:val="7"/>
        </w:numPr>
        <w:rPr>
          <w:b/>
          <w:sz w:val="22"/>
          <w:szCs w:val="22"/>
          <w:lang w:eastAsia="zh-CN"/>
        </w:rPr>
      </w:pPr>
      <w:r>
        <w:rPr>
          <w:b/>
          <w:sz w:val="22"/>
          <w:szCs w:val="22"/>
          <w:lang w:eastAsia="zh-CN"/>
        </w:rPr>
        <w:t>FFS whether there is need to adapt the model for simultaneous UL and DL in active mode for this SI.</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175" w:type="dxa"/>
            <w:shd w:val="clear" w:color="auto" w:fill="DAEEF3" w:themeFill="accent5" w:themeFillTint="33"/>
          </w:tcPr>
          <w:p>
            <w:pPr>
              <w:widowControl w:val="0"/>
              <w:rPr>
                <w:b/>
                <w:bCs/>
              </w:rPr>
            </w:pPr>
            <w:r>
              <w:rPr>
                <w:b/>
                <w:bCs/>
              </w:rPr>
              <w:t>Y/N,</w:t>
            </w:r>
          </w:p>
          <w:p>
            <w:pPr>
              <w:widowControl w:val="0"/>
              <w:rPr>
                <w:b/>
                <w:bCs/>
              </w:rPr>
            </w:pPr>
            <w:r>
              <w:rPr>
                <w:b/>
                <w:bCs/>
              </w:rPr>
              <w:t>Preferred option</w:t>
            </w:r>
          </w:p>
        </w:tc>
        <w:tc>
          <w:tcPr>
            <w:tcW w:w="7087"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bCs/>
                <w:lang w:eastAsia="zh-CN"/>
              </w:rPr>
              <w:t>Xiaomi</w:t>
            </w:r>
          </w:p>
        </w:tc>
        <w:tc>
          <w:tcPr>
            <w:tcW w:w="1175" w:type="dxa"/>
            <w:shd w:val="clear" w:color="auto" w:fill="auto"/>
          </w:tcPr>
          <w:p>
            <w:pPr>
              <w:widowControl w:val="0"/>
              <w:rPr>
                <w:b/>
                <w:bCs/>
              </w:rPr>
            </w:pPr>
            <w:r>
              <w:rPr>
                <w:rFonts w:hint="eastAsia"/>
                <w:bCs/>
                <w:lang w:eastAsia="zh-CN"/>
              </w:rPr>
              <w:t>Y</w:t>
            </w:r>
            <w:r>
              <w:rPr>
                <w:bCs/>
                <w:lang w:eastAsia="zh-CN"/>
              </w:rPr>
              <w:t>(generally)</w:t>
            </w:r>
          </w:p>
        </w:tc>
        <w:tc>
          <w:tcPr>
            <w:tcW w:w="7087" w:type="dxa"/>
            <w:shd w:val="clear" w:color="auto" w:fill="auto"/>
          </w:tcPr>
          <w:p>
            <w:pPr>
              <w:widowControl w:val="0"/>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175" w:type="dxa"/>
          </w:tcPr>
          <w:p>
            <w:pPr>
              <w:widowControl w:val="0"/>
              <w:rPr>
                <w:b/>
                <w:bCs/>
              </w:rPr>
            </w:pPr>
            <w:r>
              <w:rPr>
                <w:rFonts w:hint="eastAsia"/>
                <w:bCs/>
                <w:lang w:eastAsia="zh-CN"/>
              </w:rPr>
              <w:t>Y</w:t>
            </w:r>
            <w:r>
              <w:rPr>
                <w:bCs/>
                <w:lang w:eastAsia="zh-CN"/>
              </w:rPr>
              <w:t>, prefer c), also fine for a)</w:t>
            </w:r>
          </w:p>
        </w:tc>
        <w:tc>
          <w:tcPr>
            <w:tcW w:w="7087" w:type="dxa"/>
          </w:tcPr>
          <w:p>
            <w:pPr>
              <w:widowControl w:val="0"/>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pPr>
              <w:widowControl w:val="0"/>
              <w:rPr>
                <w:b/>
                <w:bCs/>
              </w:rPr>
            </w:pPr>
            <w:r>
              <w:rPr>
                <w:bCs/>
                <w:lang w:eastAsia="zh-CN"/>
              </w:rPr>
              <w:t>For a), we think per-slot-type PHY channel(s) may not be practical, since gNB should perform multi-tasks, e.g. broadcast, unicast for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O</w:t>
            </w:r>
            <w:r>
              <w:rPr>
                <w:bCs/>
                <w:lang w:eastAsia="zh-CN"/>
              </w:rPr>
              <w:t>PPO</w:t>
            </w:r>
          </w:p>
        </w:tc>
        <w:tc>
          <w:tcPr>
            <w:tcW w:w="1175" w:type="dxa"/>
          </w:tcPr>
          <w:p>
            <w:pPr>
              <w:widowControl w:val="0"/>
              <w:rPr>
                <w:b/>
                <w:bCs/>
              </w:rPr>
            </w:pPr>
            <w:r>
              <w:rPr>
                <w:rFonts w:hint="eastAsia"/>
                <w:bCs/>
                <w:lang w:eastAsia="zh-CN"/>
              </w:rPr>
              <w:t>Y</w:t>
            </w:r>
          </w:p>
        </w:tc>
        <w:tc>
          <w:tcPr>
            <w:tcW w:w="7087" w:type="dxa"/>
          </w:tcPr>
          <w:p>
            <w:pPr>
              <w:widowControl w:val="0"/>
              <w:rPr>
                <w:bCs/>
              </w:rPr>
            </w:pPr>
            <w:r>
              <w:rPr>
                <w:bCs/>
              </w:rPr>
              <w:t>A base power value can be defined and it reflects power consumption for full bandwidth occupancy in a symbol. Scaling approach can be applied on top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175" w:type="dxa"/>
          </w:tcPr>
          <w:p>
            <w:pPr>
              <w:widowControl w:val="0"/>
              <w:rPr>
                <w:bCs/>
                <w:lang w:eastAsia="zh-CN"/>
              </w:rPr>
            </w:pPr>
            <w:r>
              <w:rPr>
                <w:bCs/>
                <w:lang w:eastAsia="zh-CN"/>
              </w:rPr>
              <w:t>Y</w:t>
            </w:r>
          </w:p>
        </w:tc>
        <w:tc>
          <w:tcPr>
            <w:tcW w:w="7087" w:type="dxa"/>
          </w:tcPr>
          <w:p>
            <w:pPr>
              <w:widowControl w:val="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175" w:type="dxa"/>
          </w:tcPr>
          <w:p>
            <w:pPr>
              <w:widowControl w:val="0"/>
              <w:rPr>
                <w:bCs/>
                <w:lang w:eastAsia="zh-CN"/>
              </w:rPr>
            </w:pPr>
            <w:r>
              <w:t>Y (a, b)</w:t>
            </w:r>
          </w:p>
        </w:tc>
        <w:tc>
          <w:tcPr>
            <w:tcW w:w="7087" w:type="dxa"/>
          </w:tcPr>
          <w:p>
            <w:pPr>
              <w:widowControl w:val="0"/>
            </w:pPr>
            <w:r>
              <w:t>We think (b) should be further generalized.</w:t>
            </w:r>
          </w:p>
          <w:p>
            <w:pPr>
              <w:widowControl w:val="0"/>
            </w:pPr>
            <w:r>
              <w:t>For example, a set of quantized (scaled) values based on number of occupied symbols, e.g. 1 ~ 7 occupied symbols apply a specific scaling, 8 ~ 14 occupied symbols doesn’t apply any scaling, etc.</w:t>
            </w:r>
          </w:p>
          <w:p>
            <w:pPr>
              <w:widowControl w:val="0"/>
              <w:rPr>
                <w:bCs/>
              </w:rPr>
            </w:pPr>
            <w:r>
              <w:t>Linear scaling should still be covered by this generalization.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175" w:type="dxa"/>
          </w:tcPr>
          <w:p>
            <w:pPr>
              <w:widowControl w:val="0"/>
            </w:pPr>
            <w:r>
              <w:t>Y, prefer b)</w:t>
            </w:r>
          </w:p>
        </w:tc>
        <w:tc>
          <w:tcPr>
            <w:tcW w:w="7087"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175" w:type="dxa"/>
          </w:tcPr>
          <w:p>
            <w:pPr>
              <w:widowControl w:val="0"/>
              <w:rPr>
                <w:rFonts w:eastAsia="Malgun Gothic"/>
                <w:lang w:eastAsia="ko-KR"/>
              </w:rPr>
            </w:pPr>
            <w:r>
              <w:rPr>
                <w:rFonts w:hint="eastAsia" w:eastAsia="Malgun Gothic"/>
                <w:lang w:eastAsia="ko-KR"/>
              </w:rPr>
              <w:t>Y, prefer a)</w:t>
            </w:r>
          </w:p>
        </w:tc>
        <w:tc>
          <w:tcPr>
            <w:tcW w:w="7087" w:type="dxa"/>
          </w:tcPr>
          <w:p>
            <w:pPr>
              <w:widowControl w:val="0"/>
              <w:rPr>
                <w:rFonts w:eastAsia="Malgun Gothic"/>
                <w:lang w:eastAsia="ko-KR"/>
              </w:rPr>
            </w:pPr>
            <w:r>
              <w:rPr>
                <w:rFonts w:hint="eastAsia" w:eastAsia="Malgun Gothic"/>
                <w:lang w:eastAsia="ko-KR"/>
              </w:rPr>
              <w:t>At least t</w:t>
            </w:r>
            <w:r>
              <w:rPr>
                <w:rFonts w:eastAsia="Malgun Gothic"/>
                <w:lang w:eastAsia="ko-KR"/>
              </w:rPr>
              <w:t>he power consumption value for each DL signals/channels in active mode should be defined per slot-type.</w:t>
            </w:r>
          </w:p>
          <w:p>
            <w:pPr>
              <w:widowControl w:val="0"/>
              <w:rPr>
                <w:rFonts w:eastAsia="Malgun Gothic"/>
                <w:lang w:eastAsia="ko-KR"/>
              </w:rPr>
            </w:pPr>
            <w:r>
              <w:rPr>
                <w:rFonts w:eastAsia="Malgun Gothic"/>
                <w:lang w:eastAsia="ko-KR"/>
              </w:rPr>
              <w:t>Alternatively, we can accept (b) if RB utilization is considered as well as symbol-level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175" w:type="dxa"/>
          </w:tcPr>
          <w:p>
            <w:pPr>
              <w:widowControl w:val="0"/>
              <w:rPr>
                <w:rFonts w:eastAsiaTheme="minorEastAsia"/>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rFonts w:eastAsiaTheme="minorEastAsia"/>
                <w:lang w:eastAsia="zh-CN"/>
              </w:rPr>
            </w:pP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S Mincho"/>
                <w:lang w:eastAsia="ja-JP"/>
              </w:rPr>
              <w:t>D</w:t>
            </w:r>
            <w:r>
              <w:rPr>
                <w:rFonts w:eastAsia="MS Mincho"/>
                <w:lang w:eastAsia="ja-JP"/>
              </w:rPr>
              <w:t>OCOMO</w:t>
            </w:r>
          </w:p>
        </w:tc>
        <w:tc>
          <w:tcPr>
            <w:tcW w:w="1175" w:type="dxa"/>
          </w:tcPr>
          <w:p>
            <w:pPr>
              <w:widowControl w:val="0"/>
              <w:rPr>
                <w:rFonts w:eastAsiaTheme="minorEastAsia"/>
                <w:lang w:eastAsia="zh-CN"/>
              </w:rPr>
            </w:pPr>
            <w:r>
              <w:rPr>
                <w:rFonts w:hint="eastAsia" w:eastAsia="MS Mincho"/>
                <w:lang w:eastAsia="ja-JP"/>
              </w:rPr>
              <w:t>Y</w:t>
            </w:r>
          </w:p>
        </w:tc>
        <w:tc>
          <w:tcPr>
            <w:tcW w:w="7087" w:type="dxa"/>
          </w:tcPr>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175" w:type="dxa"/>
          </w:tcPr>
          <w:p>
            <w:pPr>
              <w:widowControl w:val="0"/>
              <w:rPr>
                <w:rFonts w:eastAsia="MS Mincho"/>
                <w:lang w:eastAsia="ja-JP"/>
              </w:rPr>
            </w:pPr>
            <w:r>
              <w:rPr>
                <w:rFonts w:hint="eastAsia"/>
                <w:lang w:eastAsia="zh-CN"/>
              </w:rPr>
              <w:t>N</w:t>
            </w:r>
          </w:p>
        </w:tc>
        <w:tc>
          <w:tcPr>
            <w:tcW w:w="7087" w:type="dxa"/>
          </w:tcPr>
          <w:p>
            <w:pPr>
              <w:widowControl w:val="0"/>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pPr>
              <w:widowControl w:val="0"/>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175" w:type="dxa"/>
          </w:tcPr>
          <w:p>
            <w:pPr>
              <w:widowControl w:val="0"/>
              <w:rPr>
                <w:lang w:eastAsia="zh-CN"/>
              </w:rPr>
            </w:pPr>
          </w:p>
        </w:tc>
        <w:tc>
          <w:tcPr>
            <w:tcW w:w="7087" w:type="dxa"/>
          </w:tcPr>
          <w:p>
            <w:pPr>
              <w:widowControl w:val="0"/>
              <w:rPr>
                <w:lang w:eastAsia="zh-CN"/>
              </w:rPr>
            </w:pPr>
            <w:r>
              <w:t>The third bullet should be supported. It can be defined by the number of DL and UL symbols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175" w:type="dxa"/>
          </w:tcPr>
          <w:p>
            <w:pPr>
              <w:widowControl w:val="0"/>
              <w:rPr>
                <w:lang w:eastAsia="zh-CN"/>
              </w:rPr>
            </w:pPr>
          </w:p>
        </w:tc>
        <w:tc>
          <w:tcPr>
            <w:tcW w:w="7087" w:type="dxa"/>
          </w:tcPr>
          <w:p>
            <w:pPr>
              <w:widowControl w:val="0"/>
            </w:pPr>
            <w:r>
              <w:rPr>
                <w:rFonts w:eastAsia="Malgun Gothic"/>
                <w:bCs/>
                <w:lang w:eastAsia="ko-KR"/>
              </w:rPr>
              <w:t>Okay to study the power consumption for DL/UL in 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175" w:type="dxa"/>
          </w:tcPr>
          <w:p>
            <w:pPr>
              <w:widowControl w:val="0"/>
              <w:rPr>
                <w:lang w:eastAsia="zh-CN"/>
              </w:rPr>
            </w:pPr>
            <w:r>
              <w:rPr>
                <w:lang w:eastAsia="zh-CN"/>
              </w:rPr>
              <w:t>Y</w:t>
            </w:r>
          </w:p>
        </w:tc>
        <w:tc>
          <w:tcPr>
            <w:tcW w:w="7087" w:type="dxa"/>
          </w:tcPr>
          <w:p>
            <w:pPr>
              <w:widowControl w:val="0"/>
              <w:rPr>
                <w:rFonts w:eastAsiaTheme="minorEastAsia"/>
                <w:lang w:eastAsia="zh-CN"/>
              </w:rPr>
            </w:pPr>
            <w:r>
              <w:rPr>
                <w:rFonts w:eastAsiaTheme="minorEastAsia"/>
                <w:lang w:eastAsia="zh-CN"/>
              </w:rPr>
              <w:t>We are fine to discuss further to down-select.</w:t>
            </w:r>
          </w:p>
          <w:p>
            <w:pPr>
              <w:widowControl w:val="0"/>
            </w:pPr>
            <w:r>
              <w:rPr>
                <w:rFonts w:eastAsiaTheme="minorEastAsia"/>
                <w:lang w:eastAsia="zh-CN"/>
              </w:rPr>
              <w:t>On b), by “linearly scaled”, does it cover the case where there is a baseline power even if there is no tx/rx on a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1175" w:type="dxa"/>
          </w:tcPr>
          <w:p>
            <w:pPr>
              <w:widowControl w:val="0"/>
              <w:rPr>
                <w:lang w:eastAsia="zh-CN"/>
              </w:rPr>
            </w:pPr>
            <w:r>
              <w:rPr>
                <w:rFonts w:hint="eastAsia"/>
                <w:lang w:eastAsia="zh-CN"/>
              </w:rPr>
              <w:t>Y, b</w:t>
            </w:r>
          </w:p>
        </w:tc>
        <w:tc>
          <w:tcPr>
            <w:tcW w:w="7087" w:type="dxa"/>
          </w:tcPr>
          <w:p>
            <w:pPr>
              <w:widowControl w:val="0"/>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175" w:type="dxa"/>
          </w:tcPr>
          <w:p>
            <w:pPr>
              <w:widowControl w:val="0"/>
              <w:rPr>
                <w:lang w:eastAsia="zh-CN"/>
              </w:rPr>
            </w:pPr>
            <w:r>
              <w:rPr>
                <w:lang w:eastAsia="zh-CN"/>
              </w:rPr>
              <w:t>Y</w:t>
            </w:r>
          </w:p>
        </w:tc>
        <w:tc>
          <w:tcPr>
            <w:tcW w:w="7087"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175" w:type="dxa"/>
          </w:tcPr>
          <w:p>
            <w:pPr>
              <w:widowControl w:val="0"/>
              <w:rPr>
                <w:lang w:eastAsia="zh-CN"/>
              </w:rPr>
            </w:pPr>
            <w:r>
              <w:rPr>
                <w:rFonts w:hint="eastAsia" w:eastAsiaTheme="minorEastAsia"/>
                <w:lang w:eastAsia="zh-CN"/>
              </w:rPr>
              <w:t>Y</w:t>
            </w:r>
            <w:r>
              <w:rPr>
                <w:rFonts w:eastAsiaTheme="minorEastAsia"/>
                <w:lang w:eastAsia="zh-CN"/>
              </w:rPr>
              <w:t>, prefer b)</w:t>
            </w:r>
          </w:p>
        </w:tc>
        <w:tc>
          <w:tcPr>
            <w:tcW w:w="7087"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175" w:type="dxa"/>
          </w:tcPr>
          <w:p>
            <w:pPr>
              <w:widowControl w:val="0"/>
              <w:rPr>
                <w:lang w:eastAsia="zh-CN"/>
              </w:rPr>
            </w:pPr>
            <w:r>
              <w:rPr>
                <w:rFonts w:hint="eastAsia"/>
                <w:lang w:eastAsia="zh-CN"/>
              </w:rPr>
              <w:t>Y</w:t>
            </w:r>
          </w:p>
        </w:tc>
        <w:tc>
          <w:tcPr>
            <w:tcW w:w="7087" w:type="dxa"/>
          </w:tcPr>
          <w:p>
            <w:pPr>
              <w:widowControl w:val="0"/>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pPr>
              <w:widowControl w:val="0"/>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0" w:author="Yan LI" w:date="2022-05-16T16:46:00Z">
                      <w:rPr>
                        <w:rFonts w:ascii="Cambria Math" w:hAnsi="Cambria Math"/>
                        <w:i/>
                        <w:iCs/>
                        <w:lang w:eastAsia="zh-CN"/>
                      </w:rPr>
                    </w:ins>
                  </m:ctrlPr>
                </m:sSubPr>
                <m:e>
                  <m:r>
                    <w:rPr>
                      <w:rFonts w:ascii="Cambria Math" w:hAnsi="Cambria Math"/>
                      <w:lang w:eastAsia="zh-CN"/>
                    </w:rPr>
                    <m:t>β</m:t>
                  </m:r>
                  <m:ctrlPr>
                    <w:ins w:id="1" w:author="Yan LI" w:date="2022-05-16T16:46:00Z">
                      <w:rPr>
                        <w:rFonts w:ascii="Cambria Math" w:hAnsi="Cambria Math"/>
                        <w:i/>
                        <w:iCs/>
                        <w:lang w:eastAsia="zh-CN"/>
                      </w:rPr>
                    </w:ins>
                  </m:ctrlPr>
                </m:e>
                <m:sub>
                  <m:r>
                    <w:rPr>
                      <w:rFonts w:ascii="Cambria Math" w:hAnsi="Cambria Math"/>
                      <w:lang w:eastAsia="zh-CN"/>
                    </w:rPr>
                    <m:t>1</m:t>
                  </m:r>
                  <m:ctrlPr>
                    <w:ins w:id="2" w:author="Yan LI" w:date="2022-05-16T16:46:00Z">
                      <w:rPr>
                        <w:rFonts w:ascii="Cambria Math" w:hAnsi="Cambria Math"/>
                        <w:i/>
                        <w:iCs/>
                        <w:lang w:eastAsia="zh-CN"/>
                      </w:rPr>
                    </w:ins>
                  </m:ctrlPr>
                </m:sub>
              </m:sSub>
            </m:oMath>
            <w:r>
              <w:rPr>
                <w:lang w:eastAsia="zh-CN"/>
              </w:rPr>
              <w:t>), scheduled RB occupancy ratio (</w:t>
            </w:r>
            <m:oMath>
              <m:sSub>
                <m:sSubPr>
                  <m:ctrlPr>
                    <w:ins w:id="3" w:author="Yan LI" w:date="2022-05-16T16:46:00Z">
                      <w:rPr>
                        <w:rFonts w:ascii="Cambria Math" w:hAnsi="Cambria Math"/>
                        <w:i/>
                        <w:iCs/>
                        <w:lang w:eastAsia="zh-CN"/>
                      </w:rPr>
                    </w:ins>
                  </m:ctrlPr>
                </m:sSubPr>
                <m:e>
                  <m:r>
                    <w:rPr>
                      <w:rFonts w:ascii="Cambria Math" w:hAnsi="Cambria Math"/>
                      <w:lang w:eastAsia="zh-CN"/>
                    </w:rPr>
                    <m:t>β</m:t>
                  </m:r>
                  <m:ctrlPr>
                    <w:ins w:id="4" w:author="Yan LI" w:date="2022-05-16T16:46:00Z">
                      <w:rPr>
                        <w:rFonts w:ascii="Cambria Math" w:hAnsi="Cambria Math"/>
                        <w:i/>
                        <w:iCs/>
                        <w:lang w:eastAsia="zh-CN"/>
                      </w:rPr>
                    </w:ins>
                  </m:ctrlPr>
                </m:e>
                <m:sub>
                  <m:r>
                    <w:rPr>
                      <w:rFonts w:ascii="Cambria Math" w:hAnsi="Cambria Math"/>
                      <w:lang w:eastAsia="zh-CN"/>
                    </w:rPr>
                    <m:t>2</m:t>
                  </m:r>
                  <m:ctrlPr>
                    <w:ins w:id="5" w:author="Yan LI" w:date="2022-05-16T16:46:00Z">
                      <w:rPr>
                        <w:rFonts w:ascii="Cambria Math" w:hAnsi="Cambria Math"/>
                        <w:i/>
                        <w:iCs/>
                        <w:lang w:eastAsia="zh-CN"/>
                      </w:rPr>
                    </w:ins>
                  </m:ctrlPr>
                </m:sub>
              </m:sSub>
            </m:oMath>
            <w:r>
              <w:rPr>
                <w:lang w:eastAsia="zh-CN"/>
              </w:rPr>
              <w:t>), other factors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ctrlPr>
                    <w:ins w:id="7" w:author="Yan LI" w:date="2022-05-16T16:46:00Z">
                      <w:rPr>
                        <w:rFonts w:ascii="Cambria Math" w:hAnsi="Cambria Math"/>
                        <w:i/>
                        <w:iCs/>
                        <w:lang w:eastAsia="zh-CN"/>
                      </w:rPr>
                    </w:ins>
                  </m:ctrlPr>
                </m:e>
                <m:sub>
                  <m:r>
                    <w:rPr>
                      <w:rFonts w:ascii="Cambria Math" w:hAnsi="Cambria Math"/>
                      <w:lang w:eastAsia="zh-CN"/>
                    </w:rPr>
                    <m:t>3</m:t>
                  </m:r>
                  <m:ctrlPr>
                    <w:ins w:id="8" w:author="Yan LI" w:date="2022-05-16T16:46:00Z">
                      <w:rPr>
                        <w:rFonts w:ascii="Cambria Math" w:hAnsi="Cambria Math"/>
                        <w:i/>
                        <w:iCs/>
                        <w:lang w:eastAsia="zh-CN"/>
                      </w:rPr>
                    </w:ins>
                  </m:ctrlP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pPr>
              <w:widowControl w:val="0"/>
              <w:rPr>
                <w:lang w:eastAsia="zh-CN"/>
              </w:rPr>
            </w:pPr>
            <w:r>
              <w:rPr>
                <w:lang w:eastAsia="zh-CN"/>
              </w:rPr>
              <w:t>The simultaneous DL and UL transmission case in active mode could be deprioritized after the separate DL or UL active mode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175" w:type="dxa"/>
          </w:tcPr>
          <w:p>
            <w:pPr>
              <w:widowControl w:val="0"/>
              <w:rPr>
                <w:lang w:eastAsia="zh-CN"/>
              </w:rPr>
            </w:pPr>
            <w:r>
              <w:t>Y for UL</w:t>
            </w:r>
          </w:p>
        </w:tc>
        <w:tc>
          <w:tcPr>
            <w:tcW w:w="7087" w:type="dxa"/>
          </w:tcPr>
          <w:p>
            <w:pPr>
              <w:widowControl w:val="0"/>
              <w:rPr>
                <w:lang w:eastAsia="zh-CN"/>
              </w:rPr>
            </w:pPr>
            <w:r>
              <w:t>For DL, we prefer to considering RB utilization here because it directly impacts the energy consumption of 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175" w:type="dxa"/>
          </w:tcPr>
          <w:p>
            <w:pPr>
              <w:widowControl w:val="0"/>
            </w:pPr>
            <w:r>
              <w:t>C</w:t>
            </w:r>
          </w:p>
        </w:tc>
        <w:tc>
          <w:tcPr>
            <w:tcW w:w="7087" w:type="dxa"/>
          </w:tcPr>
          <w:p>
            <w:pPr>
              <w:widowControl w:val="0"/>
            </w:pPr>
            <w:r>
              <w:t>What does “</w:t>
            </w:r>
            <w:r>
              <w:rPr>
                <w:lang w:eastAsia="zh-CN"/>
              </w:rPr>
              <w:t>values per slot-type</w:t>
            </w:r>
            <w:r>
              <w:t>” mean in a)? Slot-type in terms of size, i.e., 7 mini slots of 2 symbols, or 2 mini-slots of 7 symbols? Or, in terms of content, e.g. with SSB, or without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175" w:type="dxa"/>
          </w:tcPr>
          <w:p>
            <w:pPr>
              <w:widowControl w:val="0"/>
            </w:pPr>
            <w:r>
              <w:t>N</w:t>
            </w:r>
          </w:p>
        </w:tc>
        <w:tc>
          <w:tcPr>
            <w:tcW w:w="7087" w:type="dxa"/>
          </w:tcPr>
          <w:p>
            <w:pPr>
              <w:widowControl w:val="0"/>
            </w:pPr>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175" w:type="dxa"/>
          </w:tcPr>
          <w:p>
            <w:pPr>
              <w:widowControl w:val="0"/>
            </w:pPr>
            <w:r>
              <w:t>N</w:t>
            </w:r>
          </w:p>
        </w:tc>
        <w:tc>
          <w:tcPr>
            <w:tcW w:w="7087" w:type="dxa"/>
          </w:tcPr>
          <w:p>
            <w:pPr>
              <w:widowControl w:val="0"/>
              <w:spacing w:after="0"/>
            </w:pPr>
            <w:r>
              <w:t>We somehow think this proposal is not necessary since the purpose looks already address in the proposal of reference power states and the proposal of power scaling factors/formulas.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175" w:type="dxa"/>
          </w:tcPr>
          <w:p>
            <w:pPr>
              <w:widowControl w:val="0"/>
              <w:rPr>
                <w:rFonts w:eastAsia="MS Mincho"/>
                <w:lang w:eastAsia="ja-JP"/>
              </w:rPr>
            </w:pPr>
            <w:r>
              <w:rPr>
                <w:rFonts w:eastAsia="MS Mincho"/>
                <w:lang w:eastAsia="ja-JP"/>
              </w:rPr>
              <w:t>N</w:t>
            </w:r>
          </w:p>
        </w:tc>
        <w:tc>
          <w:tcPr>
            <w:tcW w:w="7087" w:type="dxa"/>
          </w:tcPr>
          <w:p>
            <w:pPr>
              <w:widowControl w:val="0"/>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pPr>
              <w:widowControl w:val="0"/>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L3</w:t>
            </w:r>
          </w:p>
        </w:tc>
        <w:tc>
          <w:tcPr>
            <w:tcW w:w="8262" w:type="dxa"/>
            <w:gridSpan w:val="2"/>
          </w:tcPr>
          <w:p>
            <w:pPr>
              <w:widowControl w:val="0"/>
              <w:rPr>
                <w:rFonts w:eastAsiaTheme="minorEastAsia"/>
                <w:lang w:eastAsia="zh-CN"/>
              </w:rPr>
            </w:pPr>
            <w:r>
              <w:rPr>
                <w:rFonts w:hint="eastAsia" w:eastAsiaTheme="minorEastAsia"/>
                <w:lang w:eastAsia="zh-CN"/>
              </w:rPr>
              <w:t>T</w:t>
            </w:r>
            <w:r>
              <w:rPr>
                <w:rFonts w:eastAsiaTheme="minorEastAsia"/>
                <w:lang w:eastAsia="zh-CN"/>
              </w:rPr>
              <w:t>his proposal can be considered later.</w:t>
            </w:r>
          </w:p>
        </w:tc>
      </w:tr>
    </w:tbl>
    <w:p>
      <w:pPr>
        <w:rPr>
          <w:lang w:eastAsia="zh-CN"/>
        </w:rPr>
      </w:pPr>
    </w:p>
    <w:p>
      <w:pPr>
        <w:rPr>
          <w:lang w:val="en-GB" w:eastAsia="zh-CN"/>
        </w:rPr>
      </w:pPr>
    </w:p>
    <w:p>
      <w:pPr>
        <w:pStyle w:val="3"/>
        <w:rPr>
          <w:lang w:eastAsia="zh-CN"/>
        </w:rPr>
      </w:pPr>
      <w:r>
        <w:rPr>
          <w:lang w:eastAsia="zh-CN"/>
        </w:rPr>
        <w:t>Scaling</w:t>
      </w:r>
    </w:p>
    <w:p>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pPr>
        <w:rPr>
          <w:b/>
          <w:lang w:eastAsia="zh-CN"/>
        </w:rPr>
      </w:pPr>
      <w:r>
        <w:rPr>
          <w:b/>
          <w:lang w:eastAsia="zh-CN"/>
        </w:rPr>
        <w:t>FL1 Proposal 2.4-1</w:t>
      </w:r>
    </w:p>
    <w:p>
      <w:pPr>
        <w:pStyle w:val="46"/>
        <w:numPr>
          <w:ilvl w:val="0"/>
          <w:numId w:val="7"/>
        </w:numPr>
        <w:rPr>
          <w:b/>
          <w:sz w:val="22"/>
          <w:szCs w:val="22"/>
          <w:lang w:eastAsia="zh-CN"/>
        </w:rPr>
      </w:pPr>
      <w:r>
        <w:rPr>
          <w:b/>
          <w:sz w:val="22"/>
          <w:szCs w:val="22"/>
          <w:lang w:eastAsia="zh-CN"/>
        </w:rPr>
        <w:t>For evaluation, the scaling in a BS energy consumption model can be applied based on the following,</w:t>
      </w:r>
    </w:p>
    <w:p>
      <w:pPr>
        <w:pStyle w:val="46"/>
        <w:numPr>
          <w:ilvl w:val="1"/>
          <w:numId w:val="8"/>
        </w:numPr>
        <w:rPr>
          <w:b/>
          <w:sz w:val="22"/>
          <w:szCs w:val="22"/>
          <w:lang w:eastAsia="zh-CN"/>
        </w:rPr>
      </w:pPr>
      <w:r>
        <w:rPr>
          <w:b/>
          <w:sz w:val="22"/>
          <w:szCs w:val="22"/>
          <w:lang w:eastAsia="zh-CN"/>
        </w:rPr>
        <w:t>antenna port</w:t>
      </w:r>
    </w:p>
    <w:p>
      <w:pPr>
        <w:pStyle w:val="46"/>
        <w:numPr>
          <w:ilvl w:val="1"/>
          <w:numId w:val="8"/>
        </w:numPr>
        <w:rPr>
          <w:b/>
          <w:sz w:val="22"/>
          <w:szCs w:val="22"/>
          <w:lang w:eastAsia="zh-CN"/>
        </w:rPr>
      </w:pPr>
      <w:r>
        <w:rPr>
          <w:b/>
          <w:sz w:val="22"/>
          <w:szCs w:val="22"/>
          <w:lang w:eastAsia="zh-CN"/>
        </w:rPr>
        <w:t>BWP in one CC and number of CC in CA</w:t>
      </w:r>
    </w:p>
    <w:p>
      <w:pPr>
        <w:pStyle w:val="46"/>
        <w:numPr>
          <w:ilvl w:val="1"/>
          <w:numId w:val="8"/>
        </w:numPr>
        <w:rPr>
          <w:b/>
          <w:sz w:val="22"/>
          <w:szCs w:val="22"/>
          <w:lang w:eastAsia="zh-CN"/>
        </w:rPr>
      </w:pPr>
      <w:r>
        <w:rPr>
          <w:b/>
          <w:sz w:val="22"/>
          <w:szCs w:val="22"/>
          <w:lang w:eastAsia="zh-CN"/>
        </w:rPr>
        <w:t>PA related aspects.</w:t>
      </w:r>
    </w:p>
    <w:p>
      <w:pPr>
        <w:pStyle w:val="46"/>
        <w:numPr>
          <w:ilvl w:val="1"/>
          <w:numId w:val="8"/>
        </w:numPr>
        <w:rPr>
          <w:b/>
          <w:sz w:val="22"/>
          <w:szCs w:val="22"/>
          <w:lang w:eastAsia="zh-CN"/>
        </w:rPr>
      </w:pPr>
      <w:r>
        <w:rPr>
          <w:b/>
          <w:sz w:val="22"/>
          <w:szCs w:val="22"/>
          <w:lang w:eastAsia="zh-CN"/>
        </w:rPr>
        <w:t>FFS other domain scaling</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lang w:eastAsia="zh-CN"/>
              </w:rPr>
            </w:pPr>
            <w:r>
              <w:rPr>
                <w:rFonts w:hint="eastAsia"/>
                <w:b/>
                <w:bCs/>
                <w:lang w:eastAsia="zh-CN"/>
              </w:rPr>
              <w:t>X</w:t>
            </w:r>
            <w:r>
              <w:rPr>
                <w:b/>
                <w:bCs/>
                <w:lang w:eastAsia="zh-CN"/>
              </w:rPr>
              <w:t>iaomi</w:t>
            </w:r>
          </w:p>
        </w:tc>
        <w:tc>
          <w:tcPr>
            <w:tcW w:w="1033" w:type="dxa"/>
            <w:shd w:val="clear" w:color="auto" w:fill="auto"/>
          </w:tcPr>
          <w:p>
            <w:pPr>
              <w:widowControl w:val="0"/>
              <w:rPr>
                <w:b/>
                <w:bCs/>
              </w:rPr>
            </w:pPr>
          </w:p>
        </w:tc>
        <w:tc>
          <w:tcPr>
            <w:tcW w:w="7229" w:type="dxa"/>
            <w:shd w:val="clear" w:color="auto" w:fill="auto"/>
          </w:tcPr>
          <w:p>
            <w:pPr>
              <w:widowControl w:val="0"/>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rPr>
            </w:pPr>
            <w:r>
              <w:rPr>
                <w:bCs/>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rPr>
            </w:pPr>
            <w:r>
              <w:t>Y, partially</w:t>
            </w:r>
          </w:p>
        </w:tc>
        <w:tc>
          <w:tcPr>
            <w:tcW w:w="7229" w:type="dxa"/>
          </w:tcPr>
          <w:p>
            <w:pPr>
              <w:widowControl w:val="0"/>
              <w:rPr>
                <w:bCs/>
                <w:lang w:eastAsia="zh-CN"/>
              </w:rPr>
            </w:pPr>
            <w:r>
              <w:t>Further discuss how to take PA scaling into account, whether to absorb into BW scaling or consider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Regarding “PA related aspects”, we prefer to rewording with “PSD” or transmit power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r>
              <w:rPr>
                <w:rFonts w:eastAsia="Malgun Gothic"/>
                <w:bCs/>
                <w:lang w:eastAsia="ko-KR"/>
              </w:rPr>
              <w:t xml:space="preserve"> but need clarification for antenna port</w:t>
            </w:r>
          </w:p>
        </w:tc>
        <w:tc>
          <w:tcPr>
            <w:tcW w:w="7229" w:type="dxa"/>
          </w:tcPr>
          <w:p>
            <w:pPr>
              <w:widowControl w:val="0"/>
              <w:rPr>
                <w:rFonts w:eastAsia="Malgun Gothic"/>
                <w:bCs/>
                <w:lang w:eastAsia="ko-KR"/>
              </w:rPr>
            </w:pPr>
            <w:r>
              <w:rPr>
                <w:rFonts w:hint="eastAsia" w:eastAsia="Malgun Gothic"/>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pPr>
              <w:widowControl w:val="0"/>
            </w:pPr>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Theme="minorEastAsia"/>
                <w:bCs/>
                <w:lang w:eastAsia="zh-CN"/>
              </w:rPr>
            </w:pPr>
            <w:r>
              <w:rPr>
                <w:rFonts w:eastAsiaTheme="minorEastAsia"/>
                <w:bCs/>
                <w:lang w:eastAsia="zh-CN"/>
              </w:rPr>
              <w:t xml:space="preserve">What “the PA related aspects” includes need further discussed. </w:t>
            </w:r>
          </w:p>
          <w:p>
            <w:pPr>
              <w:widowControl w:val="0"/>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MS Mincho"/>
                <w:lang w:eastAsia="ja-JP"/>
              </w:rPr>
              <w:t>D</w:t>
            </w:r>
            <w:r>
              <w:rPr>
                <w:rFonts w:eastAsia="MS Mincho"/>
                <w:lang w:eastAsia="ja-JP"/>
              </w:rPr>
              <w:t>OCOMO</w:t>
            </w:r>
          </w:p>
        </w:tc>
        <w:tc>
          <w:tcPr>
            <w:tcW w:w="1033" w:type="dxa"/>
          </w:tcPr>
          <w:p>
            <w:pPr>
              <w:widowControl w:val="0"/>
              <w:rPr>
                <w:rFonts w:eastAsiaTheme="minorEastAsia"/>
                <w:bCs/>
                <w:lang w:eastAsia="zh-CN"/>
              </w:rPr>
            </w:pPr>
            <w:r>
              <w:rPr>
                <w:rFonts w:hint="eastAsia" w:eastAsia="MS Mincho"/>
                <w:lang w:eastAsia="ja-JP"/>
              </w:rPr>
              <w:t>Y</w:t>
            </w:r>
          </w:p>
        </w:tc>
        <w:tc>
          <w:tcPr>
            <w:tcW w:w="7229" w:type="dxa"/>
          </w:tcPr>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lang w:eastAsia="zh-CN"/>
              </w:rPr>
              <w:t>C</w:t>
            </w:r>
            <w:r>
              <w:rPr>
                <w:lang w:eastAsia="zh-CN"/>
              </w:rPr>
              <w:t>MCC</w:t>
            </w:r>
          </w:p>
        </w:tc>
        <w:tc>
          <w:tcPr>
            <w:tcW w:w="1033" w:type="dxa"/>
          </w:tcPr>
          <w:p>
            <w:pPr>
              <w:widowControl w:val="0"/>
              <w:rPr>
                <w:rFonts w:eastAsia="MS Mincho"/>
                <w:lang w:eastAsia="ja-JP"/>
              </w:rPr>
            </w:pPr>
            <w:r>
              <w:rPr>
                <w:lang w:eastAsia="zh-CN"/>
              </w:rPr>
              <w:t>N</w:t>
            </w:r>
          </w:p>
        </w:tc>
        <w:tc>
          <w:tcPr>
            <w:tcW w:w="7229" w:type="dxa"/>
          </w:tcPr>
          <w:p>
            <w:pPr>
              <w:widowControl w:val="0"/>
              <w:rPr>
                <w:lang w:eastAsia="zh-CN"/>
              </w:rPr>
            </w:pPr>
            <w:r>
              <w:rPr>
                <w:rFonts w:hint="eastAsia"/>
                <w:lang w:eastAsia="zh-CN"/>
              </w:rPr>
              <w:t>W</w:t>
            </w:r>
            <w:r>
              <w:rPr>
                <w:lang w:eastAsia="zh-CN"/>
              </w:rPr>
              <w:t>e propose to separately consider BWP in one CC and number of CC in CA.</w:t>
            </w:r>
          </w:p>
          <w:p>
            <w:pPr>
              <w:pStyle w:val="46"/>
              <w:widowControl w:val="0"/>
              <w:numPr>
                <w:ilvl w:val="1"/>
                <w:numId w:val="8"/>
              </w:numPr>
              <w:rPr>
                <w:sz w:val="22"/>
                <w:szCs w:val="22"/>
                <w:lang w:eastAsia="zh-CN"/>
              </w:rPr>
            </w:pPr>
            <w:r>
              <w:rPr>
                <w:sz w:val="22"/>
                <w:szCs w:val="22"/>
                <w:lang w:eastAsia="zh-CN"/>
              </w:rPr>
              <w:t xml:space="preserve">BWP in one CC </w:t>
            </w:r>
          </w:p>
          <w:p>
            <w:pPr>
              <w:pStyle w:val="46"/>
              <w:widowControl w:val="0"/>
              <w:numPr>
                <w:ilvl w:val="1"/>
                <w:numId w:val="8"/>
              </w:numPr>
              <w:rPr>
                <w:rFonts w:eastAsiaTheme="minorEastAsia"/>
                <w:lang w:eastAsia="zh-CN"/>
              </w:rPr>
            </w:pPr>
            <w:r>
              <w:rPr>
                <w:sz w:val="22"/>
                <w:szCs w:val="22"/>
                <w:lang w:eastAsia="zh-CN"/>
              </w:rPr>
              <w:t>number of CC in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p>
        </w:tc>
        <w:tc>
          <w:tcPr>
            <w:tcW w:w="7229" w:type="dxa"/>
          </w:tcPr>
          <w:p>
            <w:pPr>
              <w:widowControl w:val="0"/>
              <w:rPr>
                <w:lang w:eastAsia="zh-CN"/>
              </w:rPr>
            </w:pPr>
            <w:r>
              <w:t>Scaling based on symbol number per slot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p>
        </w:tc>
        <w:tc>
          <w:tcPr>
            <w:tcW w:w="7229" w:type="dxa"/>
          </w:tcPr>
          <w:p>
            <w:pPr>
              <w:widowControl w:val="0"/>
            </w:pPr>
            <w:r>
              <w:rPr>
                <w:rFonts w:eastAsia="Malgun Gothic"/>
                <w:bCs/>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eastAsia="Malgun Gothic"/>
                <w:bCs/>
                <w:lang w:eastAsia="ko-KR"/>
              </w:rPr>
              <w:t>Apple</w:t>
            </w:r>
          </w:p>
        </w:tc>
        <w:tc>
          <w:tcPr>
            <w:tcW w:w="1033" w:type="dxa"/>
          </w:tcPr>
          <w:p>
            <w:pPr>
              <w:widowControl w:val="0"/>
              <w:rPr>
                <w:lang w:eastAsia="zh-CN"/>
              </w:rPr>
            </w:pPr>
          </w:p>
        </w:tc>
        <w:tc>
          <w:tcPr>
            <w:tcW w:w="7229" w:type="dxa"/>
          </w:tcPr>
          <w:p>
            <w:pPr>
              <w:widowControl w:val="0"/>
              <w:rPr>
                <w:rFonts w:eastAsia="Malgun Gothic"/>
                <w:bCs/>
                <w:lang w:eastAsia="ko-KR"/>
              </w:rPr>
            </w:pPr>
            <w:r>
              <w:rPr>
                <w:rFonts w:eastAsia="Malgun Gothic"/>
                <w:bCs/>
                <w:lang w:eastAsia="ko-K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lang w:eastAsia="zh-CN"/>
              </w:rPr>
              <w:t>Y with update</w:t>
            </w:r>
          </w:p>
        </w:tc>
        <w:tc>
          <w:tcPr>
            <w:tcW w:w="7229" w:type="dxa"/>
          </w:tcPr>
          <w:p>
            <w:pPr>
              <w:widowControl w:val="0"/>
              <w:rPr>
                <w:lang w:eastAsia="zh-CN"/>
              </w:rPr>
            </w:pPr>
            <w:r>
              <w:rPr>
                <w:rFonts w:hint="eastAsia"/>
                <w:lang w:eastAsia="zh-CN"/>
              </w:rPr>
              <w:t>We generally agree the proposal. Some further descriptions are shown as follows.</w:t>
            </w:r>
          </w:p>
          <w:p>
            <w:pPr>
              <w:widowControl w:val="0"/>
              <w:numPr>
                <w:ilvl w:val="0"/>
                <w:numId w:val="54"/>
              </w:numPr>
              <w:rPr>
                <w:b/>
                <w:bCs/>
                <w:lang w:eastAsia="zh-CN"/>
              </w:rPr>
            </w:pPr>
            <w:r>
              <w:rPr>
                <w:rFonts w:hint="eastAsia"/>
                <w:lang w:eastAsia="zh-CN"/>
              </w:rPr>
              <w:t>The number of symbols occupied in a slot should be considered as a scaling factor for power consumption when per slot power consumption are adopted.</w:t>
            </w:r>
          </w:p>
          <w:p>
            <w:pPr>
              <w:widowControl w:val="0"/>
              <w:numPr>
                <w:ilvl w:val="0"/>
                <w:numId w:val="54"/>
              </w:numPr>
              <w:rPr>
                <w:lang w:eastAsia="zh-CN"/>
              </w:rPr>
            </w:pPr>
            <w:r>
              <w:rPr>
                <w:rFonts w:hint="eastAsia"/>
                <w:lang w:eastAsia="zh-CN"/>
              </w:rPr>
              <w:t xml:space="preserve">The impact of PA related aspect can be incorporated into max transmission power adaptation, i.e, power level. </w:t>
            </w:r>
          </w:p>
          <w:p>
            <w:pPr>
              <w:widowControl w:val="0"/>
              <w:numPr>
                <w:ilvl w:val="0"/>
                <w:numId w:val="54"/>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pPr>
              <w:widowControl w:val="0"/>
              <w:numPr>
                <w:ilvl w:val="0"/>
                <w:numId w:val="54"/>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pPr>
              <w:widowControl w:val="0"/>
              <w:rPr>
                <w:lang w:eastAsia="zh-CN"/>
              </w:rPr>
            </w:pPr>
            <w:r>
              <w:rPr>
                <w:lang w:eastAsia="zh-CN"/>
              </w:rPr>
              <w:t xml:space="preserve">To sum up, </w:t>
            </w:r>
            <w:r>
              <w:rPr>
                <w:rFonts w:hint="eastAsia"/>
                <w:lang w:eastAsia="zh-CN"/>
              </w:rPr>
              <w:t>the modified proposal is shown as follows.</w:t>
            </w:r>
          </w:p>
          <w:p>
            <w:pPr>
              <w:widowControl w:val="0"/>
              <w:rPr>
                <w:b/>
                <w:lang w:eastAsia="zh-CN"/>
              </w:rPr>
            </w:pPr>
            <w:r>
              <w:rPr>
                <w:b/>
                <w:lang w:eastAsia="zh-CN"/>
              </w:rPr>
              <w:t>Proposal 2.4-1</w:t>
            </w:r>
          </w:p>
          <w:p>
            <w:pPr>
              <w:pStyle w:val="46"/>
              <w:widowControl w:val="0"/>
              <w:numPr>
                <w:ilvl w:val="0"/>
                <w:numId w:val="7"/>
              </w:numPr>
              <w:rPr>
                <w:b/>
                <w:sz w:val="22"/>
                <w:szCs w:val="22"/>
                <w:lang w:eastAsia="zh-CN"/>
              </w:rPr>
            </w:pPr>
            <w:r>
              <w:rPr>
                <w:b/>
                <w:sz w:val="22"/>
                <w:szCs w:val="22"/>
                <w:lang w:eastAsia="zh-CN"/>
              </w:rPr>
              <w:t>For evaluation, the scaling in a BS energy consumption model can be applied based on the following,</w:t>
            </w:r>
          </w:p>
          <w:p>
            <w:pPr>
              <w:pStyle w:val="46"/>
              <w:widowControl w:val="0"/>
              <w:numPr>
                <w:ilvl w:val="1"/>
                <w:numId w:val="8"/>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pPr>
              <w:pStyle w:val="46"/>
              <w:widowControl w:val="0"/>
              <w:numPr>
                <w:ilvl w:val="1"/>
                <w:numId w:val="8"/>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pPr>
              <w:pStyle w:val="46"/>
              <w:widowControl w:val="0"/>
              <w:numPr>
                <w:ilvl w:val="1"/>
                <w:numId w:val="8"/>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pPr>
              <w:pStyle w:val="46"/>
              <w:widowControl w:val="0"/>
              <w:numPr>
                <w:ilvl w:val="1"/>
                <w:numId w:val="8"/>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pPr>
              <w:pStyle w:val="46"/>
              <w:widowControl w:val="0"/>
              <w:numPr>
                <w:ilvl w:val="1"/>
                <w:numId w:val="8"/>
              </w:numPr>
              <w:rPr>
                <w:b/>
                <w:sz w:val="22"/>
                <w:szCs w:val="22"/>
                <w:lang w:eastAsia="zh-CN"/>
              </w:rPr>
            </w:pPr>
            <w:r>
              <w:rPr>
                <w:b/>
                <w:sz w:val="22"/>
                <w:szCs w:val="22"/>
                <w:lang w:eastAsia="zh-CN"/>
              </w:rPr>
              <w:t>FFS other domain scaling</w:t>
            </w:r>
          </w:p>
          <w:p>
            <w:pPr>
              <w:pStyle w:val="46"/>
              <w:widowControl w:val="0"/>
              <w:ind w:left="0"/>
              <w:rPr>
                <w:b/>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lang w:eastAsia="zh-CN"/>
              </w:rPr>
            </w:pPr>
            <w:r>
              <w:rPr>
                <w:lang w:eastAsia="zh-CN"/>
              </w:rPr>
              <w:t>Y</w:t>
            </w:r>
          </w:p>
        </w:tc>
        <w:tc>
          <w:tcPr>
            <w:tcW w:w="7229" w:type="dxa"/>
          </w:tcPr>
          <w:p>
            <w:pPr>
              <w:widowControl w:val="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r>
              <w:rPr>
                <w:rFonts w:hint="eastAsia" w:eastAsiaTheme="minorEastAsia"/>
                <w:lang w:eastAsia="zh-CN"/>
              </w:rPr>
              <w:t>Y</w:t>
            </w:r>
            <w:r>
              <w:rPr>
                <w:rFonts w:eastAsiaTheme="minorEastAsia"/>
                <w:lang w:eastAsia="zh-CN"/>
              </w:rPr>
              <w:t>, partially</w:t>
            </w:r>
          </w:p>
        </w:tc>
        <w:tc>
          <w:tcPr>
            <w:tcW w:w="7229" w:type="dxa"/>
          </w:tcPr>
          <w:p>
            <w:pPr>
              <w:widowControl w:val="0"/>
              <w:rPr>
                <w:rFonts w:eastAsiaTheme="minorEastAsia"/>
                <w:bCs/>
                <w:lang w:eastAsia="zh-CN"/>
              </w:rPr>
            </w:pPr>
            <w:r>
              <w:rPr>
                <w:rFonts w:hint="eastAsia" w:eastAsiaTheme="minorEastAsia"/>
                <w:bCs/>
                <w:lang w:eastAsia="zh-CN"/>
              </w:rPr>
              <w:t>F</w:t>
            </w:r>
            <w:r>
              <w:rPr>
                <w:rFonts w:eastAsiaTheme="minorEastAsia"/>
                <w:bCs/>
                <w:lang w:eastAsia="zh-CN"/>
              </w:rPr>
              <w:t>irst, the scaling rule for DL and UL should be discussed separately.</w:t>
            </w:r>
          </w:p>
          <w:p>
            <w:pPr>
              <w:widowControl w:val="0"/>
              <w:rPr>
                <w:rFonts w:eastAsiaTheme="minorEastAsia"/>
                <w:bCs/>
                <w:lang w:eastAsia="zh-CN"/>
              </w:rPr>
            </w:pPr>
          </w:p>
          <w:p>
            <w:pPr>
              <w:widowControl w:val="0"/>
              <w:rPr>
                <w:rFonts w:eastAsiaTheme="minorEastAsia"/>
                <w:bCs/>
                <w:lang w:eastAsia="zh-CN"/>
              </w:rPr>
            </w:pPr>
            <w:r>
              <w:rPr>
                <w:rFonts w:hint="eastAsia" w:eastAsiaTheme="minorEastAsia"/>
                <w:bCs/>
                <w:lang w:eastAsia="zh-CN"/>
              </w:rPr>
              <w:t>S</w:t>
            </w:r>
            <w:r>
              <w:rPr>
                <w:rFonts w:eastAsiaTheme="minorEastAsia"/>
                <w:bCs/>
                <w:lang w:eastAsia="zh-CN"/>
              </w:rPr>
              <w:t>econd, for frequency domain scaling in DL, what’s the assumption behind:</w:t>
            </w:r>
          </w:p>
          <w:p>
            <w:pPr>
              <w:widowControl w:val="0"/>
              <w:rPr>
                <w:rFonts w:eastAsiaTheme="minorEastAsia"/>
                <w:bCs/>
                <w:lang w:eastAsia="zh-CN"/>
              </w:rPr>
            </w:pPr>
            <w:r>
              <w:rPr>
                <w:rFonts w:eastAsiaTheme="minorEastAsia"/>
                <w:bCs/>
                <w:lang w:eastAsia="zh-CN"/>
              </w:rPr>
              <w:t>Assumption 1: PSD is constant</w:t>
            </w:r>
          </w:p>
          <w:p>
            <w:pPr>
              <w:widowControl w:val="0"/>
              <w:rPr>
                <w:rFonts w:eastAsiaTheme="minorEastAsia"/>
                <w:bCs/>
                <w:lang w:eastAsia="zh-CN"/>
              </w:rPr>
            </w:pPr>
            <w:r>
              <w:rPr>
                <w:rFonts w:hint="eastAsia" w:eastAsiaTheme="minorEastAsia"/>
                <w:bCs/>
                <w:lang w:eastAsia="zh-CN"/>
              </w:rPr>
              <w:t>A</w:t>
            </w:r>
            <w:r>
              <w:rPr>
                <w:rFonts w:eastAsiaTheme="minorEastAsia"/>
                <w:bCs/>
                <w:lang w:eastAsia="zh-CN"/>
              </w:rPr>
              <w:t>ssumption 2: total transmission power is constant.</w:t>
            </w:r>
          </w:p>
          <w:p>
            <w:pPr>
              <w:widowControl w:val="0"/>
              <w:rPr>
                <w:rFonts w:eastAsiaTheme="minorEastAsia"/>
                <w:bCs/>
                <w:lang w:eastAsia="zh-CN"/>
              </w:rPr>
            </w:pPr>
            <w:r>
              <w:rPr>
                <w:rFonts w:hint="eastAsia" w:eastAsiaTheme="minorEastAsia"/>
                <w:bCs/>
                <w:lang w:eastAsia="zh-CN"/>
              </w:rPr>
              <w:t>I</w:t>
            </w:r>
            <w:r>
              <w:rPr>
                <w:rFonts w:eastAsiaTheme="minorEastAsia"/>
                <w:bCs/>
                <w:lang w:eastAsia="zh-CN"/>
              </w:rPr>
              <w:t>f assumption 1 is valid, transmit power scaling is enough to address this.</w:t>
            </w:r>
          </w:p>
          <w:p>
            <w:pPr>
              <w:widowControl w:val="0"/>
              <w:rPr>
                <w:lang w:eastAsia="zh-CN"/>
              </w:rPr>
            </w:pPr>
            <w:r>
              <w:rPr>
                <w:rFonts w:hint="eastAsia" w:eastAsiaTheme="minor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pPr>
              <w:widowControl w:val="0"/>
              <w:rPr>
                <w:lang w:eastAsia="zh-CN"/>
              </w:rPr>
            </w:pPr>
          </w:p>
          <w:p>
            <w:pPr>
              <w:widowControl w:val="0"/>
              <w:rPr>
                <w:lang w:eastAsia="zh-CN"/>
              </w:rPr>
            </w:pPr>
            <w:r>
              <w:rPr>
                <w:rFonts w:hint="eastAsia"/>
                <w:lang w:eastAsia="zh-CN"/>
              </w:rPr>
              <w:t>T</w:t>
            </w:r>
            <w:r>
              <w:rPr>
                <w:lang w:eastAsia="zh-CN"/>
              </w:rPr>
              <w:t>hird, what does “PA related aspects” mean? Suggest to change to total output power.</w:t>
            </w:r>
          </w:p>
          <w:p>
            <w:pPr>
              <w:widowControl w:val="0"/>
              <w:rPr>
                <w:lang w:eastAsia="zh-CN"/>
              </w:rPr>
            </w:pPr>
          </w:p>
          <w:p>
            <w:pPr>
              <w:widowControl w:val="0"/>
              <w:rPr>
                <w:lang w:eastAsia="zh-CN"/>
              </w:rPr>
            </w:pPr>
            <w:r>
              <w:rPr>
                <w:rFonts w:hint="eastAsia"/>
                <w:lang w:eastAsia="zh-CN"/>
              </w:rPr>
              <w:t>L</w:t>
            </w:r>
            <w:r>
              <w:rPr>
                <w:lang w:eastAsia="zh-CN"/>
              </w:rPr>
              <w:t>ast, time domain scaling should be added, e.g. the number of symbols occupied in a slot as ZTE suggests.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w:t>
            </w:r>
            <w:r>
              <w:rPr>
                <w:lang w:eastAsia="zh-CN"/>
              </w:rPr>
              <w:t>S</w:t>
            </w:r>
            <w:r>
              <w:rPr>
                <w:rFonts w:hint="eastAsia"/>
                <w:lang w:eastAsia="zh-CN"/>
              </w:rPr>
              <w:t>i</w:t>
            </w:r>
          </w:p>
        </w:tc>
        <w:tc>
          <w:tcPr>
            <w:tcW w:w="1033" w:type="dxa"/>
          </w:tcPr>
          <w:p>
            <w:pPr>
              <w:widowControl w:val="0"/>
            </w:pPr>
            <w:r>
              <w:rPr>
                <w:rFonts w:hint="eastAsia"/>
                <w:lang w:eastAsia="zh-CN"/>
              </w:rPr>
              <w:t>Y</w:t>
            </w:r>
          </w:p>
        </w:tc>
        <w:tc>
          <w:tcPr>
            <w:tcW w:w="7229" w:type="dxa"/>
          </w:tcPr>
          <w:p>
            <w:pPr>
              <w:widowControl w:val="0"/>
            </w:pPr>
            <w:r>
              <w:t>Maybe, the first bullet can be revised to the number of antenna ports? In our understanding, this impacts the number of activated number of TRX chains.</w:t>
            </w:r>
          </w:p>
          <w:p>
            <w:pPr>
              <w:widowControl w:val="0"/>
            </w:pPr>
            <w:r>
              <w:t xml:space="preserve">For the second bullet, maybe BWP can be revised to bandwidth of the transmission/reception? In addition, for CA case, it also depends on the implementation, e.g., separate or common RF chain. </w:t>
            </w:r>
          </w:p>
          <w:p>
            <w:pPr>
              <w:widowControl w:val="0"/>
            </w:pPr>
            <w:r>
              <w:t>We can have further discussion on the other domain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p>
        </w:tc>
        <w:tc>
          <w:tcPr>
            <w:tcW w:w="7229" w:type="dxa"/>
          </w:tcPr>
          <w:p>
            <w:pPr>
              <w:widowControl w:val="0"/>
            </w:pPr>
            <w:r>
              <w:t>The energy consumption of PA depends on the number of occupied RBs more than the size of BWP. Rather than including BWP in one CC here, RB utilization can be included here or in FL1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rPr>
                <w:lang w:eastAsia="zh-CN"/>
              </w:rPr>
            </w:pPr>
          </w:p>
        </w:tc>
        <w:tc>
          <w:tcPr>
            <w:tcW w:w="7229" w:type="dxa"/>
          </w:tcPr>
          <w:p>
            <w:pPr>
              <w:pStyle w:val="46"/>
              <w:widowControl w:val="0"/>
              <w:numPr>
                <w:ilvl w:val="0"/>
                <w:numId w:val="7"/>
              </w:numPr>
              <w:spacing w:line="240" w:lineRule="auto"/>
              <w:rPr>
                <w:bCs/>
                <w:sz w:val="22"/>
                <w:szCs w:val="22"/>
                <w:lang w:eastAsia="zh-CN"/>
              </w:rPr>
            </w:pPr>
            <w:r>
              <w:rPr>
                <w:bCs/>
                <w:sz w:val="22"/>
                <w:szCs w:val="22"/>
                <w:lang w:eastAsia="zh-CN"/>
              </w:rPr>
              <w:t>For evaluation, the scaling in a BS energy consumption model can be applied based on the following,</w:t>
            </w:r>
          </w:p>
          <w:p>
            <w:pPr>
              <w:pStyle w:val="46"/>
              <w:widowControl w:val="0"/>
              <w:numPr>
                <w:ilvl w:val="1"/>
                <w:numId w:val="8"/>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pPr>
              <w:pStyle w:val="46"/>
              <w:widowControl w:val="0"/>
              <w:numPr>
                <w:ilvl w:val="1"/>
                <w:numId w:val="8"/>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pPr>
              <w:pStyle w:val="46"/>
              <w:widowControl w:val="0"/>
              <w:numPr>
                <w:ilvl w:val="1"/>
                <w:numId w:val="8"/>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pPr>
              <w:pStyle w:val="46"/>
              <w:widowControl w:val="0"/>
              <w:numPr>
                <w:ilvl w:val="1"/>
                <w:numId w:val="8"/>
              </w:numPr>
              <w:spacing w:line="240" w:lineRule="auto"/>
              <w:rPr>
                <w:bCs/>
                <w:color w:val="FF0000"/>
                <w:sz w:val="22"/>
                <w:szCs w:val="22"/>
                <w:u w:val="single"/>
                <w:lang w:eastAsia="zh-CN"/>
              </w:rPr>
            </w:pPr>
            <w:r>
              <w:rPr>
                <w:bCs/>
                <w:color w:val="FF0000"/>
                <w:sz w:val="22"/>
                <w:szCs w:val="22"/>
                <w:u w:val="single"/>
                <w:lang w:eastAsia="zh-CN"/>
              </w:rPr>
              <w:t>Transmit power</w:t>
            </w:r>
          </w:p>
          <w:p>
            <w:pPr>
              <w:pStyle w:val="46"/>
              <w:widowControl w:val="0"/>
              <w:numPr>
                <w:ilvl w:val="1"/>
                <w:numId w:val="8"/>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pPr>
              <w:pStyle w:val="46"/>
              <w:widowControl w:val="0"/>
              <w:numPr>
                <w:ilvl w:val="1"/>
                <w:numId w:val="8"/>
              </w:numPr>
              <w:spacing w:line="240" w:lineRule="auto"/>
              <w:rPr>
                <w:bCs/>
                <w:sz w:val="22"/>
                <w:szCs w:val="22"/>
                <w:lang w:eastAsia="zh-CN"/>
              </w:rPr>
            </w:pPr>
            <w:r>
              <w:rPr>
                <w:bCs/>
                <w:lang w:eastAsia="zh-CN"/>
              </w:rPr>
              <w:t>FFS other domain scaling</w:t>
            </w:r>
          </w:p>
          <w:p>
            <w:pPr>
              <w:widowControl w:val="0"/>
            </w:pPr>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rPr>
                <w:lang w:eastAsia="zh-CN"/>
              </w:rPr>
            </w:pPr>
          </w:p>
        </w:tc>
        <w:tc>
          <w:tcPr>
            <w:tcW w:w="7229" w:type="dxa"/>
          </w:tcPr>
          <w:p>
            <w:pPr>
              <w:widowControl w:val="0"/>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rPr>
                <w:lang w:val="fr-FR" w:eastAsia="zh-CN"/>
              </w:rPr>
            </w:pPr>
            <w:r>
              <w:rPr>
                <w:lang w:val="fr-FR" w:eastAsia="zh-CN"/>
              </w:rPr>
              <w:t>Y (update on ZTE revision)</w:t>
            </w:r>
          </w:p>
        </w:tc>
        <w:tc>
          <w:tcPr>
            <w:tcW w:w="7229" w:type="dxa"/>
          </w:tcPr>
          <w:p>
            <w:pPr>
              <w:widowControl w:val="0"/>
              <w:spacing w:after="0" w:line="240" w:lineRule="auto"/>
              <w:rPr>
                <w:bCs/>
                <w:lang w:eastAsia="zh-CN"/>
              </w:rPr>
            </w:pPr>
            <w:r>
              <w:rPr>
                <w:bCs/>
                <w:lang w:eastAsia="zh-CN"/>
              </w:rPr>
              <w:t>We are supportive of ZTE revision with the following revision:</w:t>
            </w:r>
          </w:p>
          <w:p>
            <w:pPr>
              <w:pStyle w:val="46"/>
              <w:widowControl w:val="0"/>
              <w:numPr>
                <w:ilvl w:val="0"/>
                <w:numId w:val="7"/>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Ericsson1</w:t>
            </w:r>
          </w:p>
        </w:tc>
        <w:tc>
          <w:tcPr>
            <w:tcW w:w="1033" w:type="dxa"/>
          </w:tcPr>
          <w:p>
            <w:pPr>
              <w:widowControl w:val="0"/>
              <w:rPr>
                <w:rFonts w:eastAsia="MS Mincho"/>
                <w:lang w:eastAsia="ja-JP"/>
              </w:rPr>
            </w:pPr>
            <w:r>
              <w:rPr>
                <w:rFonts w:eastAsia="MS Mincho"/>
                <w:lang w:eastAsia="ja-JP"/>
              </w:rPr>
              <w:t>Needs update</w:t>
            </w:r>
          </w:p>
        </w:tc>
        <w:tc>
          <w:tcPr>
            <w:tcW w:w="7229" w:type="dxa"/>
          </w:tcPr>
          <w:p>
            <w:pPr>
              <w:widowControl w:val="0"/>
              <w:rPr>
                <w:rFonts w:eastAsiaTheme="minorEastAsia"/>
                <w:bCs/>
                <w:lang w:eastAsia="zh-CN"/>
              </w:rPr>
            </w:pPr>
            <w:r>
              <w:rPr>
                <w:rFonts w:eastAsiaTheme="minorEastAsia"/>
                <w:bCs/>
                <w:lang w:eastAsia="zh-CN"/>
              </w:rPr>
              <w:t>Agree with Nokia comment to replace PA aspect with PSD or transmit power.</w:t>
            </w:r>
          </w:p>
          <w:p>
            <w:pPr>
              <w:widowControl w:val="0"/>
              <w:rPr>
                <w:rFonts w:eastAsiaTheme="minorEastAsia"/>
                <w:bCs/>
                <w:lang w:eastAsia="zh-CN"/>
              </w:rPr>
            </w:pPr>
            <w:r>
              <w:rPr>
                <w:rFonts w:eastAsiaTheme="minorEastAsia"/>
                <w:bCs/>
                <w:lang w:eastAsia="zh-CN"/>
              </w:rPr>
              <w:t>Also suggest replacing BWP with BW to reflect the frequency-domain scaling.</w:t>
            </w:r>
          </w:p>
          <w:p>
            <w:pPr>
              <w:widowControl w:val="0"/>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w:t>
            </w:r>
          </w:p>
        </w:tc>
        <w:tc>
          <w:tcPr>
            <w:tcW w:w="8262" w:type="dxa"/>
            <w:gridSpan w:val="2"/>
          </w:tcPr>
          <w:p>
            <w:pPr>
              <w:widowControl w:val="0"/>
              <w:rPr>
                <w:rFonts w:eastAsiaTheme="minorEastAsia"/>
                <w:bCs/>
                <w:lang w:eastAsia="zh-CN"/>
              </w:rPr>
            </w:pPr>
            <w:r>
              <w:rPr>
                <w:rFonts w:hint="eastAsia" w:eastAsiaTheme="minorEastAsia"/>
                <w:bCs/>
                <w:lang w:eastAsia="zh-CN"/>
              </w:rPr>
              <w:t>T</w:t>
            </w:r>
            <w:r>
              <w:rPr>
                <w:rFonts w:eastAsiaTheme="minorEastAsia"/>
                <w:bCs/>
                <w:lang w:eastAsia="zh-CN"/>
              </w:rPr>
              <w:t>he following can be considered.</w:t>
            </w:r>
          </w:p>
          <w:p>
            <w:pPr>
              <w:widowControl w:val="0"/>
              <w:rPr>
                <w:rFonts w:eastAsiaTheme="minorEastAsia"/>
                <w:bCs/>
                <w:lang w:eastAsia="zh-CN"/>
              </w:rPr>
            </w:pPr>
          </w:p>
          <w:p>
            <w:pPr>
              <w:widowControl w:val="0"/>
              <w:rPr>
                <w:b/>
                <w:lang w:eastAsia="zh-CN"/>
              </w:rPr>
            </w:pPr>
            <w:r>
              <w:rPr>
                <w:b/>
                <w:lang w:eastAsia="zh-CN"/>
              </w:rPr>
              <w:t>FL2 Proposal 2.4-1a</w:t>
            </w:r>
          </w:p>
          <w:p>
            <w:pPr>
              <w:pStyle w:val="46"/>
              <w:widowControl w:val="0"/>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pPr>
              <w:pStyle w:val="46"/>
              <w:widowControl w:val="0"/>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pPr>
              <w:pStyle w:val="46"/>
              <w:widowControl w:val="0"/>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pPr>
              <w:pStyle w:val="46"/>
              <w:widowControl w:val="0"/>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pPr>
              <w:pStyle w:val="46"/>
              <w:widowControl w:val="0"/>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pPr>
              <w:pStyle w:val="46"/>
              <w:widowControl w:val="0"/>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pPr>
              <w:pStyle w:val="46"/>
              <w:widowControl w:val="0"/>
              <w:numPr>
                <w:ilvl w:val="2"/>
                <w:numId w:val="8"/>
              </w:numPr>
              <w:rPr>
                <w:b/>
                <w:sz w:val="22"/>
                <w:szCs w:val="22"/>
                <w:lang w:eastAsia="zh-CN"/>
              </w:rPr>
            </w:pPr>
            <w:r>
              <w:rPr>
                <w:b/>
                <w:sz w:val="22"/>
                <w:szCs w:val="22"/>
                <w:lang w:eastAsia="zh-CN"/>
              </w:rPr>
              <w:t>FFS dependency on BW scaling</w:t>
            </w:r>
          </w:p>
          <w:p>
            <w:pPr>
              <w:pStyle w:val="46"/>
              <w:widowControl w:val="0"/>
              <w:numPr>
                <w:ilvl w:val="1"/>
                <w:numId w:val="8"/>
              </w:numPr>
              <w:rPr>
                <w:b/>
                <w:sz w:val="22"/>
                <w:szCs w:val="22"/>
                <w:lang w:eastAsia="zh-CN"/>
              </w:rPr>
            </w:pPr>
            <w:r>
              <w:rPr>
                <w:b/>
                <w:color w:val="FF0000"/>
                <w:sz w:val="22"/>
                <w:szCs w:val="22"/>
                <w:lang w:eastAsia="zh-CN"/>
              </w:rPr>
              <w:t>number of symbols occupied within a slot</w:t>
            </w:r>
          </w:p>
          <w:p>
            <w:pPr>
              <w:pStyle w:val="46"/>
              <w:widowControl w:val="0"/>
              <w:numPr>
                <w:ilvl w:val="1"/>
                <w:numId w:val="8"/>
              </w:numPr>
              <w:rPr>
                <w:b/>
                <w:sz w:val="22"/>
                <w:szCs w:val="22"/>
                <w:lang w:eastAsia="zh-CN"/>
              </w:rPr>
            </w:pPr>
            <w:r>
              <w:rPr>
                <w:b/>
                <w:sz w:val="22"/>
                <w:szCs w:val="22"/>
                <w:lang w:eastAsia="zh-CN"/>
              </w:rPr>
              <w:t>FFS other domain scaling</w:t>
            </w:r>
          </w:p>
          <w:p>
            <w:pPr>
              <w:pStyle w:val="46"/>
              <w:widowControl w:val="0"/>
              <w:numPr>
                <w:ilvl w:val="1"/>
                <w:numId w:val="8"/>
              </w:numPr>
              <w:rPr>
                <w:b/>
                <w:color w:val="FF0000"/>
                <w:sz w:val="22"/>
                <w:szCs w:val="22"/>
                <w:lang w:eastAsia="zh-CN"/>
              </w:rPr>
            </w:pPr>
            <w:r>
              <w:rPr>
                <w:b/>
                <w:color w:val="FF0000"/>
                <w:sz w:val="22"/>
                <w:szCs w:val="22"/>
                <w:lang w:eastAsia="zh-CN"/>
              </w:rPr>
              <w:t>FFS scaling is linearly or else, for each domain</w:t>
            </w:r>
          </w:p>
          <w:p>
            <w:pPr>
              <w:widowControl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eastAsia="MS Mincho"/>
                <w:lang w:eastAsia="ja-JP"/>
              </w:rPr>
              <w:t>Huawei, HiSilicon</w:t>
            </w:r>
          </w:p>
        </w:tc>
        <w:tc>
          <w:tcPr>
            <w:tcW w:w="1033" w:type="dxa"/>
          </w:tcPr>
          <w:p>
            <w:pPr>
              <w:widowControl w:val="0"/>
              <w:rPr>
                <w:rFonts w:eastAsia="MS Mincho"/>
                <w:lang w:eastAsia="ja-JP"/>
              </w:rPr>
            </w:pPr>
            <w:r>
              <w:rPr>
                <w:rFonts w:eastAsia="MS Mincho"/>
                <w:lang w:eastAsia="ja-JP"/>
              </w:rPr>
              <w:t>Yes with update</w:t>
            </w:r>
          </w:p>
        </w:tc>
        <w:tc>
          <w:tcPr>
            <w:tcW w:w="7229" w:type="dxa"/>
          </w:tcPr>
          <w:p>
            <w:pPr>
              <w:widowControl w:val="0"/>
              <w:rPr>
                <w:rFonts w:eastAsiaTheme="minorEastAsia"/>
                <w:bCs/>
                <w:lang w:eastAsia="zh-CN"/>
              </w:rPr>
            </w:pPr>
            <w:r>
              <w:rPr>
                <w:rFonts w:eastAsiaTheme="minorEastAsia"/>
                <w:bCs/>
                <w:lang w:eastAsia="zh-CN"/>
              </w:rPr>
              <w:t xml:space="preserve">Regarding the part of PA efficiency, we are not sure whether the modeling needs </w:t>
            </w:r>
            <w:r>
              <w:rPr>
                <w:rFonts w:hint="eastAsia" w:eastAsiaTheme="minorEastAsia"/>
                <w:bCs/>
                <w:lang w:eastAsia="zh-CN"/>
              </w:rPr>
              <w:t>RAN</w:t>
            </w:r>
            <w:r>
              <w:rPr>
                <w:rFonts w:eastAsiaTheme="minorEastAsia"/>
                <w:bCs/>
                <w:lang w:eastAsia="zh-CN"/>
              </w:rPr>
              <w:t>4 involvement. Maybe RAN1 should first focus on PSD and transmit power part. And leave PA efficiency for RAN4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Spreadtrum</w:t>
            </w:r>
          </w:p>
        </w:tc>
        <w:tc>
          <w:tcPr>
            <w:tcW w:w="1033" w:type="dxa"/>
          </w:tcPr>
          <w:p>
            <w:pPr>
              <w:widowControl w:val="0"/>
              <w:rPr>
                <w:rFonts w:eastAsia="MS Mincho"/>
                <w:lang w:eastAsia="ja-JP"/>
              </w:rPr>
            </w:pPr>
            <w:r>
              <w:rPr>
                <w:rFonts w:hint="eastAsia" w:eastAsia="MS Mincho"/>
                <w:lang w:eastAsia="ja-JP"/>
              </w:rPr>
              <w:t>Yes partially</w:t>
            </w:r>
          </w:p>
        </w:tc>
        <w:tc>
          <w:tcPr>
            <w:tcW w:w="7229" w:type="dxa"/>
          </w:tcPr>
          <w:p>
            <w:pPr>
              <w:widowControl w:val="0"/>
              <w:rPr>
                <w:rFonts w:eastAsiaTheme="minorEastAsia"/>
                <w:bCs/>
                <w:lang w:eastAsia="zh-CN"/>
              </w:rPr>
            </w:pPr>
            <w:r>
              <w:rPr>
                <w:rFonts w:hint="eastAsia" w:eastAsiaTheme="minorEastAsia"/>
                <w:bCs/>
                <w:lang w:eastAsia="zh-CN"/>
              </w:rPr>
              <w:t xml:space="preserve">Suggest </w:t>
            </w:r>
            <w:r>
              <w:rPr>
                <w:rFonts w:eastAsiaTheme="minorEastAsia"/>
                <w:bCs/>
                <w:lang w:eastAsia="zh-CN"/>
              </w:rPr>
              <w:t>moving</w:t>
            </w:r>
            <w:r>
              <w:rPr>
                <w:rFonts w:hint="eastAsia" w:eastAsiaTheme="minorEastAsia"/>
                <w:bCs/>
                <w:lang w:eastAsia="zh-CN"/>
              </w:rPr>
              <w:t xml:space="preserve"> the FFS points of Proposal 2.1-2a to this proposal under </w:t>
            </w:r>
            <w:r>
              <w:rPr>
                <w:rFonts w:eastAsiaTheme="minorEastAsia"/>
                <w:bCs/>
                <w:lang w:eastAsia="zh-CN"/>
              </w:rPr>
              <w:t>“number of symbols”</w:t>
            </w:r>
          </w:p>
          <w:p>
            <w:pPr>
              <w:pStyle w:val="46"/>
              <w:widowControl w:val="0"/>
              <w:numPr>
                <w:ilvl w:val="1"/>
                <w:numId w:val="7"/>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pPr>
              <w:pStyle w:val="46"/>
              <w:widowControl w:val="0"/>
              <w:numPr>
                <w:ilvl w:val="2"/>
                <w:numId w:val="7"/>
              </w:numPr>
              <w:rPr>
                <w:b/>
                <w:color w:val="FF0000"/>
                <w:sz w:val="22"/>
                <w:szCs w:val="22"/>
                <w:lang w:eastAsia="zh-CN"/>
              </w:rPr>
            </w:pPr>
            <w:r>
              <w:rPr>
                <w:b/>
                <w:color w:val="FF0000"/>
                <w:sz w:val="22"/>
                <w:szCs w:val="22"/>
                <w:lang w:eastAsia="zh-CN"/>
              </w:rPr>
              <w:t xml:space="preserve">Different symbols have different Tx/Rx BW </w:t>
            </w:r>
          </w:p>
          <w:p>
            <w:pPr>
              <w:pStyle w:val="46"/>
              <w:widowControl w:val="0"/>
              <w:numPr>
                <w:ilvl w:val="2"/>
                <w:numId w:val="7"/>
              </w:numPr>
              <w:rPr>
                <w:b/>
                <w:color w:val="FF0000"/>
                <w:sz w:val="22"/>
                <w:szCs w:val="22"/>
                <w:lang w:eastAsia="zh-CN"/>
              </w:rPr>
            </w:pPr>
            <w:r>
              <w:rPr>
                <w:b/>
                <w:color w:val="FF0000"/>
                <w:sz w:val="22"/>
                <w:szCs w:val="22"/>
                <w:lang w:eastAsia="zh-CN"/>
              </w:rPr>
              <w:t>Some symbols with DL and some symbols with UL</w:t>
            </w:r>
          </w:p>
          <w:p>
            <w:pPr>
              <w:pStyle w:val="46"/>
              <w:widowControl w:val="0"/>
              <w:numPr>
                <w:ilvl w:val="2"/>
                <w:numId w:val="7"/>
              </w:numPr>
              <w:rPr>
                <w:b/>
                <w:color w:val="FF0000"/>
                <w:sz w:val="22"/>
                <w:szCs w:val="22"/>
                <w:lang w:eastAsia="zh-CN"/>
              </w:rPr>
            </w:pPr>
            <w:r>
              <w:rPr>
                <w:b/>
                <w:color w:val="FF0000"/>
                <w:sz w:val="22"/>
                <w:szCs w:val="22"/>
                <w:lang w:eastAsia="zh-CN"/>
              </w:rPr>
              <w:t>Some symbols are empty while other symbols have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ja-JP"/>
              </w:rPr>
            </w:pPr>
            <w:r>
              <w:rPr>
                <w:rFonts w:hint="eastAsia"/>
                <w:lang w:eastAsia="zh-CN"/>
              </w:rPr>
              <w:t>ZTE, Sanechips</w:t>
            </w:r>
          </w:p>
        </w:tc>
        <w:tc>
          <w:tcPr>
            <w:tcW w:w="1033" w:type="dxa"/>
          </w:tcPr>
          <w:p>
            <w:pPr>
              <w:widowControl w:val="0"/>
              <w:rPr>
                <w:lang w:eastAsia="ja-JP"/>
              </w:rPr>
            </w:pPr>
            <w:r>
              <w:rPr>
                <w:rFonts w:hint="eastAsia"/>
                <w:lang w:eastAsia="zh-CN"/>
              </w:rPr>
              <w:t>Yes</w:t>
            </w:r>
          </w:p>
        </w:tc>
        <w:tc>
          <w:tcPr>
            <w:tcW w:w="7229" w:type="dxa"/>
          </w:tcPr>
          <w:p>
            <w:pPr>
              <w:pStyle w:val="46"/>
              <w:widowControl w:val="0"/>
              <w:ind w:left="0"/>
              <w:rPr>
                <w:b/>
                <w:color w:val="FF0000"/>
                <w:sz w:val="22"/>
                <w:szCs w:val="22"/>
                <w:lang w:val="en-US" w:eastAsia="zh-CN"/>
              </w:rPr>
            </w:pPr>
            <w:r>
              <w:rPr>
                <w:rFonts w:hint="eastAsia"/>
                <w:bCs/>
                <w:sz w:val="22"/>
                <w:szCs w:val="22"/>
                <w:lang w:val="en-US" w:eastAsia="zh-CN"/>
              </w:rPr>
              <w:t>We are okay with these scaling factors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1033" w:type="dxa"/>
          </w:tcPr>
          <w:p>
            <w:pPr>
              <w:widowControl w:val="0"/>
              <w:rPr>
                <w:lang w:eastAsia="zh-CN"/>
              </w:rPr>
            </w:pPr>
            <w:r>
              <w:rPr>
                <w:lang w:eastAsia="zh-CN"/>
              </w:rPr>
              <w:t>Yes</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033" w:type="dxa"/>
          </w:tcPr>
          <w:p>
            <w:pPr>
              <w:widowControl w:val="0"/>
              <w:rPr>
                <w:lang w:eastAsia="zh-CN"/>
              </w:rPr>
            </w:pPr>
            <w:r>
              <w:rPr>
                <w:lang w:eastAsia="zh-CN"/>
              </w:rPr>
              <w:t>Y with updates</w:t>
            </w:r>
          </w:p>
        </w:tc>
        <w:tc>
          <w:tcPr>
            <w:tcW w:w="7229" w:type="dxa"/>
          </w:tcPr>
          <w:p>
            <w:pPr>
              <w:pStyle w:val="46"/>
              <w:widowControl w:val="0"/>
              <w:ind w:left="0"/>
              <w:rPr>
                <w:bCs/>
                <w:sz w:val="22"/>
                <w:szCs w:val="22"/>
                <w:lang w:val="en-US" w:eastAsia="zh-CN"/>
              </w:rPr>
            </w:pPr>
            <w:r>
              <w:rPr>
                <w:bCs/>
                <w:sz w:val="22"/>
                <w:szCs w:val="22"/>
                <w:lang w:val="en-US" w:eastAsia="zh-CN"/>
              </w:rPr>
              <w:t>We suggest to include # TRPs below</w:t>
            </w:r>
          </w:p>
          <w:p>
            <w:pPr>
              <w:widowControl w:val="0"/>
              <w:rPr>
                <w:b/>
                <w:lang w:eastAsia="zh-CN"/>
              </w:rPr>
            </w:pPr>
            <w:r>
              <w:rPr>
                <w:b/>
                <w:lang w:eastAsia="zh-CN"/>
              </w:rPr>
              <w:t>FL2 Proposal 2.4-1a</w:t>
            </w:r>
          </w:p>
          <w:p>
            <w:pPr>
              <w:pStyle w:val="46"/>
              <w:widowControl w:val="0"/>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pPr>
              <w:pStyle w:val="46"/>
              <w:widowControl w:val="0"/>
              <w:numPr>
                <w:ilvl w:val="1"/>
                <w:numId w:val="8"/>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pPr>
              <w:pStyle w:val="46"/>
              <w:widowControl w:val="0"/>
              <w:numPr>
                <w:ilvl w:val="2"/>
                <w:numId w:val="8"/>
              </w:numPr>
              <w:rPr>
                <w:b/>
                <w:sz w:val="22"/>
                <w:szCs w:val="22"/>
                <w:lang w:eastAsia="zh-CN"/>
              </w:rPr>
            </w:pPr>
            <w:r>
              <w:rPr>
                <w:b/>
                <w:color w:val="00B0F0"/>
                <w:sz w:val="22"/>
                <w:szCs w:val="22"/>
                <w:lang w:eastAsia="zh-CN"/>
              </w:rPr>
              <w:t>FFS on how to address energy consumption scaling when antenna elements/panels are adapted for antenna port(s)</w:t>
            </w:r>
          </w:p>
          <w:p>
            <w:pPr>
              <w:pStyle w:val="46"/>
              <w:widowControl w:val="0"/>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pPr>
              <w:pStyle w:val="46"/>
              <w:widowControl w:val="0"/>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pPr>
              <w:pStyle w:val="46"/>
              <w:widowControl w:val="0"/>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pPr>
              <w:pStyle w:val="46"/>
              <w:widowControl w:val="0"/>
              <w:numPr>
                <w:ilvl w:val="1"/>
                <w:numId w:val="8"/>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pPr>
              <w:pStyle w:val="46"/>
              <w:widowControl w:val="0"/>
              <w:numPr>
                <w:ilvl w:val="2"/>
                <w:numId w:val="8"/>
              </w:numPr>
              <w:rPr>
                <w:b/>
                <w:sz w:val="22"/>
                <w:szCs w:val="22"/>
                <w:lang w:eastAsia="zh-CN"/>
              </w:rPr>
            </w:pPr>
            <w:r>
              <w:rPr>
                <w:b/>
                <w:sz w:val="22"/>
                <w:szCs w:val="22"/>
                <w:lang w:eastAsia="zh-CN"/>
              </w:rPr>
              <w:t>FFS dependency on BW scaling</w:t>
            </w:r>
          </w:p>
          <w:p>
            <w:pPr>
              <w:pStyle w:val="46"/>
              <w:widowControl w:val="0"/>
              <w:numPr>
                <w:ilvl w:val="1"/>
                <w:numId w:val="8"/>
              </w:numPr>
              <w:rPr>
                <w:b/>
                <w:sz w:val="22"/>
                <w:szCs w:val="22"/>
                <w:lang w:eastAsia="zh-CN"/>
              </w:rPr>
            </w:pPr>
            <w:r>
              <w:rPr>
                <w:b/>
                <w:color w:val="FF0000"/>
                <w:sz w:val="22"/>
                <w:szCs w:val="22"/>
                <w:lang w:eastAsia="zh-CN"/>
              </w:rPr>
              <w:t>number of symbols occupied within a slot</w:t>
            </w:r>
          </w:p>
          <w:p>
            <w:pPr>
              <w:pStyle w:val="46"/>
              <w:widowControl w:val="0"/>
              <w:numPr>
                <w:ilvl w:val="1"/>
                <w:numId w:val="8"/>
              </w:numPr>
              <w:rPr>
                <w:b/>
                <w:color w:val="00B0F0"/>
                <w:sz w:val="22"/>
                <w:szCs w:val="22"/>
                <w:lang w:eastAsia="zh-CN"/>
              </w:rPr>
            </w:pPr>
            <w:r>
              <w:rPr>
                <w:b/>
                <w:color w:val="00B0F0"/>
                <w:sz w:val="22"/>
                <w:szCs w:val="22"/>
                <w:lang w:eastAsia="zh-CN"/>
              </w:rPr>
              <w:t>number of TRPs</w:t>
            </w:r>
          </w:p>
          <w:p>
            <w:pPr>
              <w:pStyle w:val="46"/>
              <w:widowControl w:val="0"/>
              <w:numPr>
                <w:ilvl w:val="1"/>
                <w:numId w:val="8"/>
              </w:numPr>
              <w:rPr>
                <w:b/>
                <w:sz w:val="22"/>
                <w:szCs w:val="22"/>
                <w:lang w:eastAsia="zh-CN"/>
              </w:rPr>
            </w:pPr>
            <w:r>
              <w:rPr>
                <w:b/>
                <w:sz w:val="22"/>
                <w:szCs w:val="22"/>
                <w:lang w:eastAsia="zh-CN"/>
              </w:rPr>
              <w:t>FFS other domain scaling</w:t>
            </w:r>
          </w:p>
          <w:p>
            <w:pPr>
              <w:pStyle w:val="46"/>
              <w:widowControl w:val="0"/>
              <w:numPr>
                <w:ilvl w:val="1"/>
                <w:numId w:val="8"/>
              </w:numPr>
              <w:rPr>
                <w:b/>
                <w:color w:val="FF0000"/>
                <w:sz w:val="22"/>
                <w:szCs w:val="22"/>
                <w:lang w:eastAsia="zh-CN"/>
              </w:rPr>
            </w:pPr>
            <w:r>
              <w:rPr>
                <w:b/>
                <w:color w:val="FF0000"/>
                <w:sz w:val="22"/>
                <w:szCs w:val="22"/>
                <w:lang w:eastAsia="zh-CN"/>
              </w:rPr>
              <w:t>FFS scaling is linearly or else, for each domain</w:t>
            </w:r>
          </w:p>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val="en-GB" w:eastAsia="zh-CN"/>
              </w:rPr>
            </w:pPr>
            <w:r>
              <w:rPr>
                <w:lang w:eastAsia="zh-CN"/>
              </w:rPr>
              <w:t>CATT</w:t>
            </w:r>
          </w:p>
        </w:tc>
        <w:tc>
          <w:tcPr>
            <w:tcW w:w="1033" w:type="dxa"/>
          </w:tcPr>
          <w:p>
            <w:pPr>
              <w:widowControl w:val="0"/>
              <w:rPr>
                <w:lang w:eastAsia="zh-CN"/>
              </w:rPr>
            </w:pPr>
            <w:r>
              <w:rPr>
                <w:lang w:eastAsia="zh-CN"/>
              </w:rPr>
              <w:t>Y</w:t>
            </w:r>
          </w:p>
        </w:tc>
        <w:tc>
          <w:tcPr>
            <w:tcW w:w="7229" w:type="dxa"/>
          </w:tcPr>
          <w:p>
            <w:pPr>
              <w:pStyle w:val="46"/>
              <w:widowControl w:val="0"/>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MS Mincho"/>
                <w:lang w:eastAsia="ja-JP"/>
              </w:rPr>
              <w:t>NOKIA/NSB</w:t>
            </w:r>
          </w:p>
        </w:tc>
        <w:tc>
          <w:tcPr>
            <w:tcW w:w="1033" w:type="dxa"/>
          </w:tcPr>
          <w:p>
            <w:pPr>
              <w:widowControl w:val="0"/>
              <w:rPr>
                <w:lang w:eastAsia="zh-CN"/>
              </w:rPr>
            </w:pPr>
            <w:r>
              <w:rPr>
                <w:rFonts w:eastAsia="MS Mincho"/>
                <w:lang w:eastAsia="ja-JP"/>
              </w:rPr>
              <w:t>Yes</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Qualcomm</w:t>
            </w:r>
          </w:p>
        </w:tc>
        <w:tc>
          <w:tcPr>
            <w:tcW w:w="1033" w:type="dxa"/>
          </w:tcPr>
          <w:p>
            <w:pPr>
              <w:widowControl w:val="0"/>
              <w:rPr>
                <w:rFonts w:eastAsia="MS Mincho"/>
                <w:lang w:eastAsia="ja-JP"/>
              </w:rPr>
            </w:pPr>
            <w:r>
              <w:rPr>
                <w:lang w:eastAsia="zh-CN"/>
              </w:rPr>
              <w:t>Yes</w:t>
            </w:r>
          </w:p>
        </w:tc>
        <w:tc>
          <w:tcPr>
            <w:tcW w:w="7229" w:type="dxa"/>
          </w:tcPr>
          <w:p>
            <w:pPr>
              <w:pStyle w:val="46"/>
              <w:widowControl w:val="0"/>
              <w:ind w:left="0"/>
              <w:rPr>
                <w:bCs/>
                <w:sz w:val="22"/>
                <w:szCs w:val="22"/>
                <w:lang w:val="en-US" w:eastAsia="zh-CN"/>
              </w:rPr>
            </w:pPr>
            <w:r>
              <w:rPr>
                <w:bCs/>
                <w:sz w:val="22"/>
                <w:szCs w:val="22"/>
                <w:lang w:val="en-US" w:eastAsia="zh-CN"/>
              </w:rPr>
              <w:t>@Huawei/HiSilicon: We only need values for PA efficiency. I wonder why RAN4 check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033" w:type="dxa"/>
          </w:tcPr>
          <w:p>
            <w:pPr>
              <w:widowControl w:val="0"/>
              <w:rPr>
                <w:lang w:eastAsia="zh-CN"/>
              </w:rPr>
            </w:pPr>
            <w:r>
              <w:rPr>
                <w:rFonts w:hint="eastAsia" w:eastAsia="MS Mincho"/>
                <w:lang w:eastAsia="ja-JP"/>
              </w:rPr>
              <w:t>Y</w:t>
            </w:r>
            <w:r>
              <w:rPr>
                <w:rFonts w:eastAsia="MS Mincho"/>
                <w:lang w:eastAsia="ja-JP"/>
              </w:rPr>
              <w:t>es</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033" w:type="dxa"/>
          </w:tcPr>
          <w:p>
            <w:pPr>
              <w:widowControl w:val="0"/>
              <w:rPr>
                <w:rFonts w:eastAsia="Malgun Gothic"/>
                <w:lang w:eastAsia="ko-KR"/>
              </w:rPr>
            </w:pPr>
            <w:r>
              <w:rPr>
                <w:rFonts w:hint="eastAsia" w:eastAsia="Malgun Gothic"/>
                <w:lang w:eastAsia="ko-KR"/>
              </w:rPr>
              <w:t>Yes with clarification</w:t>
            </w:r>
          </w:p>
        </w:tc>
        <w:tc>
          <w:tcPr>
            <w:tcW w:w="7229" w:type="dxa"/>
          </w:tcPr>
          <w:p>
            <w:pPr>
              <w:pStyle w:val="46"/>
              <w:widowControl w:val="0"/>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lang w:eastAsia="zh-CN"/>
              </w:rPr>
              <w:t>MediaTek2</w:t>
            </w:r>
          </w:p>
        </w:tc>
        <w:tc>
          <w:tcPr>
            <w:tcW w:w="1033" w:type="dxa"/>
          </w:tcPr>
          <w:p>
            <w:pPr>
              <w:widowControl w:val="0"/>
              <w:rPr>
                <w:rFonts w:eastAsia="Malgun Gothic"/>
                <w:lang w:eastAsia="ko-KR"/>
              </w:rPr>
            </w:pPr>
            <w:r>
              <w:rPr>
                <w:lang w:eastAsia="zh-CN"/>
              </w:rPr>
              <w:t>Y with update</w:t>
            </w:r>
          </w:p>
        </w:tc>
        <w:tc>
          <w:tcPr>
            <w:tcW w:w="7229" w:type="dxa"/>
          </w:tcPr>
          <w:p>
            <w:pPr>
              <w:pStyle w:val="46"/>
              <w:widowControl w:val="0"/>
              <w:ind w:left="0"/>
              <w:rPr>
                <w:bCs/>
                <w:sz w:val="22"/>
                <w:szCs w:val="22"/>
                <w:lang w:val="en-US" w:eastAsia="zh-CN"/>
              </w:rPr>
            </w:pPr>
            <w:r>
              <w:rPr>
                <w:bCs/>
                <w:sz w:val="22"/>
                <w:szCs w:val="22"/>
                <w:lang w:val="en-US" w:eastAsia="zh-CN"/>
              </w:rPr>
              <w:t>Thanks moderator for the updated proposal. We have two comments:</w:t>
            </w:r>
          </w:p>
          <w:p>
            <w:pPr>
              <w:pStyle w:val="46"/>
              <w:widowControl w:val="0"/>
              <w:ind w:left="0"/>
              <w:rPr>
                <w:bCs/>
                <w:sz w:val="22"/>
                <w:szCs w:val="22"/>
                <w:lang w:val="en-US" w:eastAsia="zh-CN"/>
              </w:rPr>
            </w:pPr>
          </w:p>
          <w:p>
            <w:pPr>
              <w:pStyle w:val="46"/>
              <w:widowControl w:val="0"/>
              <w:numPr>
                <w:ilvl w:val="0"/>
                <w:numId w:val="55"/>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pPr>
              <w:pStyle w:val="46"/>
              <w:widowControl w:val="0"/>
              <w:rPr>
                <w:bCs/>
                <w:sz w:val="22"/>
                <w:szCs w:val="22"/>
                <w:lang w:val="en-US" w:eastAsia="zh-CN"/>
              </w:rPr>
            </w:pPr>
          </w:p>
          <w:p>
            <w:pPr>
              <w:pStyle w:val="46"/>
              <w:widowControl w:val="0"/>
              <w:numPr>
                <w:ilvl w:val="0"/>
                <w:numId w:val="55"/>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pPr>
              <w:widowControl w:val="0"/>
              <w:rPr>
                <w:bCs/>
                <w:lang w:eastAsia="zh-CN"/>
              </w:rPr>
            </w:pPr>
            <w:r>
              <w:rPr>
                <w:bCs/>
                <w:lang w:eastAsia="zh-CN"/>
              </w:rPr>
              <w:t>By the above, the following revision is suggested:</w:t>
            </w:r>
          </w:p>
          <w:p>
            <w:pPr>
              <w:widowControl w:val="0"/>
              <w:rPr>
                <w:b/>
                <w:lang w:eastAsia="zh-CN"/>
              </w:rPr>
            </w:pPr>
            <w:r>
              <w:rPr>
                <w:b/>
                <w:lang w:eastAsia="zh-CN"/>
              </w:rPr>
              <w:t>FL2 Proposal 2.4-1a</w:t>
            </w:r>
          </w:p>
          <w:p>
            <w:pPr>
              <w:pStyle w:val="46"/>
              <w:widowControl w:val="0"/>
              <w:numPr>
                <w:ilvl w:val="0"/>
                <w:numId w:val="7"/>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pPr>
              <w:pStyle w:val="46"/>
              <w:widowControl w:val="0"/>
              <w:numPr>
                <w:ilvl w:val="1"/>
                <w:numId w:val="8"/>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pPr>
              <w:pStyle w:val="46"/>
              <w:widowControl w:val="0"/>
              <w:numPr>
                <w:ilvl w:val="2"/>
                <w:numId w:val="8"/>
              </w:numPr>
              <w:rPr>
                <w:b/>
                <w:color w:val="0000FF"/>
                <w:sz w:val="22"/>
                <w:szCs w:val="22"/>
                <w:lang w:eastAsia="zh-CN"/>
              </w:rPr>
            </w:pPr>
            <w:r>
              <w:rPr>
                <w:b/>
                <w:color w:val="0000FF"/>
                <w:sz w:val="22"/>
                <w:szCs w:val="22"/>
                <w:lang w:eastAsia="zh-CN"/>
              </w:rPr>
              <w:t xml:space="preserve">FFS: Mapping to number of used antenna ports  </w:t>
            </w:r>
          </w:p>
          <w:p>
            <w:pPr>
              <w:pStyle w:val="46"/>
              <w:widowControl w:val="0"/>
              <w:numPr>
                <w:ilvl w:val="1"/>
                <w:numId w:val="8"/>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pPr>
              <w:pStyle w:val="46"/>
              <w:widowControl w:val="0"/>
              <w:numPr>
                <w:ilvl w:val="1"/>
                <w:numId w:val="8"/>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pPr>
              <w:pStyle w:val="46"/>
              <w:widowControl w:val="0"/>
              <w:numPr>
                <w:ilvl w:val="2"/>
                <w:numId w:val="8"/>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pPr>
              <w:pStyle w:val="46"/>
              <w:widowControl w:val="0"/>
              <w:numPr>
                <w:ilvl w:val="1"/>
                <w:numId w:val="8"/>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pPr>
              <w:pStyle w:val="46"/>
              <w:widowControl w:val="0"/>
              <w:numPr>
                <w:ilvl w:val="2"/>
                <w:numId w:val="8"/>
              </w:numPr>
              <w:rPr>
                <w:b/>
                <w:sz w:val="22"/>
                <w:szCs w:val="22"/>
                <w:lang w:eastAsia="zh-CN"/>
              </w:rPr>
            </w:pPr>
            <w:r>
              <w:rPr>
                <w:b/>
                <w:sz w:val="22"/>
                <w:szCs w:val="22"/>
                <w:lang w:eastAsia="zh-CN"/>
              </w:rPr>
              <w:t>FFS dependency on BW scaling</w:t>
            </w:r>
          </w:p>
          <w:p>
            <w:pPr>
              <w:pStyle w:val="46"/>
              <w:widowControl w:val="0"/>
              <w:numPr>
                <w:ilvl w:val="1"/>
                <w:numId w:val="8"/>
              </w:numPr>
              <w:rPr>
                <w:b/>
                <w:sz w:val="22"/>
                <w:szCs w:val="22"/>
                <w:lang w:eastAsia="zh-CN"/>
              </w:rPr>
            </w:pPr>
            <w:r>
              <w:rPr>
                <w:b/>
                <w:color w:val="FF0000"/>
                <w:sz w:val="22"/>
                <w:szCs w:val="22"/>
                <w:lang w:eastAsia="zh-CN"/>
              </w:rPr>
              <w:t>number of symbols occupied within a slot</w:t>
            </w:r>
          </w:p>
          <w:p>
            <w:pPr>
              <w:pStyle w:val="46"/>
              <w:widowControl w:val="0"/>
              <w:numPr>
                <w:ilvl w:val="1"/>
                <w:numId w:val="8"/>
              </w:numPr>
              <w:rPr>
                <w:b/>
                <w:sz w:val="22"/>
                <w:szCs w:val="22"/>
                <w:lang w:eastAsia="zh-CN"/>
              </w:rPr>
            </w:pPr>
            <w:r>
              <w:rPr>
                <w:b/>
                <w:sz w:val="22"/>
                <w:szCs w:val="22"/>
                <w:lang w:eastAsia="zh-CN"/>
              </w:rPr>
              <w:t>FFS other domain scaling</w:t>
            </w:r>
          </w:p>
          <w:p>
            <w:pPr>
              <w:pStyle w:val="46"/>
              <w:widowControl w:val="0"/>
              <w:numPr>
                <w:ilvl w:val="1"/>
                <w:numId w:val="8"/>
              </w:numPr>
              <w:rPr>
                <w:b/>
                <w:sz w:val="22"/>
                <w:szCs w:val="22"/>
                <w:lang w:eastAsia="zh-CN"/>
              </w:rPr>
            </w:pPr>
            <w:r>
              <w:rPr>
                <w:b/>
                <w:color w:val="FF0000"/>
                <w:sz w:val="22"/>
                <w:szCs w:val="22"/>
                <w:lang w:eastAsia="zh-CN"/>
              </w:rPr>
              <w:t>FFS scaling is linearly or else, for each domain</w:t>
            </w:r>
          </w:p>
        </w:tc>
      </w:tr>
    </w:tbl>
    <w:p>
      <w:pPr>
        <w:rPr>
          <w:b/>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lang w:eastAsia="zh-CN"/>
              </w:rPr>
              <w:t xml:space="preserve">Whether scaling is linear or not is a next step question. </w:t>
            </w:r>
          </w:p>
          <w:p>
            <w:pPr>
              <w:widowControl w:val="0"/>
              <w:rPr>
                <w:lang w:eastAsia="zh-CN"/>
              </w:rPr>
            </w:pPr>
          </w:p>
          <w:p>
            <w:pPr>
              <w:widowControl w:val="0"/>
              <w:rPr>
                <w:b/>
                <w:lang w:eastAsia="zh-CN"/>
              </w:rPr>
            </w:pPr>
            <w:r>
              <w:rPr>
                <w:b/>
                <w:lang w:eastAsia="zh-CN"/>
              </w:rPr>
              <w:t>FL3 Proposal 6</w:t>
            </w:r>
          </w:p>
          <w:p>
            <w:pPr>
              <w:pStyle w:val="46"/>
              <w:widowControl w:val="0"/>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pPr>
              <w:pStyle w:val="46"/>
              <w:widowControl w:val="0"/>
              <w:numPr>
                <w:ilvl w:val="1"/>
                <w:numId w:val="8"/>
              </w:numPr>
              <w:rPr>
                <w:sz w:val="22"/>
                <w:szCs w:val="22"/>
                <w:lang w:eastAsia="zh-CN"/>
              </w:rPr>
            </w:pPr>
            <w:r>
              <w:rPr>
                <w:sz w:val="22"/>
                <w:szCs w:val="22"/>
                <w:lang w:eastAsia="zh-CN"/>
              </w:rPr>
              <w:t>Number of used physical antenna elements</w:t>
            </w:r>
          </w:p>
          <w:p>
            <w:pPr>
              <w:pStyle w:val="46"/>
              <w:widowControl w:val="0"/>
              <w:numPr>
                <w:ilvl w:val="2"/>
                <w:numId w:val="8"/>
              </w:numPr>
              <w:rPr>
                <w:sz w:val="22"/>
                <w:szCs w:val="22"/>
                <w:lang w:eastAsia="zh-CN"/>
              </w:rPr>
            </w:pPr>
            <w:r>
              <w:rPr>
                <w:sz w:val="22"/>
                <w:szCs w:val="22"/>
                <w:lang w:eastAsia="zh-CN"/>
              </w:rPr>
              <w:t xml:space="preserve">FFS: Mapping to number of used antenna ports  </w:t>
            </w:r>
          </w:p>
          <w:p>
            <w:pPr>
              <w:pStyle w:val="46"/>
              <w:widowControl w:val="0"/>
              <w:numPr>
                <w:ilvl w:val="1"/>
                <w:numId w:val="8"/>
              </w:numPr>
              <w:rPr>
                <w:sz w:val="22"/>
                <w:szCs w:val="22"/>
                <w:lang w:eastAsia="zh-CN"/>
              </w:rPr>
            </w:pPr>
            <w:r>
              <w:rPr>
                <w:sz w:val="22"/>
                <w:szCs w:val="22"/>
                <w:lang w:eastAsia="zh-CN"/>
              </w:rPr>
              <w:t>Occupied BW/RBs in a slot in one CC</w:t>
            </w:r>
          </w:p>
          <w:p>
            <w:pPr>
              <w:pStyle w:val="46"/>
              <w:widowControl w:val="0"/>
              <w:numPr>
                <w:ilvl w:val="1"/>
                <w:numId w:val="8"/>
              </w:numPr>
              <w:rPr>
                <w:sz w:val="22"/>
                <w:szCs w:val="22"/>
                <w:lang w:eastAsia="zh-CN"/>
              </w:rPr>
            </w:pPr>
            <w:r>
              <w:rPr>
                <w:sz w:val="22"/>
                <w:szCs w:val="22"/>
                <w:lang w:eastAsia="zh-CN"/>
              </w:rPr>
              <w:t>number of CCs in CA</w:t>
            </w:r>
          </w:p>
          <w:p>
            <w:pPr>
              <w:pStyle w:val="46"/>
              <w:widowControl w:val="0"/>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pPr>
              <w:pStyle w:val="46"/>
              <w:widowControl w:val="0"/>
              <w:numPr>
                <w:ilvl w:val="1"/>
                <w:numId w:val="8"/>
              </w:numPr>
              <w:rPr>
                <w:sz w:val="22"/>
                <w:szCs w:val="22"/>
                <w:lang w:eastAsia="zh-CN"/>
              </w:rPr>
            </w:pPr>
            <w:r>
              <w:rPr>
                <w:sz w:val="22"/>
                <w:szCs w:val="22"/>
                <w:lang w:eastAsia="zh-CN"/>
              </w:rPr>
              <w:t>number of TRPs</w:t>
            </w:r>
          </w:p>
          <w:p>
            <w:pPr>
              <w:pStyle w:val="46"/>
              <w:widowControl w:val="0"/>
              <w:numPr>
                <w:ilvl w:val="1"/>
                <w:numId w:val="8"/>
              </w:numPr>
              <w:rPr>
                <w:sz w:val="22"/>
                <w:szCs w:val="22"/>
                <w:lang w:eastAsia="zh-CN"/>
              </w:rPr>
            </w:pPr>
            <w:r>
              <w:rPr>
                <w:sz w:val="22"/>
                <w:szCs w:val="22"/>
                <w:lang w:eastAsia="zh-CN"/>
              </w:rPr>
              <w:t xml:space="preserve">PSD, transmit power, FFS: PA efficiency (per transmit power &amp; supply voltage) </w:t>
            </w:r>
          </w:p>
          <w:p>
            <w:pPr>
              <w:pStyle w:val="46"/>
              <w:widowControl w:val="0"/>
              <w:numPr>
                <w:ilvl w:val="2"/>
                <w:numId w:val="8"/>
              </w:numPr>
              <w:rPr>
                <w:sz w:val="22"/>
                <w:szCs w:val="22"/>
                <w:lang w:eastAsia="zh-CN"/>
              </w:rPr>
            </w:pPr>
            <w:r>
              <w:rPr>
                <w:sz w:val="22"/>
                <w:szCs w:val="22"/>
                <w:lang w:eastAsia="zh-CN"/>
              </w:rPr>
              <w:t>FFS dependency on BW scaling</w:t>
            </w:r>
          </w:p>
          <w:p>
            <w:pPr>
              <w:pStyle w:val="46"/>
              <w:widowControl w:val="0"/>
              <w:numPr>
                <w:ilvl w:val="1"/>
                <w:numId w:val="8"/>
              </w:numPr>
              <w:rPr>
                <w:sz w:val="22"/>
                <w:szCs w:val="22"/>
                <w:lang w:eastAsia="zh-CN"/>
              </w:rPr>
            </w:pPr>
            <w:r>
              <w:rPr>
                <w:sz w:val="22"/>
                <w:szCs w:val="22"/>
                <w:lang w:eastAsia="zh-CN"/>
              </w:rPr>
              <w:t>number of symbols occupied within a slot</w:t>
            </w:r>
          </w:p>
          <w:p>
            <w:pPr>
              <w:pStyle w:val="46"/>
              <w:widowControl w:val="0"/>
              <w:numPr>
                <w:ilvl w:val="1"/>
                <w:numId w:val="8"/>
              </w:numPr>
              <w:rPr>
                <w:sz w:val="22"/>
                <w:szCs w:val="22"/>
                <w:lang w:eastAsia="zh-CN"/>
              </w:rPr>
            </w:pPr>
            <w:r>
              <w:rPr>
                <w:sz w:val="22"/>
                <w:szCs w:val="22"/>
                <w:lang w:eastAsia="zh-CN"/>
              </w:rPr>
              <w:t>FFS other domain scaling</w:t>
            </w:r>
          </w:p>
          <w:p>
            <w:pPr>
              <w:pStyle w:val="46"/>
              <w:widowControl w:val="0"/>
              <w:numPr>
                <w:ilvl w:val="1"/>
                <w:numId w:val="8"/>
              </w:numPr>
              <w:rPr>
                <w:b/>
                <w:sz w:val="22"/>
                <w:szCs w:val="22"/>
                <w:lang w:eastAsia="zh-CN"/>
              </w:rPr>
            </w:pPr>
            <w:r>
              <w:rPr>
                <w:sz w:val="22"/>
                <w:szCs w:val="22"/>
                <w:lang w:eastAsia="zh-CN"/>
              </w:rPr>
              <w:t>FFS scaling is linearly or else, for each domain</w:t>
            </w:r>
          </w:p>
          <w:p>
            <w:pPr>
              <w:widowControl w:val="0"/>
              <w:rPr>
                <w:b/>
                <w:lang w:eastAsia="zh-CN"/>
              </w:rPr>
            </w:pPr>
          </w:p>
          <w:p>
            <w:pPr>
              <w:widowControl w:val="0"/>
              <w:rPr>
                <w:b/>
                <w:lang w:eastAsia="zh-CN"/>
              </w:rPr>
            </w:pPr>
            <w:r>
              <w:rPr>
                <w:rFonts w:hint="eastAsia"/>
                <w:b/>
                <w:lang w:eastAsia="zh-CN"/>
              </w:rPr>
              <w:t>F</w:t>
            </w:r>
            <w:r>
              <w:rPr>
                <w:b/>
                <w:lang w:eastAsia="zh-CN"/>
              </w:rPr>
              <w:t>L3 Question 6-1</w:t>
            </w:r>
          </w:p>
          <w:p>
            <w:pPr>
              <w:widowControl w:val="0"/>
              <w:rPr>
                <w:lang w:eastAsia="zh-CN"/>
              </w:rPr>
            </w:pPr>
            <w:r>
              <w:rPr>
                <w:lang w:eastAsia="zh-CN"/>
              </w:rPr>
              <w:t>For PA efficiency defined by per transmit power and supply voltage, how to handle supply voltage in modeling and/or any other aspect needs additional handling, except for transmit power?</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1033" w:type="dxa"/>
            <w:shd w:val="clear" w:color="auto" w:fill="DAEEF3" w:themeFill="accent5" w:themeFillTint="33"/>
          </w:tcPr>
          <w:p>
            <w:pPr>
              <w:widowControl w:val="0"/>
              <w:rPr>
                <w:b/>
                <w:lang w:eastAsia="zh-CN"/>
              </w:rPr>
            </w:pPr>
            <w:r>
              <w:rPr>
                <w:b/>
                <w:lang w:eastAsia="zh-CN"/>
              </w:rPr>
              <w:t>P6</w:t>
            </w:r>
          </w:p>
        </w:tc>
        <w:tc>
          <w:tcPr>
            <w:tcW w:w="7229" w:type="dxa"/>
            <w:shd w:val="clear" w:color="auto" w:fill="DAEEF3" w:themeFill="accent5" w:themeFillTint="33"/>
          </w:tcPr>
          <w:p>
            <w:pPr>
              <w:pStyle w:val="46"/>
              <w:widowControl w:val="0"/>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shd w:val="clear" w:color="auto" w:fill="DAEEF3" w:themeFill="accent5" w:themeFillTint="33"/>
          </w:tcPr>
          <w:p>
            <w:pPr>
              <w:widowControl w:val="0"/>
              <w:rPr>
                <w:b/>
                <w:lang w:eastAsia="zh-CN"/>
              </w:rPr>
            </w:pPr>
          </w:p>
        </w:tc>
        <w:tc>
          <w:tcPr>
            <w:tcW w:w="1033" w:type="dxa"/>
            <w:shd w:val="clear" w:color="auto" w:fill="DAEEF3" w:themeFill="accent5" w:themeFillTint="33"/>
          </w:tcPr>
          <w:p>
            <w:pPr>
              <w:widowControl w:val="0"/>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pPr>
              <w:pStyle w:val="46"/>
              <w:widowControl w:val="0"/>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lang w:eastAsia="zh-CN"/>
              </w:rPr>
            </w:pPr>
            <w:r>
              <w:rPr>
                <w:lang w:eastAsia="zh-CN"/>
              </w:rPr>
              <w:t>Apple</w:t>
            </w:r>
          </w:p>
        </w:tc>
        <w:tc>
          <w:tcPr>
            <w:tcW w:w="1033" w:type="dxa"/>
          </w:tcPr>
          <w:p>
            <w:pPr>
              <w:widowControl w:val="0"/>
              <w:rPr>
                <w:lang w:eastAsia="zh-CN"/>
              </w:rPr>
            </w:pPr>
            <w:r>
              <w:rPr>
                <w:lang w:eastAsia="zh-CN"/>
              </w:rPr>
              <w:t>P6</w:t>
            </w:r>
          </w:p>
        </w:tc>
        <w:tc>
          <w:tcPr>
            <w:tcW w:w="7229" w:type="dxa"/>
          </w:tcPr>
          <w:p>
            <w:pPr>
              <w:pStyle w:val="46"/>
              <w:widowControl w:val="0"/>
              <w:ind w:left="0"/>
              <w:rPr>
                <w:bCs/>
                <w:sz w:val="22"/>
                <w:szCs w:val="22"/>
                <w:lang w:val="en-US" w:eastAsia="zh-CN"/>
              </w:rPr>
            </w:pPr>
            <w:r>
              <w:rPr>
                <w:bCs/>
                <w:sz w:val="22"/>
                <w:szCs w:val="22"/>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lang w:eastAsia="zh-CN"/>
              </w:rPr>
            </w:pPr>
            <w:r>
              <w:rPr>
                <w:rFonts w:hint="eastAsia"/>
                <w:lang w:eastAsia="zh-CN"/>
              </w:rPr>
              <w:t>C</w:t>
            </w:r>
            <w:r>
              <w:rPr>
                <w:lang w:eastAsia="zh-CN"/>
              </w:rPr>
              <w:t>hina Telecom</w:t>
            </w:r>
          </w:p>
        </w:tc>
        <w:tc>
          <w:tcPr>
            <w:tcW w:w="1033" w:type="dxa"/>
          </w:tcPr>
          <w:p>
            <w:pPr>
              <w:widowControl w:val="0"/>
              <w:rPr>
                <w:lang w:eastAsia="zh-CN"/>
              </w:rPr>
            </w:pPr>
            <w:r>
              <w:rPr>
                <w:rFonts w:hint="eastAsia"/>
                <w:lang w:eastAsia="zh-CN"/>
              </w:rPr>
              <w:t>P</w:t>
            </w:r>
            <w:r>
              <w:rPr>
                <w:lang w:eastAsia="zh-CN"/>
              </w:rPr>
              <w:t>6</w:t>
            </w:r>
          </w:p>
        </w:tc>
        <w:tc>
          <w:tcPr>
            <w:tcW w:w="7229" w:type="dxa"/>
          </w:tcPr>
          <w:p>
            <w:pPr>
              <w:pStyle w:val="46"/>
              <w:widowControl w:val="0"/>
              <w:ind w:left="0"/>
              <w:rPr>
                <w:bCs/>
                <w:sz w:val="22"/>
                <w:szCs w:val="22"/>
                <w:lang w:val="en-US" w:eastAsia="zh-CN"/>
              </w:rPr>
            </w:pPr>
            <w:r>
              <w:rPr>
                <w:bCs/>
                <w:sz w:val="22"/>
                <w:szCs w:val="22"/>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lang w:eastAsia="zh-CN"/>
              </w:rPr>
            </w:pPr>
            <w:r>
              <w:rPr>
                <w:rFonts w:hint="eastAsia"/>
                <w:lang w:eastAsia="zh-CN"/>
              </w:rPr>
              <w:t>O</w:t>
            </w:r>
            <w:r>
              <w:rPr>
                <w:lang w:eastAsia="zh-CN"/>
              </w:rPr>
              <w:t>PPO</w:t>
            </w:r>
          </w:p>
        </w:tc>
        <w:tc>
          <w:tcPr>
            <w:tcW w:w="1033" w:type="dxa"/>
          </w:tcPr>
          <w:p>
            <w:pPr>
              <w:widowControl w:val="0"/>
              <w:rPr>
                <w:lang w:eastAsia="zh-CN"/>
              </w:rPr>
            </w:pPr>
            <w:r>
              <w:rPr>
                <w:rFonts w:hint="eastAsia"/>
                <w:lang w:eastAsia="zh-CN"/>
              </w:rPr>
              <w:t>P</w:t>
            </w:r>
            <w:r>
              <w:rPr>
                <w:lang w:eastAsia="zh-CN"/>
              </w:rPr>
              <w:t>6</w:t>
            </w:r>
          </w:p>
        </w:tc>
        <w:tc>
          <w:tcPr>
            <w:tcW w:w="7229" w:type="dxa"/>
          </w:tcPr>
          <w:p>
            <w:pPr>
              <w:widowControl w:val="0"/>
              <w:rPr>
                <w:bCs/>
                <w:lang w:eastAsia="zh-CN"/>
              </w:rPr>
            </w:pPr>
            <w:r>
              <w:rPr>
                <w:bCs/>
                <w:lang w:eastAsia="zh-CN"/>
              </w:rPr>
              <w:t>We think the occupied RBs could be different in a symbol-level rather than slot-level and would like to propose the following update.</w:t>
            </w:r>
          </w:p>
          <w:p>
            <w:pPr>
              <w:pStyle w:val="46"/>
              <w:widowControl w:val="0"/>
              <w:numPr>
                <w:ilvl w:val="1"/>
                <w:numId w:val="8"/>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pPr>
              <w:pStyle w:val="46"/>
              <w:widowControl w:val="0"/>
              <w:ind w:left="0"/>
              <w:rPr>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MS Mincho"/>
                <w:lang w:eastAsia="ja-JP"/>
              </w:rPr>
            </w:pPr>
            <w:r>
              <w:rPr>
                <w:rFonts w:hint="eastAsia" w:eastAsia="MS Mincho"/>
                <w:lang w:eastAsia="ja-JP"/>
              </w:rPr>
              <w:t>D</w:t>
            </w:r>
            <w:r>
              <w:rPr>
                <w:rFonts w:eastAsia="MS Mincho"/>
                <w:lang w:eastAsia="ja-JP"/>
              </w:rPr>
              <w:t>OCOMO</w:t>
            </w:r>
          </w:p>
        </w:tc>
        <w:tc>
          <w:tcPr>
            <w:tcW w:w="1033" w:type="dxa"/>
          </w:tcPr>
          <w:p>
            <w:pPr>
              <w:widowControl w:val="0"/>
              <w:rPr>
                <w:rFonts w:eastAsia="MS Mincho"/>
                <w:lang w:eastAsia="ja-JP"/>
              </w:rPr>
            </w:pPr>
            <w:r>
              <w:rPr>
                <w:rFonts w:hint="eastAsia" w:eastAsia="MS Mincho"/>
                <w:lang w:eastAsia="ja-JP"/>
              </w:rPr>
              <w:t>P</w:t>
            </w:r>
            <w:r>
              <w:rPr>
                <w:rFonts w:eastAsia="MS Mincho"/>
                <w:lang w:eastAsia="ja-JP"/>
              </w:rPr>
              <w:t>6</w:t>
            </w:r>
          </w:p>
        </w:tc>
        <w:tc>
          <w:tcPr>
            <w:tcW w:w="7229" w:type="dxa"/>
          </w:tcPr>
          <w:p>
            <w:pPr>
              <w:pStyle w:val="46"/>
              <w:widowControl w:val="0"/>
              <w:ind w:left="0"/>
              <w:rPr>
                <w:rFonts w:eastAsia="MS Mincho"/>
                <w:bCs/>
                <w:sz w:val="22"/>
                <w:szCs w:val="22"/>
                <w:lang w:val="en-US"/>
              </w:rPr>
            </w:pPr>
            <w:r>
              <w:rPr>
                <w:rFonts w:hint="eastAsia" w:eastAsia="MS Mincho"/>
                <w:bCs/>
                <w:sz w:val="22"/>
                <w:szCs w:val="22"/>
                <w:lang w:val="en-US"/>
              </w:rPr>
              <w:t>F</w:t>
            </w:r>
            <w:r>
              <w:rPr>
                <w:rFonts w:eastAsia="MS Mincho"/>
                <w:bCs/>
                <w:sz w:val="22"/>
                <w:szCs w:val="22"/>
                <w:lang w:val="en-US"/>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lang w:eastAsia="zh-CN"/>
              </w:rPr>
            </w:pPr>
            <w:r>
              <w:rPr>
                <w:rFonts w:hint="eastAsia" w:eastAsia="Malgun Gothic"/>
                <w:lang w:eastAsia="ko-KR"/>
              </w:rPr>
              <w:t>Samsung</w:t>
            </w:r>
          </w:p>
        </w:tc>
        <w:tc>
          <w:tcPr>
            <w:tcW w:w="1033" w:type="dxa"/>
          </w:tcPr>
          <w:p>
            <w:pPr>
              <w:widowControl w:val="0"/>
              <w:rPr>
                <w:lang w:eastAsia="zh-CN"/>
              </w:rPr>
            </w:pPr>
            <w:r>
              <w:rPr>
                <w:rFonts w:hint="eastAsia" w:eastAsia="Malgun Gothic"/>
                <w:lang w:eastAsia="ko-KR"/>
              </w:rPr>
              <w:t>P6</w:t>
            </w:r>
          </w:p>
        </w:tc>
        <w:tc>
          <w:tcPr>
            <w:tcW w:w="7229" w:type="dxa"/>
          </w:tcPr>
          <w:p>
            <w:pPr>
              <w:pStyle w:val="46"/>
              <w:widowControl w:val="0"/>
              <w:ind w:left="0"/>
              <w:rPr>
                <w:rFonts w:eastAsia="Malgun Gothic"/>
                <w:bCs/>
                <w:sz w:val="22"/>
                <w:lang w:eastAsia="ko-KR"/>
              </w:rPr>
            </w:pPr>
            <w:r>
              <w:rPr>
                <w:rFonts w:hint="eastAsia" w:eastAsia="Malgun Gothic"/>
                <w:bCs/>
                <w:sz w:val="22"/>
                <w:lang w:eastAsia="ko-KR"/>
              </w:rPr>
              <w:t xml:space="preserve">Regarding the PA efficiency, </w:t>
            </w:r>
            <w:r>
              <w:rPr>
                <w:rFonts w:eastAsia="Malgun Gothic"/>
                <w:bCs/>
                <w:sz w:val="22"/>
                <w:lang w:eastAsia="ko-KR"/>
              </w:rPr>
              <w:t>we don’t think it is the scope of RAN1, but RAN4’s expertise. So we would like to remove “FFS: efficiency (per transmit power &amp; supply voltage)” in the proposal.</w:t>
            </w:r>
          </w:p>
          <w:p>
            <w:pPr>
              <w:pStyle w:val="46"/>
              <w:widowControl w:val="0"/>
              <w:ind w:left="0"/>
              <w:rPr>
                <w:rFonts w:eastAsia="Malgun Gothic"/>
                <w:bCs/>
                <w:sz w:val="22"/>
                <w:lang w:eastAsia="ko-KR"/>
              </w:rPr>
            </w:pPr>
          </w:p>
          <w:p>
            <w:pPr>
              <w:pStyle w:val="46"/>
              <w:widowControl w:val="0"/>
              <w:ind w:left="0"/>
              <w:rPr>
                <w:bCs/>
                <w:sz w:val="22"/>
                <w:szCs w:val="22"/>
                <w:lang w:val="en-US" w:eastAsia="zh-CN"/>
              </w:rPr>
            </w:pPr>
            <w:r>
              <w:rPr>
                <w:rFonts w:eastAsia="Malgun Gothic"/>
                <w:bCs/>
                <w:sz w:val="22"/>
                <w:lang w:eastAsia="ko-KR"/>
              </w:rPr>
              <w:t>For further calcification,</w:t>
            </w:r>
            <w:r>
              <w:rPr>
                <w:rFonts w:hint="eastAsia" w:eastAsia="Malgun Gothic"/>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lang w:eastAsia="zh-CN"/>
              </w:rPr>
            </w:pPr>
            <w:r>
              <w:rPr>
                <w:lang w:eastAsia="zh-CN"/>
              </w:rPr>
              <w:t>Q</w:t>
            </w:r>
            <w:r>
              <w:rPr>
                <w:rFonts w:hint="eastAsia"/>
                <w:lang w:eastAsia="zh-CN"/>
              </w:rPr>
              <w:t>6</w:t>
            </w:r>
            <w:r>
              <w:rPr>
                <w:lang w:eastAsia="zh-CN"/>
              </w:rPr>
              <w:t>-1</w:t>
            </w:r>
          </w:p>
        </w:tc>
        <w:tc>
          <w:tcPr>
            <w:tcW w:w="7229" w:type="dxa"/>
          </w:tcPr>
          <w:p>
            <w:pPr>
              <w:pStyle w:val="46"/>
              <w:widowControl w:val="0"/>
              <w:ind w:left="0"/>
              <w:rPr>
                <w:bCs/>
                <w:sz w:val="22"/>
                <w:szCs w:val="22"/>
                <w:lang w:val="en-US" w:eastAsia="zh-CN"/>
              </w:rPr>
            </w:pPr>
            <w:r>
              <w:rPr>
                <w:bCs/>
                <w:sz w:val="22"/>
                <w:szCs w:val="22"/>
                <w:lang w:val="en-US" w:eastAsia="zh-CN"/>
              </w:rPr>
              <w:t>From our perspective, the FL’s Question 6-1 belongs to RAN4 expertise.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lang w:eastAsia="zh-CN"/>
              </w:rPr>
            </w:pPr>
            <w:r>
              <w:rPr>
                <w:rFonts w:hint="eastAsia"/>
                <w:lang w:eastAsia="zh-CN"/>
              </w:rPr>
              <w:t>C</w:t>
            </w:r>
            <w:r>
              <w:rPr>
                <w:lang w:eastAsia="zh-CN"/>
              </w:rPr>
              <w:t>MCC</w:t>
            </w:r>
          </w:p>
        </w:tc>
        <w:tc>
          <w:tcPr>
            <w:tcW w:w="1033" w:type="dxa"/>
            <w:shd w:val="clear" w:color="auto" w:fill="FFFFFF" w:themeFill="background1"/>
          </w:tcPr>
          <w:p>
            <w:pPr>
              <w:widowControl w:val="0"/>
              <w:rPr>
                <w:lang w:eastAsia="zh-CN"/>
              </w:rPr>
            </w:pPr>
            <w:r>
              <w:rPr>
                <w:lang w:eastAsia="zh-CN"/>
              </w:rPr>
              <w:t>P6</w:t>
            </w:r>
          </w:p>
        </w:tc>
        <w:tc>
          <w:tcPr>
            <w:tcW w:w="7229" w:type="dxa"/>
            <w:shd w:val="clear" w:color="auto" w:fill="FFFFFF" w:themeFill="background1"/>
          </w:tcPr>
          <w:p>
            <w:pPr>
              <w:widowControl w:val="0"/>
              <w:rPr>
                <w:lang w:eastAsia="zh-CN"/>
              </w:rPr>
            </w:pPr>
            <w:r>
              <w:rPr>
                <w:lang w:eastAsia="zh-CN"/>
              </w:rPr>
              <w:t>Similar as the FL3 Question 1 of Issue#1 (copied as below), the case that some symbols with DL and some symbols with UL in a slot should be also considered for scaling.</w:t>
            </w:r>
          </w:p>
          <w:p>
            <w:pPr>
              <w:pStyle w:val="46"/>
              <w:widowControl w:val="0"/>
              <w:numPr>
                <w:ilvl w:val="1"/>
                <w:numId w:val="8"/>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pPr>
              <w:pStyle w:val="46"/>
              <w:widowControl w:val="0"/>
              <w:numPr>
                <w:ilvl w:val="1"/>
                <w:numId w:val="8"/>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pPr>
              <w:widowControl w:val="0"/>
              <w:rPr>
                <w:lang w:val="en-GB" w:eastAsia="zh-CN"/>
              </w:rPr>
            </w:pPr>
          </w:p>
          <w:p>
            <w:pPr>
              <w:widowControl w:val="0"/>
              <w:rPr>
                <w:b/>
                <w:lang w:eastAsia="zh-CN"/>
              </w:rPr>
            </w:pPr>
            <w:r>
              <w:rPr>
                <w:b/>
                <w:lang w:eastAsia="zh-CN"/>
              </w:rPr>
              <w:t>FL3 Question 1:</w:t>
            </w:r>
          </w:p>
          <w:p>
            <w:pPr>
              <w:pStyle w:val="46"/>
              <w:widowControl w:val="0"/>
              <w:numPr>
                <w:ilvl w:val="0"/>
                <w:numId w:val="7"/>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pPr>
              <w:pStyle w:val="46"/>
              <w:widowControl w:val="0"/>
              <w:numPr>
                <w:ilvl w:val="1"/>
                <w:numId w:val="56"/>
              </w:numPr>
              <w:rPr>
                <w:sz w:val="22"/>
                <w:szCs w:val="22"/>
                <w:lang w:eastAsia="zh-CN"/>
              </w:rPr>
            </w:pPr>
            <w:r>
              <w:rPr>
                <w:sz w:val="22"/>
                <w:szCs w:val="22"/>
                <w:lang w:eastAsia="zh-CN"/>
              </w:rPr>
              <w:t xml:space="preserve">Different symbols have different Tx/Rx BW </w:t>
            </w:r>
          </w:p>
          <w:p>
            <w:pPr>
              <w:pStyle w:val="46"/>
              <w:widowControl w:val="0"/>
              <w:numPr>
                <w:ilvl w:val="1"/>
                <w:numId w:val="56"/>
              </w:numPr>
              <w:rPr>
                <w:sz w:val="22"/>
                <w:szCs w:val="22"/>
                <w:lang w:eastAsia="zh-CN"/>
              </w:rPr>
            </w:pPr>
            <w:r>
              <w:rPr>
                <w:sz w:val="22"/>
                <w:szCs w:val="22"/>
                <w:lang w:eastAsia="zh-CN"/>
              </w:rPr>
              <w:t>Some symbols with DL and some symbols with UL</w:t>
            </w:r>
          </w:p>
          <w:p>
            <w:pPr>
              <w:pStyle w:val="46"/>
              <w:widowControl w:val="0"/>
              <w:numPr>
                <w:ilvl w:val="1"/>
                <w:numId w:val="56"/>
              </w:numPr>
              <w:rPr>
                <w:sz w:val="22"/>
                <w:szCs w:val="22"/>
                <w:lang w:eastAsia="zh-CN"/>
              </w:rPr>
            </w:pPr>
            <w:r>
              <w:rPr>
                <w:sz w:val="22"/>
                <w:szCs w:val="22"/>
                <w:lang w:eastAsia="zh-CN"/>
              </w:rPr>
              <w:t xml:space="preserve">Some symbols are empty while other symbols have Tx/Rx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lang w:eastAsia="zh-CN"/>
              </w:rPr>
            </w:pPr>
            <w:r>
              <w:rPr>
                <w:rFonts w:hint="eastAsia"/>
                <w:lang w:eastAsia="zh-CN"/>
              </w:rPr>
              <w:t>ZTE, Sanechips</w:t>
            </w:r>
          </w:p>
        </w:tc>
        <w:tc>
          <w:tcPr>
            <w:tcW w:w="1033" w:type="dxa"/>
          </w:tcPr>
          <w:p>
            <w:pPr>
              <w:widowControl w:val="0"/>
              <w:rPr>
                <w:bCs/>
                <w:lang w:eastAsia="zh-CN"/>
              </w:rPr>
            </w:pPr>
            <w:r>
              <w:rPr>
                <w:bCs/>
                <w:lang w:eastAsia="zh-CN"/>
              </w:rPr>
              <w:t>P6</w:t>
            </w:r>
          </w:p>
        </w:tc>
        <w:tc>
          <w:tcPr>
            <w:tcW w:w="7229" w:type="dxa"/>
          </w:tcPr>
          <w:p>
            <w:pPr>
              <w:pStyle w:val="46"/>
              <w:widowControl w:val="0"/>
              <w:ind w:left="0"/>
              <w:rPr>
                <w:bCs/>
                <w:sz w:val="22"/>
                <w:szCs w:val="22"/>
                <w:lang w:val="en-US" w:eastAsia="zh-CN"/>
              </w:rPr>
            </w:pPr>
            <w:r>
              <w:rPr>
                <w:rFonts w:hint="eastAsia"/>
                <w:bCs/>
                <w:sz w:val="22"/>
                <w:szCs w:val="22"/>
                <w:lang w:val="en-US" w:eastAsia="zh-CN"/>
              </w:rPr>
              <w:t>We are generally OK with the proposal.</w:t>
            </w:r>
          </w:p>
          <w:p>
            <w:pPr>
              <w:pStyle w:val="46"/>
              <w:widowControl w:val="0"/>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pPr>
              <w:pStyle w:val="46"/>
              <w:widowControl w:val="0"/>
              <w:numPr>
                <w:ilvl w:val="255"/>
                <w:numId w:val="0"/>
              </w:numPr>
              <w:ind w:left="42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lang w:eastAsia="zh-CN"/>
              </w:rPr>
            </w:pPr>
          </w:p>
        </w:tc>
        <w:tc>
          <w:tcPr>
            <w:tcW w:w="1033" w:type="dxa"/>
          </w:tcPr>
          <w:p>
            <w:pPr>
              <w:widowControl w:val="0"/>
              <w:rPr>
                <w:bCs/>
                <w:lang w:eastAsia="zh-CN"/>
              </w:rPr>
            </w:pPr>
            <w:r>
              <w:rPr>
                <w:bCs/>
                <w:lang w:eastAsia="zh-CN"/>
              </w:rPr>
              <w:t>Q</w:t>
            </w:r>
            <w:r>
              <w:rPr>
                <w:rFonts w:hint="eastAsia"/>
                <w:bCs/>
                <w:lang w:eastAsia="zh-CN"/>
              </w:rPr>
              <w:t>6</w:t>
            </w:r>
            <w:r>
              <w:rPr>
                <w:bCs/>
                <w:lang w:eastAsia="zh-CN"/>
              </w:rPr>
              <w:t>-1</w:t>
            </w:r>
          </w:p>
        </w:tc>
        <w:tc>
          <w:tcPr>
            <w:tcW w:w="7229" w:type="dxa"/>
          </w:tcPr>
          <w:p>
            <w:pPr>
              <w:pStyle w:val="46"/>
              <w:widowControl w:val="0"/>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pPr>
              <w:pStyle w:val="46"/>
              <w:widowControl w:val="0"/>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033" w:type="dxa"/>
          </w:tcPr>
          <w:p>
            <w:pPr>
              <w:widowControl w:val="0"/>
              <w:rPr>
                <w:rFonts w:eastAsia="Malgun Gothic"/>
                <w:lang w:eastAsia="ko-KR"/>
              </w:rPr>
            </w:pPr>
            <w:r>
              <w:rPr>
                <w:rFonts w:hint="eastAsia" w:eastAsia="Malgun Gothic"/>
                <w:lang w:eastAsia="ko-KR"/>
              </w:rPr>
              <w:t>P6</w:t>
            </w:r>
          </w:p>
        </w:tc>
        <w:tc>
          <w:tcPr>
            <w:tcW w:w="7229" w:type="dxa"/>
          </w:tcPr>
          <w:p>
            <w:pPr>
              <w:pStyle w:val="46"/>
              <w:widowControl w:val="0"/>
              <w:ind w:left="0"/>
              <w:rPr>
                <w:rFonts w:eastAsia="Malgun Gothic"/>
                <w:bCs/>
                <w:sz w:val="22"/>
                <w:szCs w:val="22"/>
                <w:lang w:val="en-US" w:eastAsia="ko-KR"/>
              </w:rPr>
            </w:pPr>
            <w:r>
              <w:rPr>
                <w:rFonts w:eastAsia="Malgun Gothic"/>
                <w:bCs/>
                <w:sz w:val="22"/>
                <w:szCs w:val="22"/>
                <w:lang w:val="en-US"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p>
        </w:tc>
        <w:tc>
          <w:tcPr>
            <w:tcW w:w="1033" w:type="dxa"/>
          </w:tcPr>
          <w:p>
            <w:pPr>
              <w:widowControl w:val="0"/>
              <w:rPr>
                <w:rFonts w:eastAsia="Malgun Gothic"/>
                <w:lang w:eastAsia="ko-KR"/>
              </w:rPr>
            </w:pPr>
            <w:r>
              <w:rPr>
                <w:rFonts w:hint="eastAsia" w:eastAsia="Malgun Gothic"/>
                <w:lang w:eastAsia="ko-KR"/>
              </w:rPr>
              <w:t>Q6-1</w:t>
            </w:r>
          </w:p>
        </w:tc>
        <w:tc>
          <w:tcPr>
            <w:tcW w:w="7229" w:type="dxa"/>
          </w:tcPr>
          <w:p>
            <w:pPr>
              <w:pStyle w:val="46"/>
              <w:widowControl w:val="0"/>
              <w:ind w:left="0"/>
              <w:rPr>
                <w:rFonts w:eastAsia="Malgun Gothic"/>
                <w:bCs/>
                <w:sz w:val="22"/>
                <w:szCs w:val="22"/>
                <w:lang w:val="en-US" w:eastAsia="ko-KR"/>
              </w:rPr>
            </w:pPr>
            <w:r>
              <w:rPr>
                <w:rFonts w:hint="eastAsia" w:eastAsia="Malgun Gothic"/>
                <w:bCs/>
                <w:sz w:val="22"/>
                <w:szCs w:val="22"/>
                <w:lang w:val="en-US" w:eastAsia="ko-KR"/>
              </w:rPr>
              <w:t xml:space="preserve">In our view, </w:t>
            </w:r>
            <w:r>
              <w:rPr>
                <w:rFonts w:eastAsia="Malgun Gothic"/>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Malgun Gothic"/>
                <w:lang w:eastAsia="ko-KR"/>
              </w:rPr>
            </w:pPr>
            <w:r>
              <w:rPr>
                <w:rFonts w:eastAsia="Malgun Gothic"/>
                <w:lang w:eastAsia="ko-KR"/>
              </w:rPr>
              <w:t>vivo</w:t>
            </w:r>
          </w:p>
        </w:tc>
        <w:tc>
          <w:tcPr>
            <w:tcW w:w="1033" w:type="dxa"/>
          </w:tcPr>
          <w:p>
            <w:pPr>
              <w:widowControl w:val="0"/>
              <w:rPr>
                <w:rFonts w:eastAsia="Malgun Gothic"/>
                <w:lang w:eastAsia="ko-KR"/>
              </w:rPr>
            </w:pPr>
            <w:r>
              <w:rPr>
                <w:rFonts w:hint="eastAsia"/>
                <w:lang w:eastAsia="zh-CN"/>
              </w:rPr>
              <w:t>P</w:t>
            </w:r>
            <w:r>
              <w:rPr>
                <w:lang w:eastAsia="zh-CN"/>
              </w:rPr>
              <w:t>6</w:t>
            </w:r>
          </w:p>
        </w:tc>
        <w:tc>
          <w:tcPr>
            <w:tcW w:w="7229" w:type="dxa"/>
          </w:tcPr>
          <w:p>
            <w:pPr>
              <w:pStyle w:val="46"/>
              <w:widowControl w:val="0"/>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rFonts w:eastAsia="Malgun Gothic"/>
                <w:lang w:eastAsia="ko-KR"/>
              </w:rPr>
            </w:pPr>
          </w:p>
        </w:tc>
        <w:tc>
          <w:tcPr>
            <w:tcW w:w="1033" w:type="dxa"/>
          </w:tcPr>
          <w:p>
            <w:pPr>
              <w:widowControl w:val="0"/>
              <w:rPr>
                <w:rFonts w:eastAsia="Malgun Gothic"/>
                <w:lang w:eastAsia="ko-KR"/>
              </w:rPr>
            </w:pPr>
            <w:r>
              <w:rPr>
                <w:rFonts w:hint="eastAsia" w:eastAsia="Malgun Gothic"/>
                <w:lang w:eastAsia="ko-KR"/>
              </w:rPr>
              <w:t>Q6-1</w:t>
            </w:r>
          </w:p>
        </w:tc>
        <w:tc>
          <w:tcPr>
            <w:tcW w:w="7229" w:type="dxa"/>
          </w:tcPr>
          <w:p>
            <w:pPr>
              <w:pStyle w:val="46"/>
              <w:widowControl w:val="0"/>
              <w:ind w:left="0"/>
              <w:rPr>
                <w:rFonts w:eastAsia="Malgun Gothic"/>
                <w:bCs/>
                <w:sz w:val="22"/>
                <w:szCs w:val="22"/>
                <w:lang w:val="en-US" w:eastAsia="ko-KR"/>
              </w:rPr>
            </w:pPr>
            <w:r>
              <w:rPr>
                <w:rFonts w:eastAsia="Malgun Gothic"/>
                <w:bCs/>
                <w:sz w:val="22"/>
                <w:szCs w:val="22"/>
                <w:lang w:val="en-US" w:eastAsia="ko-KR"/>
              </w:rPr>
              <w:t>We are open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PPO2</w:t>
            </w:r>
          </w:p>
        </w:tc>
        <w:tc>
          <w:tcPr>
            <w:tcW w:w="1033" w:type="dxa"/>
          </w:tcPr>
          <w:p>
            <w:pPr>
              <w:widowControl w:val="0"/>
              <w:rPr>
                <w:rFonts w:eastAsiaTheme="minorEastAsia"/>
                <w:lang w:eastAsia="zh-CN"/>
              </w:rPr>
            </w:pPr>
            <w:r>
              <w:rPr>
                <w:rFonts w:hint="eastAsia" w:eastAsiaTheme="minorEastAsia"/>
                <w:lang w:eastAsia="zh-CN"/>
              </w:rPr>
              <w:t>P</w:t>
            </w:r>
            <w:r>
              <w:rPr>
                <w:rFonts w:eastAsiaTheme="minorEastAsia"/>
                <w:lang w:eastAsia="zh-CN"/>
              </w:rPr>
              <w:t>6</w:t>
            </w:r>
          </w:p>
        </w:tc>
        <w:tc>
          <w:tcPr>
            <w:tcW w:w="7229" w:type="dxa"/>
          </w:tcPr>
          <w:p>
            <w:pPr>
              <w:pStyle w:val="46"/>
              <w:widowControl w:val="0"/>
              <w:ind w:left="0"/>
              <w:rPr>
                <w:rFonts w:eastAsiaTheme="minorEastAsia"/>
                <w:bCs/>
                <w:sz w:val="22"/>
                <w:szCs w:val="22"/>
                <w:lang w:val="en-US" w:eastAsia="zh-CN"/>
              </w:rPr>
            </w:pPr>
            <w:r>
              <w:rPr>
                <w:rFonts w:hint="eastAsia" w:eastAsiaTheme="minor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pPr>
              <w:pStyle w:val="46"/>
              <w:widowControl w:val="0"/>
              <w:numPr>
                <w:ilvl w:val="1"/>
                <w:numId w:val="8"/>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pPr>
              <w:pStyle w:val="46"/>
              <w:widowControl w:val="0"/>
              <w:numPr>
                <w:ilvl w:val="2"/>
                <w:numId w:val="8"/>
              </w:numPr>
              <w:rPr>
                <w:sz w:val="22"/>
                <w:szCs w:val="22"/>
                <w:lang w:eastAsia="zh-CN"/>
              </w:rPr>
            </w:pPr>
            <w:r>
              <w:rPr>
                <w:sz w:val="22"/>
                <w:szCs w:val="22"/>
                <w:lang w:eastAsia="zh-CN"/>
              </w:rPr>
              <w:t xml:space="preserve">FFS: Mapping to number of used antenna ports </w:t>
            </w:r>
          </w:p>
          <w:p>
            <w:pPr>
              <w:pStyle w:val="46"/>
              <w:widowControl w:val="0"/>
              <w:numPr>
                <w:ilvl w:val="2"/>
                <w:numId w:val="8"/>
              </w:numPr>
              <w:rPr>
                <w:color w:val="FF0000"/>
                <w:sz w:val="22"/>
                <w:szCs w:val="22"/>
                <w:lang w:eastAsia="zh-CN"/>
              </w:rPr>
            </w:pPr>
            <w:r>
              <w:rPr>
                <w:color w:val="FF0000"/>
                <w:sz w:val="22"/>
                <w:szCs w:val="22"/>
                <w:lang w:eastAsia="zh-CN"/>
              </w:rPr>
              <w:t>FFS: Mapping between used TX/RX chains and used antenna ports</w:t>
            </w:r>
          </w:p>
          <w:p>
            <w:pPr>
              <w:pStyle w:val="46"/>
              <w:widowControl w:val="0"/>
              <w:ind w:left="0"/>
              <w:rPr>
                <w:rFonts w:eastAsia="Malgun Gothic"/>
                <w:bCs/>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Theme="minorEastAsia"/>
                <w:lang w:eastAsia="zh-CN"/>
              </w:rPr>
            </w:pPr>
            <w:r>
              <w:rPr>
                <w:lang w:eastAsia="zh-CN"/>
              </w:rPr>
              <w:t>Intel</w:t>
            </w:r>
          </w:p>
        </w:tc>
        <w:tc>
          <w:tcPr>
            <w:tcW w:w="1033" w:type="dxa"/>
          </w:tcPr>
          <w:p>
            <w:pPr>
              <w:widowControl w:val="0"/>
              <w:rPr>
                <w:rFonts w:eastAsiaTheme="minorEastAsia"/>
                <w:lang w:eastAsia="zh-CN"/>
              </w:rPr>
            </w:pPr>
            <w:r>
              <w:rPr>
                <w:lang w:eastAsia="zh-CN"/>
              </w:rPr>
              <w:t>P6</w:t>
            </w:r>
          </w:p>
        </w:tc>
        <w:tc>
          <w:tcPr>
            <w:tcW w:w="7229" w:type="dxa"/>
          </w:tcPr>
          <w:p>
            <w:pPr>
              <w:pStyle w:val="46"/>
              <w:widowControl w:val="0"/>
              <w:ind w:left="0"/>
              <w:rPr>
                <w:rFonts w:eastAsiaTheme="minorEastAsia"/>
                <w:bCs/>
                <w:sz w:val="22"/>
                <w:szCs w:val="22"/>
                <w:lang w:val="en-US" w:eastAsia="zh-CN"/>
              </w:rPr>
            </w:pPr>
            <w:r>
              <w:rPr>
                <w:bCs/>
                <w:sz w:val="22"/>
                <w:szCs w:val="22"/>
                <w:lang w:val="en-US" w:eastAsia="zh-CN"/>
              </w:rPr>
              <w:t>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rFonts w:eastAsiaTheme="minorEastAsia"/>
                <w:lang w:eastAsia="zh-CN"/>
              </w:rPr>
            </w:pPr>
          </w:p>
        </w:tc>
        <w:tc>
          <w:tcPr>
            <w:tcW w:w="1033" w:type="dxa"/>
          </w:tcPr>
          <w:p>
            <w:pPr>
              <w:widowControl w:val="0"/>
              <w:rPr>
                <w:rFonts w:eastAsiaTheme="minorEastAsia"/>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the power consumption model for PAs.</w:t>
            </w:r>
          </w:p>
          <w:p>
            <w:pPr>
              <w:pStyle w:val="46"/>
              <w:widowControl w:val="0"/>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1033" w:type="dxa"/>
          </w:tcPr>
          <w:p>
            <w:pPr>
              <w:widowControl w:val="0"/>
              <w:rPr>
                <w:lang w:eastAsia="zh-CN"/>
              </w:rPr>
            </w:pPr>
            <w:r>
              <w:rPr>
                <w:lang w:eastAsia="zh-CN"/>
              </w:rPr>
              <w:t>P6</w:t>
            </w:r>
          </w:p>
        </w:tc>
        <w:tc>
          <w:tcPr>
            <w:tcW w:w="7229" w:type="dxa"/>
          </w:tcPr>
          <w:p>
            <w:pPr>
              <w:pStyle w:val="46"/>
              <w:widowControl w:val="0"/>
              <w:ind w:left="0"/>
              <w:rPr>
                <w:bCs/>
                <w:sz w:val="22"/>
                <w:szCs w:val="22"/>
                <w:lang w:val="en-US" w:eastAsia="zh-CN"/>
              </w:rPr>
            </w:pPr>
            <w:r>
              <w:rPr>
                <w:bCs/>
                <w:sz w:val="22"/>
                <w:szCs w:val="22"/>
                <w:lang w:val="en-US"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p>
        </w:tc>
        <w:tc>
          <w:tcPr>
            <w:tcW w:w="1033" w:type="dxa"/>
          </w:tcPr>
          <w:p>
            <w:pPr>
              <w:widowControl w:val="0"/>
              <w:rPr>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We prefer to discuss this a little bit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lang w:eastAsia="zh-CN"/>
              </w:rPr>
              <w:t>Nokia/Nsb</w:t>
            </w:r>
          </w:p>
        </w:tc>
        <w:tc>
          <w:tcPr>
            <w:tcW w:w="1033" w:type="dxa"/>
          </w:tcPr>
          <w:p>
            <w:pPr>
              <w:widowControl w:val="0"/>
              <w:rPr>
                <w:lang w:eastAsia="zh-CN"/>
              </w:rPr>
            </w:pPr>
            <w:r>
              <w:rPr>
                <w:lang w:eastAsia="zh-CN"/>
              </w:rPr>
              <w:t>P6</w:t>
            </w:r>
          </w:p>
        </w:tc>
        <w:tc>
          <w:tcPr>
            <w:tcW w:w="7229" w:type="dxa"/>
          </w:tcPr>
          <w:p>
            <w:pPr>
              <w:pStyle w:val="46"/>
              <w:widowControl w:val="0"/>
              <w:ind w:left="0"/>
              <w:rPr>
                <w:bCs/>
                <w:sz w:val="22"/>
                <w:szCs w:val="22"/>
                <w:lang w:val="en-US" w:eastAsia="zh-CN"/>
              </w:rPr>
            </w:pPr>
            <w:r>
              <w:rPr>
                <w:bCs/>
                <w:sz w:val="22"/>
                <w:szCs w:val="22"/>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p>
        </w:tc>
        <w:tc>
          <w:tcPr>
            <w:tcW w:w="1033" w:type="dxa"/>
          </w:tcPr>
          <w:p>
            <w:pPr>
              <w:widowControl w:val="0"/>
              <w:rPr>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pPr>
              <w:widowControl w:val="0"/>
              <w:rPr>
                <w:bCs/>
              </w:rPr>
            </w:pPr>
            <m:oMathPara>
              <m:oMathParaPr>
                <m:jc m:val="centerGroup"/>
              </m:oMathParaPr>
              <m:oMath>
                <m:sSub>
                  <m:sSubPr>
                    <m:ctrlPr>
                      <w:rPr>
                        <w:rFonts w:ascii="Cambria Math" w:hAnsi="Cambria Math"/>
                        <w:bCs/>
                        <w:i/>
                      </w:rPr>
                    </m:ctrlPr>
                  </m:sSubPr>
                  <m:e>
                    <m:r>
                      <w:rPr>
                        <w:rFonts w:ascii="Cambria Math" w:hAnsi="Cambria Math"/>
                      </w:rPr>
                      <m:t>P</m:t>
                    </m:r>
                    <m:ctrlPr>
                      <w:rPr>
                        <w:rFonts w:ascii="Cambria Math" w:hAnsi="Cambria Math"/>
                        <w:bCs/>
                        <w:i/>
                      </w:rPr>
                    </m:ctrlPr>
                  </m:e>
                  <m:sub>
                    <m:r>
                      <w:rPr>
                        <w:rFonts w:ascii="Cambria Math" w:hAnsi="Cambria Math"/>
                        <w:vertAlign w:val="subscript"/>
                        <w:lang w:val="da-DK"/>
                      </w:rPr>
                      <m:t>PA</m:t>
                    </m:r>
                    <m:ctrlPr>
                      <w:rPr>
                        <w:rFonts w:ascii="Cambria Math" w:hAnsi="Cambria Math"/>
                        <w:bCs/>
                        <w:i/>
                      </w:rPr>
                    </m:ctrlP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ctrlPr>
                      <w:rPr>
                        <w:rFonts w:ascii="Cambria Math" w:hAnsi="Cambria Math"/>
                        <w:bCs/>
                        <w:i/>
                        <w:iCs/>
                        <w:vertAlign w:val="subscript"/>
                      </w:rPr>
                    </m:ctrlPr>
                  </m:e>
                  <m:sub>
                    <m:r>
                      <w:rPr>
                        <w:rFonts w:ascii="Cambria Math" w:hAnsi="Cambria Math"/>
                        <w:vertAlign w:val="subscript"/>
                      </w:rPr>
                      <m:t>TX</m:t>
                    </m:r>
                    <m:ctrlPr>
                      <w:rPr>
                        <w:rFonts w:ascii="Cambria Math" w:hAnsi="Cambria Math"/>
                        <w:bCs/>
                        <w:i/>
                        <w:iCs/>
                        <w:vertAlign w:val="subscript"/>
                      </w:rPr>
                    </m:ctrlP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ctrlPr>
                          <w:rPr>
                            <w:rFonts w:ascii="Cambria Math" w:hAnsi="Cambria Math"/>
                            <w:bCs/>
                            <w:i/>
                            <w:iCs/>
                          </w:rPr>
                        </m:ctrlPr>
                      </m:e>
                      <m:sub>
                        <m:r>
                          <w:rPr>
                            <w:rFonts w:ascii="Cambria Math" w:hAnsi="Cambria Math"/>
                          </w:rPr>
                          <m:t>T</m:t>
                        </m:r>
                        <m:ctrlPr>
                          <w:rPr>
                            <w:rFonts w:ascii="Cambria Math" w:hAnsi="Cambria Math"/>
                            <w:bCs/>
                            <w:i/>
                            <w:iCs/>
                          </w:rPr>
                        </m:ctrlPr>
                      </m:sub>
                    </m:sSub>
                    <m:r>
                      <w:rPr>
                        <w:rFonts w:ascii="Cambria Math" w:hAnsi="Cambria Math"/>
                      </w:rPr>
                      <m:t>'</m:t>
                    </m:r>
                    <m:ctrlPr>
                      <w:rPr>
                        <w:rFonts w:ascii="Cambria Math" w:hAnsi="Cambria Math"/>
                        <w:bCs/>
                        <w:i/>
                        <w:iCs/>
                      </w:rPr>
                    </m:ctrlP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ctrlPr>
                          <w:rPr>
                            <w:rFonts w:ascii="Cambria Math" w:hAnsi="Cambria Math"/>
                            <w:bCs/>
                            <w:i/>
                            <w:iCs/>
                            <w:vertAlign w:val="subscript"/>
                          </w:rPr>
                        </m:ctrlPr>
                      </m:e>
                      <m:sub>
                        <m:r>
                          <w:rPr>
                            <w:rFonts w:ascii="Cambria Math" w:hAnsi="Cambria Math"/>
                            <w:vertAlign w:val="subscript"/>
                          </w:rPr>
                          <m:t>T</m:t>
                        </m:r>
                        <m:ctrlPr>
                          <w:rPr>
                            <w:rFonts w:ascii="Cambria Math" w:hAnsi="Cambria Math"/>
                            <w:bCs/>
                            <w:i/>
                            <w:iCs/>
                            <w:vertAlign w:val="subscript"/>
                          </w:rPr>
                        </m:ctrlPr>
                      </m:sub>
                    </m:sSub>
                    <m:ctrlPr>
                      <w:rPr>
                        <w:rFonts w:ascii="Cambria Math" w:hAnsi="Cambria Math"/>
                        <w:bCs/>
                        <w:i/>
                        <w:iCs/>
                      </w:rPr>
                    </m:ctrlPr>
                  </m:den>
                </m:f>
                <m:r>
                  <w:rPr>
                    <w:rFonts w:ascii="Cambria Math" w:hAnsi="Cambria Math"/>
                  </w:rPr>
                  <m:t>+Base</m:t>
                </m:r>
                <m:r>
                  <w:rPr>
                    <w:rFonts w:ascii="Cambria Math" w:hAnsi="Cambria Math"/>
                    <w:lang w:val="da-DK"/>
                  </w:rPr>
                  <m:t>  (W),</m:t>
                </m:r>
              </m:oMath>
            </m:oMathPara>
          </w:p>
          <w:p>
            <w:pPr>
              <w:pStyle w:val="46"/>
              <w:widowControl w:val="0"/>
              <w:ind w:left="0"/>
              <w:rPr>
                <w:bCs/>
                <w:sz w:val="22"/>
                <w:szCs w:val="22"/>
                <w:lang w:val="en-US"/>
              </w:rPr>
            </w:pPr>
            <w:r>
              <w:rPr>
                <w:bCs/>
                <w:sz w:val="22"/>
                <w:szCs w:val="22"/>
                <w:lang w:val="en-US"/>
              </w:rPr>
              <w:t>Where:</w:t>
            </w:r>
          </w:p>
          <w:p>
            <w:pPr>
              <w:pStyle w:val="46"/>
              <w:widowControl w:val="0"/>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ctrlPr>
                    <w:rPr>
                      <w:rFonts w:ascii="Cambria Math" w:hAnsi="Cambria Math"/>
                      <w:bCs/>
                      <w:i/>
                      <w:iCs/>
                      <w:sz w:val="22"/>
                      <w:szCs w:val="22"/>
                      <w:vertAlign w:val="subscript"/>
                      <w:lang w:val="en-US"/>
                    </w:rPr>
                  </m:ctrlPr>
                </m:e>
                <m:sub>
                  <m:r>
                    <w:rPr>
                      <w:rFonts w:ascii="Cambria Math" w:hAnsi="Cambria Math"/>
                      <w:sz w:val="22"/>
                      <w:szCs w:val="22"/>
                      <w:vertAlign w:val="subscript"/>
                      <w:lang w:val="en-US"/>
                    </w:rPr>
                    <m:t>TX</m:t>
                  </m:r>
                  <m:ctrlPr>
                    <w:rPr>
                      <w:rFonts w:ascii="Cambria Math" w:hAnsi="Cambria Math"/>
                      <w:bCs/>
                      <w:i/>
                      <w:iCs/>
                      <w:sz w:val="22"/>
                      <w:szCs w:val="22"/>
                      <w:vertAlign w:val="subscript"/>
                      <w:lang w:val="en-US"/>
                    </w:rPr>
                  </m:ctrlPr>
                </m:sub>
              </m:sSub>
            </m:oMath>
            <w:r>
              <w:rPr>
                <w:bCs/>
                <w:sz w:val="22"/>
                <w:szCs w:val="22"/>
                <w:lang w:val="en-US"/>
              </w:rPr>
              <w:t xml:space="preserve"> = Number of active transmit antenna elements, </w:t>
            </w:r>
          </w:p>
          <w:p>
            <w:pPr>
              <w:pStyle w:val="46"/>
              <w:widowControl w:val="0"/>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ctrlPr>
                    <w:rPr>
                      <w:rFonts w:ascii="Cambria Math" w:hAnsi="Cambria Math"/>
                      <w:bCs/>
                      <w:i/>
                      <w:iCs/>
                      <w:sz w:val="22"/>
                      <w:szCs w:val="22"/>
                      <w:vertAlign w:val="subscript"/>
                      <w:lang w:val="en-US"/>
                    </w:rPr>
                  </m:ctrlPr>
                </m:e>
                <m:sub>
                  <m:r>
                    <w:rPr>
                      <w:rFonts w:ascii="Cambria Math" w:hAnsi="Cambria Math"/>
                      <w:sz w:val="22"/>
                      <w:szCs w:val="22"/>
                      <w:vertAlign w:val="subscript"/>
                      <w:lang w:val="en-US"/>
                    </w:rPr>
                    <m:t>T</m:t>
                  </m:r>
                  <m:ctrlPr>
                    <w:rPr>
                      <w:rFonts w:ascii="Cambria Math" w:hAnsi="Cambria Math"/>
                      <w:bCs/>
                      <w:i/>
                      <w:iCs/>
                      <w:sz w:val="22"/>
                      <w:szCs w:val="22"/>
                      <w:vertAlign w:val="subscript"/>
                      <w:lang w:val="en-US"/>
                    </w:rPr>
                  </m:ctrlPr>
                </m:sub>
              </m:sSub>
            </m:oMath>
            <w:r>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ctrlPr>
                    <w:rPr>
                      <w:rFonts w:ascii="Cambria Math" w:hAnsi="Cambria Math"/>
                      <w:bCs/>
                      <w:i/>
                      <w:iCs/>
                      <w:sz w:val="22"/>
                      <w:szCs w:val="22"/>
                      <w:vertAlign w:val="subscript"/>
                      <w:lang w:val="en-US"/>
                    </w:rPr>
                  </m:ctrlPr>
                </m:e>
                <m:sub>
                  <m:r>
                    <w:rPr>
                      <w:rFonts w:ascii="Cambria Math" w:hAnsi="Cambria Math"/>
                      <w:sz w:val="22"/>
                      <w:szCs w:val="22"/>
                      <w:vertAlign w:val="subscript"/>
                      <w:lang w:val="en-US"/>
                    </w:rPr>
                    <m:t>T</m:t>
                  </m:r>
                  <m:ctrlPr>
                    <w:rPr>
                      <w:rFonts w:ascii="Cambria Math" w:hAnsi="Cambria Math"/>
                      <w:bCs/>
                      <w:i/>
                      <w:iCs/>
                      <w:sz w:val="22"/>
                      <w:szCs w:val="22"/>
                      <w:vertAlign w:val="subscript"/>
                      <w:lang w:val="en-US"/>
                    </w:rPr>
                  </m:ctrlPr>
                </m:sub>
              </m:sSub>
            </m:oMath>
            <w:r>
              <w:rPr>
                <w:bCs/>
                <w:sz w:val="22"/>
                <w:szCs w:val="22"/>
                <w:lang w:val="en-US"/>
              </w:rPr>
              <w:t xml:space="preserve"> per antenna element (in linear scale), corrected with feeder losses (~0.6-1.5 dB),</w:t>
            </w:r>
          </w:p>
          <w:p>
            <w:pPr>
              <w:pStyle w:val="46"/>
              <w:widowControl w:val="0"/>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ctrlPr>
                    <w:rPr>
                      <w:rFonts w:ascii="Cambria Math" w:hAnsi="Cambria Math"/>
                      <w:bCs/>
                      <w:i/>
                      <w:iCs/>
                      <w:sz w:val="22"/>
                      <w:szCs w:val="22"/>
                      <w:vertAlign w:val="subscript"/>
                      <w:lang w:val="en-US"/>
                    </w:rPr>
                  </m:ctrlPr>
                </m:e>
                <m:sub>
                  <m:r>
                    <w:rPr>
                      <w:rFonts w:ascii="Cambria Math" w:hAnsi="Cambria Math"/>
                      <w:sz w:val="22"/>
                      <w:szCs w:val="22"/>
                      <w:vertAlign w:val="subscript"/>
                      <w:lang w:val="en-US"/>
                    </w:rPr>
                    <m:t>T</m:t>
                  </m:r>
                  <m:ctrlPr>
                    <w:rPr>
                      <w:rFonts w:ascii="Cambria Math" w:hAnsi="Cambria Math"/>
                      <w:bCs/>
                      <w:i/>
                      <w:iCs/>
                      <w:sz w:val="22"/>
                      <w:szCs w:val="22"/>
                      <w:vertAlign w:val="subscript"/>
                      <w:lang w:val="en-US"/>
                    </w:rPr>
                  </m:ctrlP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ctrlPr>
                    <w:rPr>
                      <w:rFonts w:ascii="Cambria Math" w:hAnsi="Cambria Math"/>
                      <w:bCs/>
                      <w:i/>
                      <w:iCs/>
                      <w:sz w:val="22"/>
                      <w:szCs w:val="22"/>
                      <w:vertAlign w:val="subscript"/>
                      <w:lang w:val="en-US"/>
                    </w:rPr>
                  </m:ctrlPr>
                </m:e>
                <m:sub>
                  <m:r>
                    <w:rPr>
                      <w:rFonts w:ascii="Cambria Math" w:hAnsi="Cambria Math"/>
                      <w:sz w:val="22"/>
                      <w:szCs w:val="22"/>
                      <w:vertAlign w:val="subscript"/>
                      <w:lang w:val="en-US"/>
                    </w:rPr>
                    <m:t>T</m:t>
                  </m:r>
                  <m:ctrlPr>
                    <w:rPr>
                      <w:rFonts w:ascii="Cambria Math" w:hAnsi="Cambria Math"/>
                      <w:bCs/>
                      <w:i/>
                      <w:iCs/>
                      <w:sz w:val="22"/>
                      <w:szCs w:val="22"/>
                      <w:vertAlign w:val="subscript"/>
                      <w:lang w:val="en-US"/>
                    </w:rPr>
                  </m:ctrlPr>
                </m:sub>
              </m:sSub>
            </m:oMath>
            <w:r>
              <w:rPr>
                <w:bCs/>
                <w:sz w:val="22"/>
                <w:szCs w:val="22"/>
                <w:lang w:val="en-US"/>
              </w:rPr>
              <w:t>, meaning that there is a defined mapping table between PA power efficiency and Pt.</w:t>
            </w:r>
          </w:p>
          <w:p>
            <w:pPr>
              <w:pStyle w:val="46"/>
              <w:widowControl w:val="0"/>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pPr>
              <w:widowControl w:val="0"/>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pPr>
              <w:pStyle w:val="46"/>
              <w:widowControl w:val="0"/>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Theme="minorEastAsia"/>
                <w:lang w:eastAsia="zh-CN"/>
              </w:rPr>
            </w:pPr>
            <w:r>
              <w:rPr>
                <w:lang w:eastAsia="zh-CN"/>
              </w:rPr>
              <w:t>Panasonic</w:t>
            </w:r>
          </w:p>
        </w:tc>
        <w:tc>
          <w:tcPr>
            <w:tcW w:w="1033" w:type="dxa"/>
          </w:tcPr>
          <w:p>
            <w:pPr>
              <w:widowControl w:val="0"/>
              <w:rPr>
                <w:lang w:eastAsia="zh-CN"/>
              </w:rPr>
            </w:pPr>
            <w:r>
              <w:rPr>
                <w:bCs/>
                <w:lang w:eastAsia="zh-CN"/>
              </w:rPr>
              <w:t>P6</w:t>
            </w:r>
          </w:p>
        </w:tc>
        <w:tc>
          <w:tcPr>
            <w:tcW w:w="7229" w:type="dxa"/>
          </w:tcPr>
          <w:p>
            <w:pPr>
              <w:pStyle w:val="46"/>
              <w:widowControl w:val="0"/>
              <w:ind w:left="0"/>
              <w:jc w:val="both"/>
              <w:rPr>
                <w:bCs/>
                <w:sz w:val="22"/>
                <w:szCs w:val="22"/>
                <w:lang w:val="en-US" w:eastAsia="zh-CN"/>
              </w:rPr>
            </w:pPr>
            <w:r>
              <w:rPr>
                <w:bCs/>
                <w:sz w:val="22"/>
                <w:szCs w:val="22"/>
                <w:lang w:val="en-US" w:eastAsia="zh-CN"/>
              </w:rPr>
              <w:t>We are basically okay but just a minor updates:</w:t>
            </w:r>
          </w:p>
          <w:p>
            <w:pPr>
              <w:pStyle w:val="46"/>
              <w:widowControl w:val="0"/>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vAlign w:val="center"/>
          </w:tcPr>
          <w:p>
            <w:pPr>
              <w:widowControl w:val="0"/>
              <w:rPr>
                <w:rFonts w:eastAsiaTheme="minorEastAsia"/>
                <w:lang w:eastAsia="zh-CN"/>
              </w:rPr>
            </w:pPr>
          </w:p>
        </w:tc>
        <w:tc>
          <w:tcPr>
            <w:tcW w:w="1033" w:type="dxa"/>
          </w:tcPr>
          <w:p>
            <w:pPr>
              <w:widowControl w:val="0"/>
              <w:rPr>
                <w:lang w:eastAsia="zh-CN"/>
              </w:rPr>
            </w:pPr>
            <w:r>
              <w:rPr>
                <w:bCs/>
                <w:lang w:eastAsia="zh-CN"/>
              </w:rPr>
              <w:t>Q6-1</w:t>
            </w:r>
          </w:p>
        </w:tc>
        <w:tc>
          <w:tcPr>
            <w:tcW w:w="7229" w:type="dxa"/>
          </w:tcPr>
          <w:p>
            <w:pPr>
              <w:pStyle w:val="46"/>
              <w:widowControl w:val="0"/>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pPr>
              <w:pStyle w:val="46"/>
              <w:widowControl w:val="0"/>
              <w:ind w:left="0"/>
              <w:jc w:val="both"/>
              <w:rPr>
                <w:bCs/>
                <w:sz w:val="22"/>
                <w:szCs w:val="22"/>
                <w:lang w:val="en-US" w:eastAsia="zh-CN"/>
              </w:rPr>
            </w:pPr>
          </w:p>
          <w:p>
            <w:pPr>
              <w:pStyle w:val="46"/>
              <w:widowControl w:val="0"/>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Theme="minorEastAsia"/>
                <w:lang w:eastAsia="zh-CN"/>
              </w:rPr>
            </w:pPr>
            <w:r>
              <w:rPr>
                <w:lang w:eastAsia="zh-CN"/>
              </w:rPr>
              <w:t>Huawei, HiSilicon</w:t>
            </w:r>
          </w:p>
        </w:tc>
        <w:tc>
          <w:tcPr>
            <w:tcW w:w="1033" w:type="dxa"/>
          </w:tcPr>
          <w:p>
            <w:pPr>
              <w:widowControl w:val="0"/>
              <w:rPr>
                <w:lang w:eastAsia="zh-CN"/>
              </w:rPr>
            </w:pPr>
            <w:r>
              <w:rPr>
                <w:lang w:eastAsia="zh-CN"/>
              </w:rPr>
              <w:t>P6</w:t>
            </w:r>
          </w:p>
        </w:tc>
        <w:tc>
          <w:tcPr>
            <w:tcW w:w="7229" w:type="dxa"/>
          </w:tcPr>
          <w:p>
            <w:pPr>
              <w:pStyle w:val="46"/>
              <w:widowControl w:val="0"/>
              <w:numPr>
                <w:ilvl w:val="0"/>
                <w:numId w:val="57"/>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pPr>
              <w:pStyle w:val="46"/>
              <w:widowControl w:val="0"/>
              <w:numPr>
                <w:ilvl w:val="0"/>
                <w:numId w:val="57"/>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pPr>
              <w:pStyle w:val="46"/>
              <w:widowControl w:val="0"/>
              <w:numPr>
                <w:ilvl w:val="0"/>
                <w:numId w:val="7"/>
              </w:numPr>
              <w:rPr>
                <w:sz w:val="22"/>
                <w:szCs w:val="22"/>
                <w:lang w:eastAsia="zh-CN"/>
              </w:rPr>
            </w:pPr>
            <w:r>
              <w:rPr>
                <w:sz w:val="22"/>
                <w:szCs w:val="22"/>
                <w:lang w:eastAsia="zh-CN"/>
              </w:rPr>
              <w:t>For evaluation, the scaling in a BS energy consumption model can be applied based on one or more of the following,</w:t>
            </w:r>
          </w:p>
          <w:p>
            <w:pPr>
              <w:pStyle w:val="46"/>
              <w:widowControl w:val="0"/>
              <w:numPr>
                <w:ilvl w:val="1"/>
                <w:numId w:val="8"/>
              </w:numPr>
              <w:rPr>
                <w:color w:val="7030A0"/>
                <w:sz w:val="22"/>
                <w:szCs w:val="22"/>
                <w:lang w:eastAsia="zh-CN"/>
              </w:rPr>
            </w:pPr>
            <w:r>
              <w:rPr>
                <w:color w:val="7030A0"/>
                <w:sz w:val="22"/>
                <w:szCs w:val="22"/>
                <w:lang w:eastAsia="zh-CN"/>
              </w:rPr>
              <w:t>Number of used TRX chains;</w:t>
            </w:r>
          </w:p>
          <w:p>
            <w:pPr>
              <w:pStyle w:val="46"/>
              <w:widowControl w:val="0"/>
              <w:numPr>
                <w:ilvl w:val="1"/>
                <w:numId w:val="8"/>
              </w:numPr>
              <w:rPr>
                <w:sz w:val="22"/>
                <w:szCs w:val="22"/>
                <w:lang w:eastAsia="zh-CN"/>
              </w:rPr>
            </w:pPr>
            <w:r>
              <w:rPr>
                <w:sz w:val="22"/>
                <w:szCs w:val="22"/>
                <w:lang w:eastAsia="zh-CN"/>
              </w:rPr>
              <w:t>Number of used physical antenna elements</w:t>
            </w:r>
          </w:p>
          <w:p>
            <w:pPr>
              <w:pStyle w:val="46"/>
              <w:widowControl w:val="0"/>
              <w:numPr>
                <w:ilvl w:val="2"/>
                <w:numId w:val="8"/>
              </w:numPr>
              <w:rPr>
                <w:sz w:val="22"/>
                <w:szCs w:val="22"/>
                <w:lang w:eastAsia="zh-CN"/>
              </w:rPr>
            </w:pPr>
            <w:r>
              <w:rPr>
                <w:sz w:val="22"/>
                <w:szCs w:val="22"/>
                <w:lang w:eastAsia="zh-CN"/>
              </w:rPr>
              <w:t xml:space="preserve">FFS: Mapping to number of used antenna ports  </w:t>
            </w:r>
          </w:p>
          <w:p>
            <w:pPr>
              <w:pStyle w:val="46"/>
              <w:widowControl w:val="0"/>
              <w:numPr>
                <w:ilvl w:val="1"/>
                <w:numId w:val="8"/>
              </w:numPr>
              <w:rPr>
                <w:sz w:val="22"/>
                <w:szCs w:val="22"/>
                <w:lang w:eastAsia="zh-CN"/>
              </w:rPr>
            </w:pPr>
            <w:r>
              <w:rPr>
                <w:sz w:val="22"/>
                <w:szCs w:val="22"/>
                <w:lang w:eastAsia="zh-CN"/>
              </w:rPr>
              <w:t>Occupied BW/RBs in a slot in one CC</w:t>
            </w:r>
          </w:p>
          <w:p>
            <w:pPr>
              <w:pStyle w:val="46"/>
              <w:widowControl w:val="0"/>
              <w:numPr>
                <w:ilvl w:val="1"/>
                <w:numId w:val="8"/>
              </w:numPr>
              <w:rPr>
                <w:sz w:val="22"/>
                <w:szCs w:val="22"/>
                <w:lang w:eastAsia="zh-CN"/>
              </w:rPr>
            </w:pPr>
            <w:r>
              <w:rPr>
                <w:sz w:val="22"/>
                <w:szCs w:val="22"/>
                <w:lang w:eastAsia="zh-CN"/>
              </w:rPr>
              <w:t>number of CCs in CA</w:t>
            </w:r>
          </w:p>
          <w:p>
            <w:pPr>
              <w:pStyle w:val="46"/>
              <w:widowControl w:val="0"/>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pPr>
              <w:pStyle w:val="46"/>
              <w:widowControl w:val="0"/>
              <w:numPr>
                <w:ilvl w:val="1"/>
                <w:numId w:val="8"/>
              </w:numPr>
              <w:rPr>
                <w:sz w:val="22"/>
                <w:szCs w:val="22"/>
                <w:lang w:eastAsia="zh-CN"/>
              </w:rPr>
            </w:pPr>
            <w:r>
              <w:rPr>
                <w:sz w:val="22"/>
                <w:szCs w:val="22"/>
                <w:lang w:eastAsia="zh-CN"/>
              </w:rPr>
              <w:t>number of TRPs</w:t>
            </w:r>
          </w:p>
          <w:p>
            <w:pPr>
              <w:pStyle w:val="46"/>
              <w:widowControl w:val="0"/>
              <w:numPr>
                <w:ilvl w:val="1"/>
                <w:numId w:val="8"/>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pPr>
              <w:pStyle w:val="46"/>
              <w:widowControl w:val="0"/>
              <w:numPr>
                <w:ilvl w:val="2"/>
                <w:numId w:val="8"/>
              </w:numPr>
              <w:rPr>
                <w:sz w:val="22"/>
                <w:szCs w:val="22"/>
                <w:lang w:eastAsia="zh-CN"/>
              </w:rPr>
            </w:pPr>
            <w:r>
              <w:rPr>
                <w:sz w:val="22"/>
                <w:szCs w:val="22"/>
                <w:lang w:eastAsia="zh-CN"/>
              </w:rPr>
              <w:t>FFS dependency on BW scaling</w:t>
            </w:r>
          </w:p>
          <w:p>
            <w:pPr>
              <w:pStyle w:val="46"/>
              <w:widowControl w:val="0"/>
              <w:numPr>
                <w:ilvl w:val="1"/>
                <w:numId w:val="8"/>
              </w:numPr>
              <w:rPr>
                <w:sz w:val="22"/>
                <w:szCs w:val="22"/>
                <w:lang w:eastAsia="zh-CN"/>
              </w:rPr>
            </w:pPr>
            <w:r>
              <w:rPr>
                <w:sz w:val="22"/>
                <w:szCs w:val="22"/>
                <w:lang w:eastAsia="zh-CN"/>
              </w:rPr>
              <w:t>number of symbols occupied within a slot</w:t>
            </w:r>
          </w:p>
          <w:p>
            <w:pPr>
              <w:pStyle w:val="46"/>
              <w:widowControl w:val="0"/>
              <w:numPr>
                <w:ilvl w:val="1"/>
                <w:numId w:val="8"/>
              </w:numPr>
              <w:rPr>
                <w:sz w:val="22"/>
                <w:szCs w:val="22"/>
                <w:lang w:eastAsia="zh-CN"/>
              </w:rPr>
            </w:pPr>
            <w:r>
              <w:rPr>
                <w:sz w:val="22"/>
                <w:szCs w:val="22"/>
                <w:lang w:eastAsia="zh-CN"/>
              </w:rPr>
              <w:t>FFS other domain scaling</w:t>
            </w:r>
          </w:p>
          <w:p>
            <w:pPr>
              <w:pStyle w:val="46"/>
              <w:widowControl w:val="0"/>
              <w:numPr>
                <w:ilvl w:val="1"/>
                <w:numId w:val="8"/>
              </w:numPr>
              <w:rPr>
                <w:b/>
                <w:sz w:val="22"/>
                <w:szCs w:val="22"/>
                <w:lang w:eastAsia="zh-CN"/>
              </w:rPr>
            </w:pPr>
            <w:r>
              <w:rPr>
                <w:sz w:val="22"/>
                <w:szCs w:val="22"/>
                <w:lang w:eastAsia="zh-CN"/>
              </w:rPr>
              <w:t>FFS scaling is linearly or else, for each domain</w:t>
            </w:r>
          </w:p>
          <w:p>
            <w:pPr>
              <w:pStyle w:val="46"/>
              <w:widowControl w:val="0"/>
              <w:ind w:left="0"/>
              <w:rPr>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rFonts w:eastAsiaTheme="minorEastAsia"/>
                <w:lang w:eastAsia="zh-CN"/>
              </w:rPr>
            </w:pPr>
          </w:p>
        </w:tc>
        <w:tc>
          <w:tcPr>
            <w:tcW w:w="1033" w:type="dxa"/>
          </w:tcPr>
          <w:p>
            <w:pPr>
              <w:widowControl w:val="0"/>
              <w:rPr>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pPr>
              <w:pStyle w:val="46"/>
              <w:widowControl w:val="0"/>
              <w:ind w:left="0"/>
              <w:rPr>
                <w:bCs/>
                <w:sz w:val="22"/>
                <w:szCs w:val="22"/>
                <w:lang w:val="en-US" w:eastAsia="zh-CN"/>
              </w:rPr>
            </w:pPr>
            <w:r>
              <w:rPr>
                <w:bCs/>
                <w:sz w:val="22"/>
                <w:szCs w:val="22"/>
                <w:lang w:val="en-US" w:eastAsia="zh-CN"/>
              </w:rPr>
              <w:t xml:space="preserve">If RAN4 has more guidance, we can consider RAN4’s modelling methodology.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Theme="minorEastAsia"/>
                <w:lang w:eastAsia="zh-CN"/>
              </w:rPr>
            </w:pPr>
            <w:r>
              <w:rPr>
                <w:rFonts w:eastAsiaTheme="minorEastAsia"/>
                <w:lang w:eastAsia="zh-CN"/>
              </w:rPr>
              <w:t>MediaTek3</w:t>
            </w:r>
          </w:p>
        </w:tc>
        <w:tc>
          <w:tcPr>
            <w:tcW w:w="1033" w:type="dxa"/>
          </w:tcPr>
          <w:p>
            <w:pPr>
              <w:widowControl w:val="0"/>
              <w:rPr>
                <w:lang w:eastAsia="zh-CN"/>
              </w:rPr>
            </w:pPr>
            <w:r>
              <w:rPr>
                <w:lang w:eastAsia="zh-CN"/>
              </w:rPr>
              <w:t>P6</w:t>
            </w:r>
          </w:p>
        </w:tc>
        <w:tc>
          <w:tcPr>
            <w:tcW w:w="7229" w:type="dxa"/>
          </w:tcPr>
          <w:p>
            <w:pPr>
              <w:pStyle w:val="46"/>
              <w:widowControl w:val="0"/>
              <w:ind w:left="0"/>
              <w:rPr>
                <w:bCs/>
                <w:sz w:val="22"/>
                <w:szCs w:val="22"/>
                <w:lang w:val="en-US" w:eastAsia="zh-CN"/>
              </w:rPr>
            </w:pPr>
            <w:r>
              <w:rPr>
                <w:bCs/>
                <w:sz w:val="22"/>
                <w:szCs w:val="22"/>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rFonts w:eastAsiaTheme="minorEastAsia"/>
                <w:lang w:eastAsia="zh-CN"/>
              </w:rPr>
            </w:pPr>
          </w:p>
        </w:tc>
        <w:tc>
          <w:tcPr>
            <w:tcW w:w="1033" w:type="dxa"/>
          </w:tcPr>
          <w:p>
            <w:pPr>
              <w:widowControl w:val="0"/>
              <w:rPr>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restart"/>
          </w:tcPr>
          <w:p>
            <w:pPr>
              <w:widowControl w:val="0"/>
              <w:rPr>
                <w:rFonts w:eastAsiaTheme="minorEastAsia"/>
                <w:lang w:eastAsia="zh-CN"/>
              </w:rPr>
            </w:pPr>
            <w:r>
              <w:rPr>
                <w:lang w:eastAsia="zh-CN"/>
              </w:rPr>
              <w:t>Ericsson3</w:t>
            </w:r>
          </w:p>
        </w:tc>
        <w:tc>
          <w:tcPr>
            <w:tcW w:w="1033" w:type="dxa"/>
          </w:tcPr>
          <w:p>
            <w:pPr>
              <w:widowControl w:val="0"/>
              <w:rPr>
                <w:lang w:eastAsia="zh-CN"/>
              </w:rPr>
            </w:pPr>
            <w:r>
              <w:rPr>
                <w:lang w:eastAsia="zh-CN"/>
              </w:rPr>
              <w:t>P6</w:t>
            </w:r>
          </w:p>
        </w:tc>
        <w:tc>
          <w:tcPr>
            <w:tcW w:w="7229" w:type="dxa"/>
          </w:tcPr>
          <w:p>
            <w:pPr>
              <w:widowControl w:val="0"/>
              <w:rPr>
                <w:bCs/>
                <w:lang w:eastAsia="zh-CN"/>
              </w:rPr>
            </w:pPr>
            <w:r>
              <w:rPr>
                <w:bCs/>
                <w:lang w:eastAsia="zh-CN"/>
              </w:rPr>
              <w:t xml:space="preserve">Our understanding is that all the listed options may not be used. Suggest below updates. </w:t>
            </w:r>
          </w:p>
          <w:p>
            <w:pPr>
              <w:pStyle w:val="46"/>
              <w:widowControl w:val="0"/>
              <w:numPr>
                <w:ilvl w:val="0"/>
                <w:numId w:val="7"/>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pPr>
              <w:pStyle w:val="46"/>
              <w:widowControl w:val="0"/>
              <w:numPr>
                <w:ilvl w:val="1"/>
                <w:numId w:val="8"/>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pPr>
              <w:pStyle w:val="46"/>
              <w:widowControl w:val="0"/>
              <w:numPr>
                <w:ilvl w:val="2"/>
                <w:numId w:val="8"/>
              </w:numPr>
              <w:rPr>
                <w:i/>
                <w:iCs/>
                <w:sz w:val="22"/>
                <w:szCs w:val="22"/>
                <w:lang w:eastAsia="zh-CN"/>
              </w:rPr>
            </w:pPr>
            <w:r>
              <w:rPr>
                <w:i/>
                <w:iCs/>
                <w:sz w:val="22"/>
                <w:szCs w:val="22"/>
                <w:lang w:eastAsia="zh-CN"/>
              </w:rPr>
              <w:t xml:space="preserve">FFS: Mapping to number of used antenna ports  </w:t>
            </w:r>
          </w:p>
          <w:p>
            <w:pPr>
              <w:pStyle w:val="46"/>
              <w:widowControl w:val="0"/>
              <w:numPr>
                <w:ilvl w:val="1"/>
                <w:numId w:val="8"/>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pPr>
              <w:pStyle w:val="46"/>
              <w:widowControl w:val="0"/>
              <w:numPr>
                <w:ilvl w:val="1"/>
                <w:numId w:val="8"/>
              </w:numPr>
              <w:rPr>
                <w:i/>
                <w:iCs/>
                <w:sz w:val="22"/>
                <w:szCs w:val="22"/>
                <w:lang w:eastAsia="zh-CN"/>
              </w:rPr>
            </w:pPr>
            <w:r>
              <w:rPr>
                <w:i/>
                <w:iCs/>
                <w:sz w:val="22"/>
                <w:szCs w:val="22"/>
                <w:lang w:eastAsia="zh-CN"/>
              </w:rPr>
              <w:t>number of CCs in CA</w:t>
            </w:r>
          </w:p>
          <w:p>
            <w:pPr>
              <w:pStyle w:val="46"/>
              <w:widowControl w:val="0"/>
              <w:numPr>
                <w:ilvl w:val="2"/>
                <w:numId w:val="8"/>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pPr>
              <w:pStyle w:val="46"/>
              <w:widowControl w:val="0"/>
              <w:numPr>
                <w:ilvl w:val="1"/>
                <w:numId w:val="8"/>
              </w:numPr>
              <w:rPr>
                <w:i/>
                <w:iCs/>
                <w:sz w:val="22"/>
                <w:szCs w:val="22"/>
                <w:lang w:eastAsia="zh-CN"/>
              </w:rPr>
            </w:pPr>
            <w:r>
              <w:rPr>
                <w:i/>
                <w:iCs/>
                <w:sz w:val="22"/>
                <w:szCs w:val="22"/>
                <w:lang w:eastAsia="zh-CN"/>
              </w:rPr>
              <w:t>number of TRPs</w:t>
            </w:r>
          </w:p>
          <w:p>
            <w:pPr>
              <w:pStyle w:val="46"/>
              <w:widowControl w:val="0"/>
              <w:numPr>
                <w:ilvl w:val="1"/>
                <w:numId w:val="8"/>
              </w:numPr>
              <w:rPr>
                <w:i/>
                <w:iCs/>
                <w:sz w:val="22"/>
                <w:szCs w:val="22"/>
                <w:lang w:eastAsia="zh-CN"/>
              </w:rPr>
            </w:pPr>
            <w:r>
              <w:rPr>
                <w:i/>
                <w:iCs/>
                <w:sz w:val="22"/>
                <w:szCs w:val="22"/>
                <w:lang w:eastAsia="zh-CN"/>
              </w:rPr>
              <w:t xml:space="preserve">PSD, transmit power, FFS: PA efficiency (per transmit power &amp; supply voltage) </w:t>
            </w:r>
          </w:p>
          <w:p>
            <w:pPr>
              <w:pStyle w:val="46"/>
              <w:widowControl w:val="0"/>
              <w:numPr>
                <w:ilvl w:val="2"/>
                <w:numId w:val="8"/>
              </w:numPr>
              <w:rPr>
                <w:i/>
                <w:iCs/>
                <w:sz w:val="22"/>
                <w:szCs w:val="22"/>
                <w:lang w:eastAsia="zh-CN"/>
              </w:rPr>
            </w:pPr>
            <w:r>
              <w:rPr>
                <w:i/>
                <w:iCs/>
                <w:sz w:val="22"/>
                <w:szCs w:val="22"/>
                <w:lang w:eastAsia="zh-CN"/>
              </w:rPr>
              <w:t>FFS dependency on BW scaling</w:t>
            </w:r>
          </w:p>
          <w:p>
            <w:pPr>
              <w:pStyle w:val="46"/>
              <w:widowControl w:val="0"/>
              <w:numPr>
                <w:ilvl w:val="1"/>
                <w:numId w:val="8"/>
              </w:numPr>
              <w:rPr>
                <w:i/>
                <w:iCs/>
                <w:sz w:val="22"/>
                <w:szCs w:val="22"/>
                <w:lang w:eastAsia="zh-CN"/>
              </w:rPr>
            </w:pPr>
            <w:r>
              <w:rPr>
                <w:i/>
                <w:iCs/>
                <w:sz w:val="22"/>
                <w:szCs w:val="22"/>
                <w:lang w:eastAsia="zh-CN"/>
              </w:rPr>
              <w:t>number of symbols occupied within a slot</w:t>
            </w:r>
          </w:p>
          <w:p>
            <w:pPr>
              <w:pStyle w:val="46"/>
              <w:widowControl w:val="0"/>
              <w:numPr>
                <w:ilvl w:val="1"/>
                <w:numId w:val="8"/>
              </w:numPr>
              <w:rPr>
                <w:i/>
                <w:iCs/>
                <w:sz w:val="22"/>
                <w:szCs w:val="22"/>
                <w:lang w:eastAsia="zh-CN"/>
              </w:rPr>
            </w:pPr>
            <w:r>
              <w:rPr>
                <w:i/>
                <w:iCs/>
                <w:sz w:val="22"/>
                <w:szCs w:val="22"/>
                <w:lang w:eastAsia="zh-CN"/>
              </w:rPr>
              <w:t>FFS other domain scaling</w:t>
            </w:r>
          </w:p>
          <w:p>
            <w:pPr>
              <w:pStyle w:val="46"/>
              <w:widowControl w:val="0"/>
              <w:numPr>
                <w:ilvl w:val="1"/>
                <w:numId w:val="8"/>
              </w:numPr>
              <w:rPr>
                <w:b/>
                <w:i/>
                <w:iCs/>
                <w:sz w:val="22"/>
                <w:szCs w:val="22"/>
                <w:lang w:eastAsia="zh-CN"/>
              </w:rPr>
            </w:pPr>
            <w:r>
              <w:rPr>
                <w:i/>
                <w:iCs/>
                <w:sz w:val="22"/>
                <w:szCs w:val="22"/>
                <w:lang w:eastAsia="zh-CN"/>
              </w:rPr>
              <w:t>FFS scaling is linearly or else, for each domain</w:t>
            </w:r>
          </w:p>
          <w:p>
            <w:pPr>
              <w:widowControl w:val="0"/>
              <w:rPr>
                <w:bCs/>
                <w:lang w:eastAsia="zh-CN"/>
              </w:rPr>
            </w:pPr>
          </w:p>
          <w:p>
            <w:pPr>
              <w:widowControl w:val="0"/>
              <w:rPr>
                <w:bCs/>
                <w:lang w:eastAsia="zh-CN"/>
              </w:rPr>
            </w:pPr>
            <w:r>
              <w:rPr>
                <w:bCs/>
                <w:lang w:eastAsia="zh-CN"/>
              </w:rPr>
              <w:t xml:space="preserve">Also agree with Huawei comment regarding the per transmit power and supply voltage.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Merge w:val="continue"/>
          </w:tcPr>
          <w:p>
            <w:pPr>
              <w:widowControl w:val="0"/>
              <w:rPr>
                <w:rFonts w:eastAsiaTheme="minorEastAsia"/>
                <w:lang w:eastAsia="zh-CN"/>
              </w:rPr>
            </w:pPr>
          </w:p>
        </w:tc>
        <w:tc>
          <w:tcPr>
            <w:tcW w:w="1033" w:type="dxa"/>
          </w:tcPr>
          <w:p>
            <w:pPr>
              <w:widowControl w:val="0"/>
              <w:rPr>
                <w:lang w:eastAsia="zh-CN"/>
              </w:rPr>
            </w:pPr>
            <w:r>
              <w:rPr>
                <w:lang w:eastAsia="zh-CN"/>
              </w:rPr>
              <w:t>Q6-1</w:t>
            </w:r>
          </w:p>
        </w:tc>
        <w:tc>
          <w:tcPr>
            <w:tcW w:w="7229" w:type="dxa"/>
          </w:tcPr>
          <w:p>
            <w:pPr>
              <w:pStyle w:val="46"/>
              <w:widowControl w:val="0"/>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lang w:eastAsia="zh-CN"/>
              </w:rPr>
              <w:t xml:space="preserve">For spatial domain scaling, there are some comments to explicitly consider TRx chain given antenna port does not change the energy consumption significantly. </w:t>
            </w:r>
          </w:p>
          <w:p>
            <w:pPr>
              <w:widowControl w:val="0"/>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pPr>
              <w:widowControl w:val="0"/>
              <w:rPr>
                <w:lang w:eastAsia="zh-CN"/>
              </w:rPr>
            </w:pPr>
            <w:r>
              <w:rPr>
                <w:lang w:eastAsia="zh-CN"/>
              </w:rPr>
              <w:t>For PA efficiency, there are both explicit support and negative positions. As this is one aspect different from UE power saving, it is perhaps good to leave some more time for companies to understand. Therefore FFS is kept but simplifed.</w:t>
            </w:r>
          </w:p>
          <w:p>
            <w:pPr>
              <w:widowControl w:val="0"/>
              <w:rPr>
                <w:lang w:eastAsia="zh-CN"/>
              </w:rPr>
            </w:pPr>
            <w:r>
              <w:rPr>
                <w:rFonts w:hint="eastAsia"/>
                <w:lang w:eastAsia="zh-CN"/>
              </w:rPr>
              <w:t>T</w:t>
            </w:r>
            <w:r>
              <w:rPr>
                <w:lang w:eastAsia="zh-CN"/>
              </w:rPr>
              <w:t xml:space="preserve">he updated proposal 6 can be considered for email approval. </w:t>
            </w:r>
          </w:p>
          <w:p>
            <w:pPr>
              <w:widowControl w:val="0"/>
              <w:rPr>
                <w:b/>
                <w:lang w:eastAsia="zh-CN"/>
              </w:rPr>
            </w:pPr>
            <w:r>
              <w:rPr>
                <w:b/>
                <w:lang w:eastAsia="zh-CN"/>
              </w:rPr>
              <w:t>FL4 Proposal 6</w:t>
            </w:r>
          </w:p>
          <w:p>
            <w:pPr>
              <w:pStyle w:val="46"/>
              <w:widowControl w:val="0"/>
              <w:numPr>
                <w:ilvl w:val="0"/>
                <w:numId w:val="7"/>
              </w:numPr>
              <w:rPr>
                <w:sz w:val="22"/>
                <w:szCs w:val="22"/>
                <w:lang w:eastAsia="zh-CN"/>
              </w:rPr>
            </w:pPr>
            <w:r>
              <w:rPr>
                <w:sz w:val="22"/>
                <w:szCs w:val="22"/>
                <w:lang w:eastAsia="zh-CN"/>
              </w:rPr>
              <w:t>For evaluation, the scaling in a BS energy consumption model can be considered based on one or more of the following,</w:t>
            </w:r>
          </w:p>
          <w:p>
            <w:pPr>
              <w:pStyle w:val="46"/>
              <w:widowControl w:val="0"/>
              <w:numPr>
                <w:ilvl w:val="1"/>
                <w:numId w:val="8"/>
              </w:numPr>
              <w:rPr>
                <w:sz w:val="22"/>
                <w:szCs w:val="22"/>
                <w:lang w:eastAsia="zh-CN"/>
              </w:rPr>
            </w:pPr>
            <w:r>
              <w:rPr>
                <w:sz w:val="22"/>
                <w:szCs w:val="22"/>
                <w:lang w:eastAsia="zh-CN"/>
              </w:rPr>
              <w:t>Number of used physical antenna elements, or TX/RX chains</w:t>
            </w:r>
          </w:p>
          <w:p>
            <w:pPr>
              <w:pStyle w:val="46"/>
              <w:widowControl w:val="0"/>
              <w:numPr>
                <w:ilvl w:val="2"/>
                <w:numId w:val="8"/>
              </w:numPr>
              <w:rPr>
                <w:sz w:val="22"/>
                <w:szCs w:val="22"/>
                <w:lang w:eastAsia="zh-CN"/>
              </w:rPr>
            </w:pPr>
            <w:r>
              <w:rPr>
                <w:sz w:val="22"/>
                <w:szCs w:val="22"/>
                <w:lang w:eastAsia="zh-CN"/>
              </w:rPr>
              <w:t>FFS: Mapping to number of used antenna ports</w:t>
            </w:r>
          </w:p>
          <w:p>
            <w:pPr>
              <w:pStyle w:val="46"/>
              <w:widowControl w:val="0"/>
              <w:numPr>
                <w:ilvl w:val="2"/>
                <w:numId w:val="8"/>
              </w:numPr>
              <w:rPr>
                <w:sz w:val="22"/>
                <w:szCs w:val="22"/>
                <w:lang w:eastAsia="zh-CN"/>
              </w:rPr>
            </w:pPr>
            <w:r>
              <w:rPr>
                <w:sz w:val="22"/>
                <w:szCs w:val="22"/>
                <w:lang w:eastAsia="zh-CN"/>
              </w:rPr>
              <w:t>FFS: Mapping between used TX/RX chains and used antenna ports</w:t>
            </w:r>
          </w:p>
          <w:p>
            <w:pPr>
              <w:pStyle w:val="46"/>
              <w:widowControl w:val="0"/>
              <w:numPr>
                <w:ilvl w:val="1"/>
                <w:numId w:val="8"/>
              </w:numPr>
              <w:rPr>
                <w:sz w:val="22"/>
                <w:szCs w:val="22"/>
                <w:lang w:eastAsia="zh-CN"/>
              </w:rPr>
            </w:pPr>
            <w:r>
              <w:rPr>
                <w:sz w:val="22"/>
                <w:szCs w:val="22"/>
                <w:lang w:eastAsia="zh-CN"/>
              </w:rPr>
              <w:t>Occupied BW/RBs for DL and UL in a slot/symbol in one CC</w:t>
            </w:r>
          </w:p>
          <w:p>
            <w:pPr>
              <w:pStyle w:val="46"/>
              <w:widowControl w:val="0"/>
              <w:numPr>
                <w:ilvl w:val="1"/>
                <w:numId w:val="8"/>
              </w:numPr>
              <w:rPr>
                <w:sz w:val="22"/>
                <w:szCs w:val="22"/>
                <w:lang w:eastAsia="zh-CN"/>
              </w:rPr>
            </w:pPr>
            <w:r>
              <w:rPr>
                <w:sz w:val="22"/>
                <w:szCs w:val="22"/>
                <w:lang w:eastAsia="zh-CN"/>
              </w:rPr>
              <w:t>number of CCs in CA</w:t>
            </w:r>
          </w:p>
          <w:p>
            <w:pPr>
              <w:pStyle w:val="46"/>
              <w:widowControl w:val="0"/>
              <w:numPr>
                <w:ilvl w:val="2"/>
                <w:numId w:val="8"/>
              </w:numPr>
              <w:rPr>
                <w:sz w:val="22"/>
                <w:szCs w:val="22"/>
                <w:lang w:eastAsia="zh-CN"/>
              </w:rPr>
            </w:pPr>
            <w:r>
              <w:rPr>
                <w:rFonts w:hint="eastAsia"/>
                <w:sz w:val="22"/>
                <w:szCs w:val="22"/>
                <w:lang w:eastAsia="zh-CN"/>
              </w:rPr>
              <w:t>F</w:t>
            </w:r>
            <w:r>
              <w:rPr>
                <w:sz w:val="22"/>
                <w:szCs w:val="22"/>
                <w:lang w:eastAsia="zh-CN"/>
              </w:rPr>
              <w:t xml:space="preserve">FS dependency of RF sharing </w:t>
            </w:r>
          </w:p>
          <w:p>
            <w:pPr>
              <w:pStyle w:val="46"/>
              <w:widowControl w:val="0"/>
              <w:numPr>
                <w:ilvl w:val="1"/>
                <w:numId w:val="8"/>
              </w:numPr>
              <w:rPr>
                <w:sz w:val="22"/>
                <w:szCs w:val="22"/>
                <w:lang w:eastAsia="zh-CN"/>
              </w:rPr>
            </w:pPr>
            <w:r>
              <w:rPr>
                <w:sz w:val="22"/>
                <w:szCs w:val="22"/>
                <w:lang w:eastAsia="zh-CN"/>
              </w:rPr>
              <w:t>number of TRPs</w:t>
            </w:r>
          </w:p>
          <w:p>
            <w:pPr>
              <w:pStyle w:val="46"/>
              <w:widowControl w:val="0"/>
              <w:numPr>
                <w:ilvl w:val="1"/>
                <w:numId w:val="8"/>
              </w:numPr>
              <w:rPr>
                <w:sz w:val="22"/>
                <w:szCs w:val="22"/>
                <w:lang w:eastAsia="zh-CN"/>
              </w:rPr>
            </w:pPr>
            <w:r>
              <w:rPr>
                <w:sz w:val="22"/>
                <w:szCs w:val="22"/>
                <w:lang w:eastAsia="zh-CN"/>
              </w:rPr>
              <w:t xml:space="preserve">PSD, transmit power </w:t>
            </w:r>
          </w:p>
          <w:p>
            <w:pPr>
              <w:pStyle w:val="46"/>
              <w:widowControl w:val="0"/>
              <w:numPr>
                <w:ilvl w:val="2"/>
                <w:numId w:val="8"/>
              </w:numPr>
              <w:rPr>
                <w:sz w:val="22"/>
                <w:szCs w:val="22"/>
                <w:lang w:eastAsia="zh-CN"/>
              </w:rPr>
            </w:pPr>
            <w:r>
              <w:rPr>
                <w:sz w:val="22"/>
                <w:szCs w:val="22"/>
                <w:lang w:eastAsia="zh-CN"/>
              </w:rPr>
              <w:t>FFS dependency on BW scaling</w:t>
            </w:r>
          </w:p>
          <w:p>
            <w:pPr>
              <w:pStyle w:val="46"/>
              <w:widowControl w:val="0"/>
              <w:numPr>
                <w:ilvl w:val="2"/>
                <w:numId w:val="8"/>
              </w:numPr>
              <w:rPr>
                <w:sz w:val="22"/>
                <w:szCs w:val="22"/>
                <w:lang w:eastAsia="zh-CN"/>
              </w:rPr>
            </w:pPr>
            <w:r>
              <w:rPr>
                <w:sz w:val="22"/>
                <w:szCs w:val="22"/>
                <w:lang w:eastAsia="zh-CN"/>
              </w:rPr>
              <w:t>FFS: PA efficiency value (&amp; to check whether RAN1 aspect is relevant)</w:t>
            </w:r>
          </w:p>
          <w:p>
            <w:pPr>
              <w:pStyle w:val="46"/>
              <w:widowControl w:val="0"/>
              <w:numPr>
                <w:ilvl w:val="1"/>
                <w:numId w:val="8"/>
              </w:numPr>
              <w:rPr>
                <w:sz w:val="22"/>
                <w:szCs w:val="22"/>
                <w:lang w:eastAsia="zh-CN"/>
              </w:rPr>
            </w:pPr>
            <w:r>
              <w:rPr>
                <w:sz w:val="22"/>
                <w:szCs w:val="22"/>
                <w:lang w:eastAsia="zh-CN"/>
              </w:rPr>
              <w:t>number of DL and UL symbols occupied within a slot</w:t>
            </w:r>
          </w:p>
          <w:p>
            <w:pPr>
              <w:pStyle w:val="46"/>
              <w:widowControl w:val="0"/>
              <w:numPr>
                <w:ilvl w:val="1"/>
                <w:numId w:val="8"/>
              </w:numPr>
              <w:rPr>
                <w:sz w:val="22"/>
                <w:szCs w:val="22"/>
                <w:lang w:eastAsia="zh-CN"/>
              </w:rPr>
            </w:pPr>
            <w:r>
              <w:rPr>
                <w:sz w:val="22"/>
                <w:szCs w:val="22"/>
                <w:lang w:eastAsia="zh-CN"/>
              </w:rPr>
              <w:t>FFS other domain scaling</w:t>
            </w:r>
          </w:p>
          <w:p>
            <w:pPr>
              <w:pStyle w:val="46"/>
              <w:widowControl w:val="0"/>
              <w:numPr>
                <w:ilvl w:val="1"/>
                <w:numId w:val="8"/>
              </w:numPr>
              <w:rPr>
                <w:b/>
                <w:sz w:val="22"/>
                <w:szCs w:val="22"/>
                <w:lang w:eastAsia="zh-CN"/>
              </w:rPr>
            </w:pPr>
            <w:r>
              <w:rPr>
                <w:sz w:val="22"/>
                <w:szCs w:val="22"/>
                <w:lang w:eastAsia="zh-CN"/>
              </w:rPr>
              <w:t>FFS scaling is linearly or else, for each domain</w:t>
            </w:r>
          </w:p>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1033" w:type="dxa"/>
            <w:shd w:val="clear" w:color="auto" w:fill="DAEEF3" w:themeFill="accent5" w:themeFillTint="33"/>
          </w:tcPr>
          <w:p>
            <w:pPr>
              <w:widowControl w:val="0"/>
              <w:rPr>
                <w:lang w:eastAsia="zh-CN"/>
              </w:rPr>
            </w:pPr>
            <w:r>
              <w:rPr>
                <w:rFonts w:hint="eastAsia"/>
                <w:lang w:eastAsia="zh-CN"/>
              </w:rPr>
              <w:t>Y</w:t>
            </w:r>
            <w:r>
              <w:rPr>
                <w:lang w:eastAsia="zh-CN"/>
              </w:rPr>
              <w:t>/N</w:t>
            </w:r>
          </w:p>
        </w:tc>
        <w:tc>
          <w:tcPr>
            <w:tcW w:w="7229" w:type="dxa"/>
            <w:shd w:val="clear" w:color="auto" w:fill="DAEEF3" w:themeFill="accent5" w:themeFillTint="33"/>
          </w:tcPr>
          <w:p>
            <w:pPr>
              <w:pStyle w:val="46"/>
              <w:widowControl w:val="0"/>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Xiaomi</w:t>
            </w: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CMCC</w:t>
            </w:r>
          </w:p>
        </w:tc>
        <w:tc>
          <w:tcPr>
            <w:tcW w:w="1033" w:type="dxa"/>
          </w:tcPr>
          <w:p>
            <w:pPr>
              <w:widowControl w:val="0"/>
              <w:rPr>
                <w:lang w:eastAsia="zh-CN"/>
              </w:rPr>
            </w:pPr>
            <w:r>
              <w:rPr>
                <w:rFonts w:hint="eastAsia"/>
                <w:lang w:eastAsia="zh-CN"/>
              </w:rPr>
              <w:t>Y</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1033" w:type="dxa"/>
          </w:tcPr>
          <w:p>
            <w:pPr>
              <w:widowControl w:val="0"/>
              <w:rPr>
                <w:lang w:eastAsia="zh-CN"/>
              </w:rPr>
            </w:pPr>
            <w:r>
              <w:rPr>
                <w:rFonts w:hint="eastAsia"/>
                <w:lang w:eastAsia="zh-CN"/>
              </w:rPr>
              <w:t>Y</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Nokia/Nsb</w:t>
            </w:r>
          </w:p>
        </w:tc>
        <w:tc>
          <w:tcPr>
            <w:tcW w:w="1033" w:type="dxa"/>
          </w:tcPr>
          <w:p>
            <w:pPr>
              <w:widowControl w:val="0"/>
              <w:rPr>
                <w:lang w:eastAsia="zh-CN"/>
              </w:rPr>
            </w:pPr>
            <w:r>
              <w:rPr>
                <w:lang w:eastAsia="zh-CN"/>
              </w:rPr>
              <w:t>Y</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1033" w:type="dxa"/>
          </w:tcPr>
          <w:p>
            <w:pPr>
              <w:widowControl w:val="0"/>
              <w:rPr>
                <w:lang w:eastAsia="zh-CN"/>
              </w:rPr>
            </w:pPr>
            <w:r>
              <w:rPr>
                <w:rFonts w:hint="eastAsia"/>
                <w:lang w:eastAsia="zh-CN"/>
              </w:rPr>
              <w:t>Y</w:t>
            </w:r>
          </w:p>
        </w:tc>
        <w:tc>
          <w:tcPr>
            <w:tcW w:w="7229" w:type="dxa"/>
          </w:tcPr>
          <w:p>
            <w:pPr>
              <w:pStyle w:val="46"/>
              <w:widowControl w:val="0"/>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pPr>
              <w:pStyle w:val="46"/>
              <w:widowControl w:val="0"/>
              <w:ind w:left="0"/>
              <w:rPr>
                <w:bCs/>
                <w:sz w:val="22"/>
                <w:szCs w:val="22"/>
                <w:lang w:val="en-US" w:eastAsia="zh-CN"/>
              </w:rPr>
            </w:pPr>
          </w:p>
          <w:p>
            <w:pPr>
              <w:pStyle w:val="46"/>
              <w:widowControl w:val="0"/>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1033" w:type="dxa"/>
          </w:tcPr>
          <w:p>
            <w:pPr>
              <w:widowControl w:val="0"/>
              <w:rPr>
                <w:lang w:eastAsia="zh-CN"/>
              </w:rPr>
            </w:pPr>
          </w:p>
        </w:tc>
        <w:tc>
          <w:tcPr>
            <w:tcW w:w="7229" w:type="dxa"/>
          </w:tcPr>
          <w:p>
            <w:pPr>
              <w:pStyle w:val="46"/>
              <w:widowControl w:val="0"/>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pPr>
              <w:pStyle w:val="46"/>
              <w:widowControl w:val="0"/>
              <w:ind w:left="0"/>
              <w:rPr>
                <w:bCs/>
                <w:sz w:val="22"/>
                <w:szCs w:val="22"/>
                <w:lang w:val="en-US" w:eastAsia="zh-CN"/>
              </w:rPr>
            </w:pPr>
            <w:r>
              <w:rPr>
                <w:bCs/>
                <w:sz w:val="22"/>
                <w:szCs w:val="22"/>
                <w:lang w:val="en-US" w:eastAsia="zh-CN"/>
              </w:rPr>
              <w:t>It means PSD &amp; transmit power or PSD/transmit power. Besides, why/how to perform scaling based on PSD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S Mincho"/>
                <w:lang w:eastAsia="ja-JP"/>
              </w:rPr>
              <w:t>D</w:t>
            </w:r>
            <w:r>
              <w:rPr>
                <w:rFonts w:eastAsia="MS Mincho"/>
                <w:lang w:eastAsia="ja-JP"/>
              </w:rPr>
              <w:t>OCOMO</w:t>
            </w:r>
          </w:p>
        </w:tc>
        <w:tc>
          <w:tcPr>
            <w:tcW w:w="1033" w:type="dxa"/>
          </w:tcPr>
          <w:p>
            <w:pPr>
              <w:widowControl w:val="0"/>
              <w:rPr>
                <w:lang w:eastAsia="zh-CN"/>
              </w:rPr>
            </w:pPr>
            <w:r>
              <w:rPr>
                <w:rFonts w:hint="eastAsia" w:eastAsia="MS Mincho"/>
                <w:lang w:eastAsia="ja-JP"/>
              </w:rPr>
              <w:t>Y</w:t>
            </w:r>
          </w:p>
        </w:tc>
        <w:tc>
          <w:tcPr>
            <w:tcW w:w="7229" w:type="dxa"/>
          </w:tcPr>
          <w:p>
            <w:pPr>
              <w:pStyle w:val="46"/>
              <w:widowControl w:val="0"/>
              <w:ind w:left="0"/>
              <w:rPr>
                <w:b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pPr>
              <w:widowControl w:val="0"/>
              <w:rPr>
                <w:b/>
                <w:lang w:eastAsia="zh-CN"/>
              </w:rPr>
            </w:pPr>
            <w:r>
              <w:rPr>
                <w:rFonts w:hint="eastAsia"/>
                <w:b/>
                <w:lang w:eastAsia="zh-CN"/>
              </w:rPr>
              <w:t>F</w:t>
            </w:r>
            <w:r>
              <w:rPr>
                <w:b/>
                <w:lang w:eastAsia="zh-CN"/>
              </w:rPr>
              <w:t>L4/FL5 Question 6-1</w:t>
            </w:r>
          </w:p>
          <w:p>
            <w:pPr>
              <w:widowControl w:val="0"/>
              <w:rPr>
                <w:lang w:eastAsia="zh-CN"/>
              </w:rPr>
            </w:pPr>
            <w:r>
              <w:rPr>
                <w:lang w:eastAsia="zh-CN"/>
              </w:rPr>
              <w:t>For PA efficiency defined by per transmit power and supply voltage, how to handle supply voltage in modeling and/or any other aspect needs additional handling, except for transmit power?</w:t>
            </w:r>
          </w:p>
          <w:p>
            <w:pPr>
              <w:pStyle w:val="46"/>
              <w:widowControl w:val="0"/>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eastAsiaTheme="minorEastAsia"/>
                <w:lang w:eastAsia="zh-CN"/>
              </w:rPr>
              <w:t>C</w:t>
            </w:r>
            <w:r>
              <w:rPr>
                <w:rFonts w:eastAsiaTheme="minorEastAsia"/>
                <w:lang w:eastAsia="zh-CN"/>
              </w:rPr>
              <w:t>ompany</w:t>
            </w:r>
          </w:p>
        </w:tc>
        <w:tc>
          <w:tcPr>
            <w:tcW w:w="8262" w:type="dxa"/>
            <w:gridSpan w:val="2"/>
            <w:shd w:val="clear" w:color="auto" w:fill="DAEEF3" w:themeFill="accent5" w:themeFillTint="33"/>
          </w:tcPr>
          <w:p>
            <w:pPr>
              <w:pStyle w:val="46"/>
              <w:widowControl w:val="0"/>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Qualcomm</w:t>
            </w:r>
          </w:p>
        </w:tc>
        <w:tc>
          <w:tcPr>
            <w:tcW w:w="8262" w:type="dxa"/>
            <w:gridSpan w:val="2"/>
          </w:tcPr>
          <w:p>
            <w:pPr>
              <w:pStyle w:val="46"/>
              <w:widowControl w:val="0"/>
              <w:ind w:left="0"/>
              <w:rPr>
                <w:bCs/>
                <w:sz w:val="22"/>
                <w:szCs w:val="22"/>
                <w:lang w:val="en-US" w:eastAsia="zh-CN"/>
              </w:rPr>
            </w:pPr>
            <w:r>
              <w:rPr>
                <w:bCs/>
                <w:sz w:val="22"/>
                <w:szCs w:val="22"/>
                <w:lang w:val="en-US" w:eastAsia="zh-CN"/>
              </w:rPr>
              <w:t>We would like to add that Pmax can also be based on supply voltage.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Malgun Gothic"/>
                <w:lang w:eastAsia="ko-KR"/>
              </w:rPr>
              <w:t>LG Electronics</w:t>
            </w:r>
          </w:p>
        </w:tc>
        <w:tc>
          <w:tcPr>
            <w:tcW w:w="8262" w:type="dxa"/>
            <w:gridSpan w:val="2"/>
          </w:tcPr>
          <w:p>
            <w:pPr>
              <w:pStyle w:val="46"/>
              <w:widowControl w:val="0"/>
              <w:ind w:left="0"/>
              <w:rPr>
                <w:bCs/>
                <w:sz w:val="22"/>
                <w:szCs w:val="22"/>
                <w:lang w:val="en-US" w:eastAsia="zh-CN"/>
              </w:rPr>
            </w:pPr>
            <w:r>
              <w:rPr>
                <w:rFonts w:eastAsia="Malgun Gothic"/>
                <w:bCs/>
                <w:sz w:val="22"/>
                <w:szCs w:val="22"/>
                <w:lang w:val="en-US" w:eastAsia="ko-KR"/>
              </w:rPr>
              <w:t xml:space="preserve">We </w:t>
            </w:r>
            <w:r>
              <w:rPr>
                <w:rFonts w:hint="eastAsia" w:eastAsia="Malgun Gothic"/>
                <w:bCs/>
                <w:sz w:val="22"/>
                <w:szCs w:val="22"/>
                <w:lang w:val="en-US" w:eastAsia="ko-KR"/>
              </w:rPr>
              <w:t>wonder if R</w:t>
            </w:r>
            <w:r>
              <w:rPr>
                <w:rFonts w:eastAsia="Malgun Gothic"/>
                <w:bCs/>
                <w:sz w:val="22"/>
                <w:szCs w:val="22"/>
                <w:lang w:val="en-US" w:eastAsia="ko-KR"/>
              </w:rPr>
              <w:t>AN1 would be the right place to discuss above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ko-KR"/>
              </w:rPr>
            </w:pPr>
            <w:r>
              <w:rPr>
                <w:rFonts w:hint="eastAsia"/>
                <w:lang w:eastAsia="zh-CN"/>
              </w:rPr>
              <w:t>ZTE, Sanechips</w:t>
            </w:r>
          </w:p>
        </w:tc>
        <w:tc>
          <w:tcPr>
            <w:tcW w:w="8262" w:type="dxa"/>
            <w:gridSpan w:val="2"/>
          </w:tcPr>
          <w:p>
            <w:pPr>
              <w:pStyle w:val="46"/>
              <w:widowControl w:val="0"/>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ko-KR"/>
              </w:rPr>
            </w:pPr>
            <w:r>
              <w:rPr>
                <w:lang w:eastAsia="zh-CN"/>
              </w:rPr>
              <w:t>Huawei, HiSilicon</w:t>
            </w:r>
          </w:p>
        </w:tc>
        <w:tc>
          <w:tcPr>
            <w:tcW w:w="8262" w:type="dxa"/>
            <w:gridSpan w:val="2"/>
          </w:tcPr>
          <w:p>
            <w:pPr>
              <w:pStyle w:val="46"/>
              <w:widowControl w:val="0"/>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8262" w:type="dxa"/>
            <w:gridSpan w:val="2"/>
          </w:tcPr>
          <w:p>
            <w:pPr>
              <w:pStyle w:val="46"/>
              <w:widowControl w:val="0"/>
              <w:ind w:left="0"/>
              <w:rPr>
                <w:bCs/>
                <w:sz w:val="22"/>
                <w:szCs w:val="22"/>
                <w:lang w:val="en-US" w:eastAsia="zh-CN"/>
              </w:rPr>
            </w:pPr>
            <w:r>
              <w:rPr>
                <w:bCs/>
                <w:sz w:val="22"/>
                <w:szCs w:val="22"/>
                <w:lang w:val="en-US" w:eastAsia="zh-CN"/>
              </w:rPr>
              <w:t>We are not sure how this should be modeled, and RAN1 does not seem to have all the expertise.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8262" w:type="dxa"/>
            <w:gridSpan w:val="2"/>
          </w:tcPr>
          <w:p>
            <w:pPr>
              <w:pStyle w:val="46"/>
              <w:widowControl w:val="0"/>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pPr>
              <w:pStyle w:val="46"/>
              <w:widowControl w:val="0"/>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pPr>
              <w:pStyle w:val="46"/>
              <w:widowControl w:val="0"/>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Nokia/Nsb</w:t>
            </w:r>
          </w:p>
        </w:tc>
        <w:tc>
          <w:tcPr>
            <w:tcW w:w="8262" w:type="dxa"/>
            <w:gridSpan w:val="2"/>
          </w:tcPr>
          <w:p>
            <w:pPr>
              <w:pStyle w:val="46"/>
              <w:widowControl w:val="0"/>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w:t>
            </w:r>
            <w:r>
              <w:rPr>
                <w:rFonts w:eastAsia="Malgun Gothic"/>
                <w:lang w:eastAsia="ko-KR"/>
              </w:rPr>
              <w:t>ng</w:t>
            </w:r>
          </w:p>
        </w:tc>
        <w:tc>
          <w:tcPr>
            <w:tcW w:w="8262" w:type="dxa"/>
            <w:gridSpan w:val="2"/>
          </w:tcPr>
          <w:p>
            <w:pPr>
              <w:pStyle w:val="46"/>
              <w:widowControl w:val="0"/>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IDCC</w:t>
            </w:r>
          </w:p>
        </w:tc>
        <w:tc>
          <w:tcPr>
            <w:tcW w:w="8262" w:type="dxa"/>
            <w:gridSpan w:val="2"/>
          </w:tcPr>
          <w:p>
            <w:pPr>
              <w:pStyle w:val="46"/>
              <w:widowControl w:val="0"/>
              <w:ind w:left="0"/>
              <w:rPr>
                <w:rFonts w:eastAsia="Malgun Gothic"/>
                <w:bCs/>
                <w:sz w:val="22"/>
                <w:szCs w:val="22"/>
                <w:lang w:val="en-US" w:eastAsia="ko-KR"/>
              </w:rPr>
            </w:pPr>
            <w:r>
              <w:rPr>
                <w:rFonts w:eastAsia="Malgun Gothic"/>
                <w:bCs/>
                <w:sz w:val="22"/>
                <w:szCs w:val="22"/>
                <w:lang w:val="en-US" w:eastAsia="ko-KR"/>
              </w:rPr>
              <w:t>We think although PA efficiency is important for energy consumption, it would be challenging to consider it given limited TU and more important schemes to consider. Also, it is highly dependent on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S</w:t>
            </w:r>
            <w:r>
              <w:rPr>
                <w:rFonts w:eastAsiaTheme="minorEastAsia"/>
                <w:lang w:eastAsia="zh-CN"/>
              </w:rPr>
              <w:t>preadtrum</w:t>
            </w:r>
          </w:p>
        </w:tc>
        <w:tc>
          <w:tcPr>
            <w:tcW w:w="8262" w:type="dxa"/>
            <w:gridSpan w:val="2"/>
          </w:tcPr>
          <w:p>
            <w:pPr>
              <w:pStyle w:val="46"/>
              <w:widowControl w:val="0"/>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Ericsson4</w:t>
            </w:r>
          </w:p>
        </w:tc>
        <w:tc>
          <w:tcPr>
            <w:tcW w:w="8262" w:type="dxa"/>
            <w:gridSpan w:val="2"/>
          </w:tcPr>
          <w:p>
            <w:pPr>
              <w:pStyle w:val="46"/>
              <w:widowControl w:val="0"/>
              <w:ind w:left="0"/>
              <w:rPr>
                <w:rFonts w:eastAsia="Malgun Gothic"/>
                <w:bCs/>
                <w:sz w:val="22"/>
                <w:szCs w:val="22"/>
                <w:lang w:val="en-US" w:eastAsia="ko-KR"/>
              </w:rPr>
            </w:pPr>
            <w:r>
              <w:rPr>
                <w:sz w:val="22"/>
                <w:szCs w:val="22"/>
              </w:rPr>
              <w:t>This is more suited for RAN4 discussion than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lang w:eastAsia="zh-CN"/>
              </w:rPr>
            </w:pPr>
            <w:r>
              <w:rPr>
                <w:rFonts w:hint="eastAsia"/>
                <w:lang w:eastAsia="zh-CN"/>
              </w:rPr>
              <w:t>I</w:t>
            </w:r>
            <w:r>
              <w:rPr>
                <w:lang w:eastAsia="zh-CN"/>
              </w:rPr>
              <w:t>n a previous agreement there is discussion related to PA efficiency definition, which seems to be lack of common understanding yet in RAN1. Also, there is different view on whether/how much RAN1 can be involved for this discussion.</w:t>
            </w:r>
          </w:p>
          <w:p>
            <w:pPr>
              <w:widowControl w:val="0"/>
              <w:rPr>
                <w:b/>
                <w:lang w:eastAsia="zh-CN"/>
              </w:rPr>
            </w:pPr>
            <w:r>
              <w:rPr>
                <w:rFonts w:hint="eastAsia"/>
                <w:b/>
                <w:lang w:eastAsia="zh-CN"/>
              </w:rPr>
              <w:t>F</w:t>
            </w:r>
            <w:r>
              <w:rPr>
                <w:b/>
                <w:lang w:eastAsia="zh-CN"/>
              </w:rPr>
              <w:t>L6 Proposal 6-1a</w:t>
            </w:r>
          </w:p>
          <w:p>
            <w:pPr>
              <w:pStyle w:val="46"/>
              <w:widowControl w:val="0"/>
              <w:numPr>
                <w:ilvl w:val="0"/>
                <w:numId w:val="7"/>
              </w:numPr>
              <w:rPr>
                <w:sz w:val="22"/>
                <w:szCs w:val="22"/>
                <w:lang w:eastAsia="zh-CN"/>
              </w:rPr>
            </w:pPr>
            <w:r>
              <w:rPr>
                <w:sz w:val="22"/>
                <w:szCs w:val="22"/>
                <w:lang w:eastAsia="zh-CN"/>
              </w:rPr>
              <w:t>FFS: whether/how to define PA (energy/power) efficiency from RAN1 perspective for both BS energy consumption model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Malgun Gothic"/>
                <w:lang w:eastAsia="ko-KR"/>
              </w:rPr>
            </w:pPr>
            <w:r>
              <w:rPr>
                <w:rFonts w:hint="eastAsia" w:eastAsiaTheme="minorEastAsia"/>
                <w:b/>
                <w:lang w:eastAsia="zh-CN"/>
              </w:rPr>
              <w:t>C</w:t>
            </w:r>
            <w:r>
              <w:rPr>
                <w:rFonts w:eastAsiaTheme="minorEastAsia"/>
                <w:b/>
                <w:lang w:eastAsia="zh-CN"/>
              </w:rPr>
              <w:t>ompany</w:t>
            </w:r>
          </w:p>
        </w:tc>
        <w:tc>
          <w:tcPr>
            <w:tcW w:w="8262" w:type="dxa"/>
            <w:gridSpan w:val="2"/>
            <w:shd w:val="clear" w:color="auto" w:fill="DAEEF3" w:themeFill="accent5" w:themeFillTint="33"/>
          </w:tcPr>
          <w:p>
            <w:pPr>
              <w:pStyle w:val="46"/>
              <w:widowControl w:val="0"/>
              <w:ind w:left="0"/>
              <w:rPr>
                <w:rFonts w:eastAsia="Malgun Gothic"/>
                <w:bCs/>
                <w:sz w:val="22"/>
                <w:szCs w:val="22"/>
                <w:lang w:val="en-US" w:eastAsia="ko-KR"/>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gridSpan w:val="2"/>
          </w:tcPr>
          <w:p>
            <w:pPr>
              <w:pStyle w:val="46"/>
              <w:widowControl w:val="0"/>
              <w:ind w:left="0"/>
              <w:rPr>
                <w:rFonts w:eastAsia="Malgun Gothic"/>
                <w:bCs/>
                <w:sz w:val="22"/>
                <w:szCs w:val="22"/>
                <w:lang w:val="en-US" w:eastAsia="ko-KR"/>
              </w:rPr>
            </w:pPr>
            <w:r>
              <w:rPr>
                <w:rFonts w:eastAsia="Malgun Gothic"/>
                <w:bCs/>
                <w:sz w:val="22"/>
                <w:szCs w:val="22"/>
                <w:lang w:val="en-US" w:eastAsia="ko-KR"/>
              </w:rPr>
              <w:t>We do not prefer to address this topic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MediaTek6</w:t>
            </w:r>
          </w:p>
        </w:tc>
        <w:tc>
          <w:tcPr>
            <w:tcW w:w="8262" w:type="dxa"/>
            <w:gridSpan w:val="2"/>
          </w:tcPr>
          <w:p>
            <w:pPr>
              <w:pStyle w:val="46"/>
              <w:widowControl w:val="0"/>
              <w:ind w:left="0"/>
              <w:rPr>
                <w:rFonts w:eastAsia="Malgun Gothic"/>
                <w:b/>
                <w:sz w:val="22"/>
                <w:szCs w:val="22"/>
                <w:lang w:val="en-US" w:eastAsia="ko-KR"/>
              </w:rPr>
            </w:pPr>
            <w:r>
              <w:rPr>
                <w:rFonts w:eastAsia="Malgun Gothic"/>
                <w:b/>
                <w:sz w:val="22"/>
                <w:szCs w:val="22"/>
                <w:lang w:val="en-US" w:eastAsia="ko-KR"/>
              </w:rPr>
              <w:t>Not support.</w:t>
            </w:r>
          </w:p>
          <w:p>
            <w:pPr>
              <w:pStyle w:val="46"/>
              <w:widowControl w:val="0"/>
              <w:ind w:left="0"/>
              <w:rPr>
                <w:rFonts w:eastAsia="Malgun Gothic"/>
                <w:bCs/>
                <w:sz w:val="22"/>
                <w:szCs w:val="22"/>
                <w:lang w:val="en-US" w:eastAsia="ko-KR"/>
              </w:rPr>
            </w:pPr>
            <w:r>
              <w:rPr>
                <w:rFonts w:eastAsia="Malgun Gothic"/>
                <w:bCs/>
                <w:sz w:val="22"/>
                <w:szCs w:val="22"/>
                <w:lang w:val="en-US" w:eastAsia="ko-KR"/>
              </w:rPr>
              <w:t>We tend to think PA effect can be included in power domain scaling design. Instead of studying it in RAN1, we suggest to request RAN4 feedback on our gNB energy consumption model, peculiarly asking RAN4 answer(s) on whether/how additional PA related effect should be included in RAN1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S Mincho"/>
                <w:lang w:eastAsia="ja-JP"/>
              </w:rPr>
              <w:t>D</w:t>
            </w:r>
            <w:r>
              <w:rPr>
                <w:rFonts w:eastAsia="MS Mincho"/>
                <w:lang w:eastAsia="ja-JP"/>
              </w:rPr>
              <w:t>OCOMO</w:t>
            </w:r>
          </w:p>
        </w:tc>
        <w:tc>
          <w:tcPr>
            <w:tcW w:w="8262" w:type="dxa"/>
            <w:gridSpan w:val="2"/>
          </w:tcPr>
          <w:p>
            <w:pPr>
              <w:pStyle w:val="46"/>
              <w:widowControl w:val="0"/>
              <w:ind w:left="0"/>
              <w:rPr>
                <w:rFonts w:eastAsia="Malgun Gothic"/>
                <w:b/>
                <w:sz w:val="22"/>
                <w:szCs w:val="22"/>
                <w:lang w:val="en-US" w:eastAsia="ko-KR"/>
              </w:rPr>
            </w:pPr>
            <w:r>
              <w:rPr>
                <w:rFonts w:hint="eastAsia" w:eastAsia="MS Mincho"/>
                <w:bCs/>
                <w:sz w:val="22"/>
                <w:szCs w:val="22"/>
                <w:lang w:val="en-US"/>
              </w:rPr>
              <w:t>W</w:t>
            </w:r>
            <w:r>
              <w:rPr>
                <w:rFonts w:eastAsia="MS Mincho"/>
                <w:bCs/>
                <w:sz w:val="22"/>
                <w:szCs w:val="22"/>
                <w:lang w:val="en-US"/>
              </w:rPr>
              <w:t>e don’t think it is necessary to make this proposal/agreement as it should not be RAN1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MS Mincho"/>
                <w:lang w:eastAsia="ja-JP"/>
              </w:rPr>
            </w:pPr>
            <w:r>
              <w:rPr>
                <w:rFonts w:hint="eastAsia" w:eastAsiaTheme="minorEastAsia"/>
                <w:lang w:eastAsia="zh-CN"/>
              </w:rPr>
              <w:t>O</w:t>
            </w:r>
            <w:r>
              <w:rPr>
                <w:rFonts w:eastAsiaTheme="minorEastAsia"/>
                <w:lang w:eastAsia="zh-CN"/>
              </w:rPr>
              <w:t>PPO</w:t>
            </w:r>
          </w:p>
        </w:tc>
        <w:tc>
          <w:tcPr>
            <w:tcW w:w="8262" w:type="dxa"/>
            <w:gridSpan w:val="2"/>
          </w:tcPr>
          <w:p>
            <w:pPr>
              <w:pStyle w:val="46"/>
              <w:widowControl w:val="0"/>
              <w:ind w:left="0"/>
              <w:rPr>
                <w:rFonts w:hint="eastAsia" w:eastAsia="MS Mincho"/>
                <w:bCs/>
                <w:sz w:val="22"/>
                <w:szCs w:val="22"/>
                <w:lang w:val="en-US"/>
              </w:rPr>
            </w:pPr>
            <w:r>
              <w:rPr>
                <w:rFonts w:hint="eastAsia" w:eastAsiaTheme="minorEastAsia"/>
                <w:bCs/>
                <w:sz w:val="22"/>
                <w:szCs w:val="22"/>
                <w:lang w:val="en-US" w:eastAsia="zh-CN"/>
              </w:rPr>
              <w:t>W</w:t>
            </w:r>
            <w:r>
              <w:rPr>
                <w:rFonts w:eastAsiaTheme="minorEastAsia"/>
                <w:bCs/>
                <w:sz w:val="22"/>
                <w:szCs w:val="22"/>
                <w:lang w:val="en-US" w:eastAsia="zh-CN"/>
              </w:rPr>
              <w:t>e share similar views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hint="eastAsia" w:eastAsiaTheme="minorEastAsia"/>
                <w:lang w:eastAsia="zh-CN"/>
              </w:rPr>
            </w:pPr>
          </w:p>
        </w:tc>
        <w:tc>
          <w:tcPr>
            <w:tcW w:w="8262" w:type="dxa"/>
            <w:gridSpan w:val="2"/>
          </w:tcPr>
          <w:p>
            <w:pPr>
              <w:pStyle w:val="46"/>
              <w:widowControl w:val="0"/>
              <w:ind w:left="0"/>
              <w:rPr>
                <w:rFonts w:hint="eastAsia" w:eastAsiaTheme="minorEastAsia"/>
                <w:bCs/>
                <w:sz w:val="22"/>
                <w:szCs w:val="22"/>
                <w:lang w:val="en-US" w:eastAsia="zh-CN"/>
              </w:rPr>
            </w:pPr>
          </w:p>
        </w:tc>
      </w:tr>
    </w:tbl>
    <w:p>
      <w:pPr>
        <w:rPr>
          <w:b/>
          <w:lang w:eastAsia="zh-CN"/>
        </w:rPr>
      </w:pPr>
    </w:p>
    <w:p>
      <w:pPr>
        <w:rPr>
          <w:b/>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ssue#6-1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FL5 Question 6</w:t>
            </w:r>
            <w:r>
              <w:rPr>
                <w:rFonts w:hint="eastAsia"/>
                <w:b/>
                <w:lang w:eastAsia="zh-CN"/>
              </w:rPr>
              <w:t>-</w:t>
            </w:r>
            <w:r>
              <w:rPr>
                <w:b/>
                <w:lang w:eastAsia="zh-CN"/>
              </w:rPr>
              <w:t>1</w:t>
            </w:r>
          </w:p>
          <w:p>
            <w:pPr>
              <w:pStyle w:val="46"/>
              <w:widowControl w:val="0"/>
              <w:numPr>
                <w:ilvl w:val="0"/>
                <w:numId w:val="7"/>
              </w:numPr>
              <w:spacing w:after="0"/>
            </w:pPr>
            <w:r>
              <w:rPr>
                <w:sz w:val="22"/>
                <w:szCs w:val="22"/>
                <w:lang w:val="en-US" w:eastAsia="zh-CN"/>
              </w:rPr>
              <w:t>For (what) sleep mode, do you think scaling of (which domain/parameter) may/can be applied, or no need is foreseen.</w:t>
            </w:r>
          </w:p>
          <w:p>
            <w:pPr>
              <w:pStyle w:val="46"/>
              <w:widowControl w:val="0"/>
              <w:spacing w:after="0"/>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b/>
                <w:lang w:eastAsia="zh-CN"/>
              </w:rPr>
            </w:pPr>
            <w:r>
              <w:rPr>
                <w:rFonts w:hint="eastAsia" w:eastAsiaTheme="minorEastAsia"/>
                <w:b/>
                <w:lang w:eastAsia="zh-CN"/>
              </w:rPr>
              <w:t>C</w:t>
            </w:r>
            <w:r>
              <w:rPr>
                <w:rFonts w:eastAsiaTheme="minorEastAsia"/>
                <w:b/>
                <w:lang w:eastAsia="zh-CN"/>
              </w:rPr>
              <w:t>ompany</w:t>
            </w:r>
          </w:p>
        </w:tc>
        <w:tc>
          <w:tcPr>
            <w:tcW w:w="8262" w:type="dxa"/>
            <w:shd w:val="clear" w:color="auto" w:fill="DAEEF3" w:themeFill="accent5" w:themeFillTint="33"/>
          </w:tcPr>
          <w:p>
            <w:pPr>
              <w:widowControl w:val="0"/>
              <w:rPr>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eastAsiaTheme="minorEastAsia"/>
                <w:lang w:eastAsia="zh-CN"/>
              </w:rPr>
              <w:t>Intel</w:t>
            </w:r>
          </w:p>
        </w:tc>
        <w:tc>
          <w:tcPr>
            <w:tcW w:w="8262" w:type="dxa"/>
            <w:shd w:val="clear" w:color="auto" w:fill="FFFFFF" w:themeFill="background1"/>
          </w:tcPr>
          <w:p>
            <w:pPr>
              <w:widowControl w:val="0"/>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pPr>
              <w:widowControl w:val="0"/>
            </w:pPr>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pPr>
              <w:widowControl w:val="0"/>
            </w:pPr>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pPr>
              <w:widowControl w:val="0"/>
              <w:rPr>
                <w:lang w:eastAsia="zh-CN"/>
              </w:rPr>
            </w:pPr>
            <w:r>
              <w:rPr>
                <w:lang w:eastAsia="zh-CN"/>
              </w:rPr>
              <w:t xml:space="preserve">Hence, we think it is important to first work on definition of sleep modes to better understand operation of the network in that sleep mode. </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eastAsiaTheme="minorEastAsia"/>
                <w:lang w:eastAsia="zh-CN"/>
              </w:rPr>
              <w:t>Nokia/Nsb</w:t>
            </w:r>
          </w:p>
        </w:tc>
        <w:tc>
          <w:tcPr>
            <w:tcW w:w="8262" w:type="dxa"/>
            <w:shd w:val="clear" w:color="auto" w:fill="FFFFFF" w:themeFill="background1"/>
          </w:tcPr>
          <w:p>
            <w:pPr>
              <w:widowControl w:val="0"/>
              <w:rPr>
                <w:lang w:eastAsia="zh-CN"/>
              </w:rPr>
            </w:pPr>
            <w:r>
              <w:rPr>
                <w:lang w:eastAsia="zh-CN"/>
              </w:rPr>
              <w:t>Agree with Intel, we need to clarify the characteristic of sleep mode definition first, before answer this question on what can be scaled.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8262" w:type="dxa"/>
            <w:shd w:val="clear" w:color="auto" w:fill="FFFFFF" w:themeFill="background1"/>
          </w:tcPr>
          <w:p>
            <w:pPr>
              <w:widowControl w:val="0"/>
              <w:rPr>
                <w:lang w:eastAsia="zh-CN"/>
              </w:rPr>
            </w:pPr>
            <w:r>
              <w:rPr>
                <w:lang w:eastAsia="zh-CN"/>
              </w:rPr>
              <w:t>From our understanding, only non-sleep modes need scaling based on the following,</w:t>
            </w:r>
          </w:p>
          <w:p>
            <w:pPr>
              <w:pStyle w:val="46"/>
              <w:widowControl w:val="0"/>
              <w:numPr>
                <w:ilvl w:val="1"/>
                <w:numId w:val="8"/>
              </w:numPr>
              <w:rPr>
                <w:sz w:val="22"/>
                <w:szCs w:val="22"/>
                <w:lang w:eastAsia="zh-CN"/>
              </w:rPr>
            </w:pPr>
            <w:r>
              <w:rPr>
                <w:sz w:val="22"/>
                <w:szCs w:val="22"/>
                <w:lang w:eastAsia="zh-CN"/>
              </w:rPr>
              <w:t>Number of used TX/RX chains</w:t>
            </w:r>
          </w:p>
          <w:p>
            <w:pPr>
              <w:pStyle w:val="46"/>
              <w:widowControl w:val="0"/>
              <w:numPr>
                <w:ilvl w:val="1"/>
                <w:numId w:val="8"/>
              </w:numPr>
              <w:rPr>
                <w:sz w:val="22"/>
                <w:szCs w:val="22"/>
                <w:lang w:eastAsia="zh-CN"/>
              </w:rPr>
            </w:pPr>
            <w:r>
              <w:rPr>
                <w:sz w:val="22"/>
                <w:szCs w:val="22"/>
                <w:lang w:eastAsia="zh-CN"/>
              </w:rPr>
              <w:t>Occupied BW/RBs for DL and/or UL in a slot/symbol in one CC</w:t>
            </w:r>
          </w:p>
          <w:p>
            <w:pPr>
              <w:pStyle w:val="46"/>
              <w:widowControl w:val="0"/>
              <w:numPr>
                <w:ilvl w:val="1"/>
                <w:numId w:val="8"/>
              </w:numPr>
              <w:rPr>
                <w:sz w:val="22"/>
                <w:szCs w:val="22"/>
                <w:lang w:eastAsia="zh-CN"/>
              </w:rPr>
            </w:pPr>
            <w:r>
              <w:rPr>
                <w:sz w:val="22"/>
                <w:szCs w:val="22"/>
                <w:lang w:eastAsia="zh-CN"/>
              </w:rPr>
              <w:t>number of CCs in CA</w:t>
            </w:r>
          </w:p>
          <w:p>
            <w:pPr>
              <w:pStyle w:val="46"/>
              <w:widowControl w:val="0"/>
              <w:numPr>
                <w:ilvl w:val="1"/>
                <w:numId w:val="8"/>
              </w:numPr>
              <w:rPr>
                <w:sz w:val="22"/>
                <w:szCs w:val="22"/>
                <w:lang w:eastAsia="zh-CN"/>
              </w:rPr>
            </w:pPr>
            <w:r>
              <w:rPr>
                <w:sz w:val="22"/>
                <w:szCs w:val="22"/>
                <w:lang w:eastAsia="zh-CN"/>
              </w:rPr>
              <w:t>number of DL and/or UL symbols occupied within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shd w:val="clear" w:color="auto" w:fill="FFFFFF" w:themeFill="background1"/>
          </w:tcPr>
          <w:p>
            <w:pPr>
              <w:widowControl w:val="0"/>
              <w:rPr>
                <w:lang w:eastAsia="zh-CN"/>
              </w:rPr>
            </w:pPr>
            <w:r>
              <w:rPr>
                <w:rFonts w:hint="eastAsia"/>
                <w:lang w:eastAsia="zh-CN"/>
              </w:rPr>
              <w:t>W</w:t>
            </w:r>
            <w:r>
              <w:rPr>
                <w:lang w:eastAsia="zh-CN"/>
              </w:rPr>
              <w:t>e think this is related with proposal 3-1 and Question 3-2.</w:t>
            </w:r>
          </w:p>
          <w:p>
            <w:pPr>
              <w:widowControl w:val="0"/>
              <w:rPr>
                <w:lang w:eastAsia="zh-CN"/>
              </w:rPr>
            </w:pPr>
            <w:r>
              <w:rPr>
                <w:rFonts w:hint="eastAsia"/>
                <w:lang w:eastAsia="zh-CN"/>
              </w:rPr>
              <w:t>I</w:t>
            </w:r>
            <w:r>
              <w:rPr>
                <w:lang w:eastAsia="zh-CN"/>
              </w:rPr>
              <w:t>f Option 2 for Question 3-2 is adopted, the scaling for sleep mode for small cell type BS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hint="eastAsia" w:eastAsia="Malgun Gothic"/>
                <w:lang w:eastAsia="ko-KR"/>
              </w:rPr>
              <w:t>Samsung</w:t>
            </w:r>
          </w:p>
        </w:tc>
        <w:tc>
          <w:tcPr>
            <w:tcW w:w="8262" w:type="dxa"/>
            <w:shd w:val="clear" w:color="auto" w:fill="FFFFFF" w:themeFill="background1"/>
          </w:tcPr>
          <w:p>
            <w:pPr>
              <w:widowControl w:val="0"/>
              <w:rPr>
                <w:lang w:eastAsia="zh-CN"/>
              </w:rPr>
            </w:pPr>
            <w:r>
              <w:rPr>
                <w:rFonts w:hint="eastAsia" w:eastAsia="Malgun Gothic"/>
                <w:lang w:eastAsia="ko-KR"/>
              </w:rPr>
              <w:t>We also think mTRP operation scenario can b</w:t>
            </w:r>
            <w:r>
              <w:rPr>
                <w:rFonts w:eastAsia="Malgun Gothic"/>
                <w:lang w:eastAsia="ko-KR"/>
              </w:rPr>
              <w:t>e further discussed based on sTRP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8262" w:type="dxa"/>
            <w:shd w:val="clear" w:color="auto" w:fill="FFFFFF" w:themeFill="background1"/>
          </w:tcPr>
          <w:p>
            <w:pPr>
              <w:widowControl w:val="0"/>
              <w:rPr>
                <w:rFonts w:eastAsia="Malgun Gothic"/>
                <w:lang w:eastAsia="ko-KR"/>
              </w:rPr>
            </w:pPr>
            <w:r>
              <w:rPr>
                <w:rFonts w:hint="eastAsia"/>
                <w:lang w:eastAsia="zh-CN"/>
              </w:rPr>
              <w:t>A</w:t>
            </w:r>
            <w:r>
              <w:rPr>
                <w:lang w:eastAsia="zh-CN"/>
              </w:rPr>
              <w:t>gree with Intel and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eastAsiaTheme="minorEastAsia"/>
                <w:lang w:eastAsia="zh-CN"/>
              </w:rPr>
              <w:t>IDCC</w:t>
            </w:r>
          </w:p>
        </w:tc>
        <w:tc>
          <w:tcPr>
            <w:tcW w:w="8262" w:type="dxa"/>
            <w:shd w:val="clear" w:color="auto" w:fill="FFFFFF" w:themeFill="background1"/>
          </w:tcPr>
          <w:p>
            <w:pPr>
              <w:widowControl w:val="0"/>
              <w:rPr>
                <w:lang w:eastAsia="zh-CN"/>
              </w:rPr>
            </w:pPr>
            <w:r>
              <w:rPr>
                <w:lang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rFonts w:eastAsiaTheme="minorEastAsia"/>
                <w:lang w:eastAsia="zh-CN"/>
              </w:rPr>
            </w:pPr>
            <w:r>
              <w:rPr>
                <w:rFonts w:hint="eastAsia"/>
                <w:lang w:eastAsia="zh-CN"/>
              </w:rPr>
              <w:t>ZTE, Sanechips</w:t>
            </w:r>
          </w:p>
        </w:tc>
        <w:tc>
          <w:tcPr>
            <w:tcW w:w="8262" w:type="dxa"/>
            <w:shd w:val="clear" w:color="auto" w:fill="FFFFFF" w:themeFill="background1"/>
          </w:tcPr>
          <w:p>
            <w:pPr>
              <w:widowControl w:val="0"/>
              <w:rPr>
                <w:lang w:eastAsia="zh-CN"/>
              </w:rPr>
            </w:pPr>
            <w:r>
              <w:rPr>
                <w:rFonts w:hint="eastAsia"/>
                <w:lang w:eastAsia="zh-CN"/>
              </w:rPr>
              <w:t>No need to consider scaling for sleep mode.</w:t>
            </w:r>
          </w:p>
          <w:p>
            <w:pPr>
              <w:widowControl w:val="0"/>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lang w:eastAsia="zh-CN"/>
              </w:rPr>
            </w:pPr>
            <w:r>
              <w:rPr>
                <w:rFonts w:hint="eastAsia"/>
                <w:lang w:eastAsia="zh-CN"/>
              </w:rPr>
              <w:t>C</w:t>
            </w:r>
            <w:r>
              <w:rPr>
                <w:lang w:eastAsia="zh-CN"/>
              </w:rPr>
              <w:t>hina Telecom</w:t>
            </w:r>
          </w:p>
        </w:tc>
        <w:tc>
          <w:tcPr>
            <w:tcW w:w="8262" w:type="dxa"/>
            <w:shd w:val="clear" w:color="auto" w:fill="FFFFFF" w:themeFill="background1"/>
          </w:tcPr>
          <w:p>
            <w:pPr>
              <w:widowControl w:val="0"/>
              <w:rPr>
                <w:lang w:eastAsia="zh-CN"/>
              </w:rPr>
            </w:pPr>
            <w:r>
              <w:rPr>
                <w:lang w:eastAsia="zh-CN"/>
              </w:rPr>
              <w:t>Share the same view as Intel. And for the 1 TRP case, we think it is no need to consider scaling for sleep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FFFFFF" w:themeFill="background1"/>
          </w:tcPr>
          <w:p>
            <w:pPr>
              <w:widowControl w:val="0"/>
              <w:rPr>
                <w:lang w:eastAsia="zh-CN"/>
              </w:rPr>
            </w:pPr>
            <w:r>
              <w:rPr>
                <w:rFonts w:hint="eastAsia"/>
                <w:lang w:eastAsia="zh-CN"/>
              </w:rPr>
              <w:t>S</w:t>
            </w:r>
            <w:r>
              <w:rPr>
                <w:lang w:eastAsia="zh-CN"/>
              </w:rPr>
              <w:t>preadtrum</w:t>
            </w:r>
          </w:p>
        </w:tc>
        <w:tc>
          <w:tcPr>
            <w:tcW w:w="8262" w:type="dxa"/>
            <w:shd w:val="clear" w:color="auto" w:fill="FFFFFF" w:themeFill="background1"/>
          </w:tcPr>
          <w:p>
            <w:pPr>
              <w:widowControl w:val="0"/>
              <w:rPr>
                <w:lang w:eastAsia="zh-CN"/>
              </w:rPr>
            </w:pPr>
            <w:r>
              <w:rPr>
                <w:rFonts w:hint="eastAsia"/>
                <w:lang w:eastAsia="zh-CN"/>
              </w:rPr>
              <w:t>S</w:t>
            </w:r>
            <w:r>
              <w:rPr>
                <w:lang w:eastAsia="zh-CN"/>
              </w:rPr>
              <w:t>hare the similar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Ericsson4</w:t>
            </w:r>
          </w:p>
        </w:tc>
        <w:tc>
          <w:tcPr>
            <w:tcW w:w="8262" w:type="dxa"/>
          </w:tcPr>
          <w:p>
            <w:pPr>
              <w:widowControl w:val="0"/>
              <w:rPr>
                <w:lang w:eastAsia="zh-CN"/>
              </w:rPr>
            </w:pPr>
            <w:r>
              <w:rPr>
                <w:lang w:eastAsia="zh-CN"/>
              </w:rPr>
              <w:t xml:space="preserve">This should be kept open until some progress is made on the basic model structure and sleep mode (e.g. sleep mode/duration,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shd w:val="clear" w:color="auto" w:fill="FFFFFF" w:themeFill="background1"/>
          </w:tcPr>
          <w:p>
            <w:pPr>
              <w:widowControl w:val="0"/>
              <w:rPr>
                <w:lang w:eastAsia="zh-CN"/>
              </w:rPr>
            </w:pPr>
            <w:r>
              <w:rPr>
                <w:rFonts w:hint="eastAsia"/>
                <w:b/>
                <w:lang w:eastAsia="zh-CN"/>
              </w:rPr>
              <w:t>F</w:t>
            </w:r>
            <w:r>
              <w:rPr>
                <w:b/>
                <w:lang w:eastAsia="zh-CN"/>
              </w:rPr>
              <w:t>L6</w:t>
            </w:r>
            <w:r>
              <w:rPr>
                <w:lang w:eastAsia="zh-CN"/>
              </w:rPr>
              <w:t xml:space="preserve"> suggest we discuss this after more progress of SM definition.</w:t>
            </w:r>
          </w:p>
        </w:tc>
      </w:tr>
    </w:tbl>
    <w:p>
      <w:pPr>
        <w:rPr>
          <w:b/>
          <w:lang w:eastAsia="zh-CN"/>
        </w:rPr>
      </w:pPr>
    </w:p>
    <w:p>
      <w:pPr>
        <w:rPr>
          <w:b/>
          <w:lang w:eastAsia="zh-CN"/>
        </w:rPr>
      </w:pPr>
    </w:p>
    <w:p>
      <w:pPr>
        <w:pStyle w:val="2"/>
        <w:rPr>
          <w:lang w:eastAsia="zh-CN"/>
        </w:rPr>
      </w:pPr>
      <w:r>
        <w:rPr>
          <w:lang w:eastAsia="zh-CN"/>
        </w:rPr>
        <w:t>Methodology</w:t>
      </w:r>
    </w:p>
    <w:p>
      <w:pPr>
        <w:pStyle w:val="3"/>
        <w:rPr>
          <w:lang w:eastAsia="zh-CN"/>
        </w:rPr>
      </w:pPr>
      <w:r>
        <w:rPr>
          <w:rFonts w:hint="eastAsia"/>
          <w:lang w:eastAsia="zh-CN"/>
        </w:rPr>
        <w:t>K</w:t>
      </w:r>
      <w:r>
        <w:rPr>
          <w:lang w:eastAsia="zh-CN"/>
        </w:rPr>
        <w:t>PI</w:t>
      </w:r>
    </w:p>
    <w:p>
      <w:pPr>
        <w:rPr>
          <w:lang w:eastAsia="zh-CN"/>
        </w:rPr>
      </w:pPr>
      <w:r>
        <w:rPr>
          <w:lang w:eastAsia="zh-CN"/>
        </w:rPr>
        <w:t>For evaluation methodology and KPI, the baseline may need to be clarified [5][13][17]. Due to lack of input and common view, companies are invited to share your answer for the question.</w:t>
      </w:r>
    </w:p>
    <w:p>
      <w:pPr>
        <w:rPr>
          <w:b/>
          <w:lang w:eastAsia="zh-CN"/>
        </w:rPr>
      </w:pPr>
      <w:r>
        <w:rPr>
          <w:b/>
          <w:lang w:eastAsia="zh-CN"/>
        </w:rPr>
        <w:t>FL1 Proposal 3.1-1</w:t>
      </w:r>
    </w:p>
    <w:p>
      <w:pPr>
        <w:pStyle w:val="46"/>
        <w:numPr>
          <w:ilvl w:val="0"/>
          <w:numId w:val="7"/>
        </w:numPr>
        <w:rPr>
          <w:b/>
          <w:sz w:val="22"/>
          <w:szCs w:val="22"/>
          <w:lang w:eastAsia="zh-CN"/>
        </w:rPr>
      </w:pPr>
      <w:r>
        <w:rPr>
          <w:b/>
          <w:sz w:val="22"/>
          <w:szCs w:val="22"/>
          <w:lang w:eastAsia="zh-CN"/>
        </w:rPr>
        <w:t>Companies view are invited to clarify the baseline for evaluation for this SI</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bCs/>
                <w:lang w:eastAsia="zh-CN"/>
              </w:rPr>
              <w:t>For simplicity, 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bCs/>
                <w:lang w:eastAsia="zh-CN"/>
              </w:rPr>
              <w:t>The 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IDCC</w:t>
            </w:r>
          </w:p>
        </w:tc>
        <w:tc>
          <w:tcPr>
            <w:tcW w:w="7229" w:type="dxa"/>
          </w:tcPr>
          <w:p>
            <w:pPr>
              <w:widowControl w:val="0"/>
              <w:rPr>
                <w:b/>
                <w:bCs/>
              </w:rPr>
            </w:pPr>
            <w:r>
              <w:rPr>
                <w:bCs/>
                <w:lang w:eastAsia="zh-CN"/>
              </w:rPr>
              <w:t>Energy consumption without energy savings can be considered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Baseline may assume without modeling of any sleep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 xml:space="preserve">The baseline(s) for evaluation can be defined based on the reference configuration, the number of UEs per cell/network, and traffic model. </w:t>
            </w:r>
          </w:p>
          <w:p>
            <w:pPr>
              <w:widowControl w:val="0"/>
            </w:pPr>
            <w:r>
              <w:t>For the calibration, we can assume 1 single stationary UE per cell, and a single load level. The load can be bursty (FTP3) or constant (% of PRB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 xml:space="preserve">Energy efficiency should be included as one of KPIs in evaluation methodology for network energy savings, considering LSs from SA working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The baseline for evaluation should be defined as the state without any sleep modes or energy saving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lang w:eastAsia="zh-CN"/>
              </w:rPr>
              <w:t xml:space="preserve">The reference configuration can be defined as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rPr>
                <w:lang w:eastAsia="zh-TW"/>
              </w:rPr>
            </w:pPr>
            <w:r>
              <w:t>As proposed in our contribution, to facilitate the study, the energy saving gain compared with the baseline reference configuration should be the main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At least the following KPIs should be considered:</w:t>
            </w:r>
          </w:p>
          <w:p>
            <w:pPr>
              <w:pStyle w:val="46"/>
              <w:widowControl w:val="0"/>
              <w:numPr>
                <w:ilvl w:val="0"/>
                <w:numId w:val="58"/>
              </w:numPr>
              <w:rPr>
                <w:rFonts w:eastAsia="Malgun Gothic"/>
                <w:bCs/>
                <w:lang w:eastAsia="ko-KR"/>
              </w:rPr>
            </w:pPr>
            <w:r>
              <w:rPr>
                <w:rFonts w:hint="eastAsia" w:eastAsia="Malgun Gothic"/>
                <w:bCs/>
                <w:lang w:eastAsia="ko-KR"/>
              </w:rPr>
              <w:t>Energy saving gain</w:t>
            </w:r>
            <w:r>
              <w:rPr>
                <w:rFonts w:eastAsia="Malgun Gothic"/>
                <w:bCs/>
                <w:lang w:eastAsia="ko-KR"/>
              </w:rPr>
              <w:t xml:space="preserve"> </w:t>
            </w:r>
            <w:r>
              <w:rPr>
                <w:rFonts w:hint="eastAsia" w:eastAsia="Malgun Gothic"/>
                <w:bCs/>
                <w:lang w:eastAsia="ko-KR"/>
              </w:rPr>
              <w:t>(ESG)</w:t>
            </w:r>
          </w:p>
          <w:p>
            <w:pPr>
              <w:pStyle w:val="46"/>
              <w:widowControl w:val="0"/>
              <w:numPr>
                <w:ilvl w:val="0"/>
                <w:numId w:val="58"/>
              </w:numPr>
              <w:rPr>
                <w:rFonts w:eastAsia="Malgun Gothic"/>
                <w:bCs/>
                <w:lang w:eastAsia="ko-KR"/>
              </w:rPr>
            </w:pPr>
            <w:r>
              <w:rPr>
                <w:rFonts w:eastAsia="Malgun Gothic"/>
                <w:bCs/>
                <w:lang w:eastAsia="ko-KR"/>
              </w:rPr>
              <w:t>UPT</w:t>
            </w:r>
          </w:p>
          <w:p>
            <w:pPr>
              <w:pStyle w:val="46"/>
              <w:widowControl w:val="0"/>
              <w:numPr>
                <w:ilvl w:val="0"/>
                <w:numId w:val="58"/>
              </w:numPr>
              <w:rPr>
                <w:rFonts w:eastAsia="Malgun Gothic"/>
                <w:bCs/>
                <w:lang w:eastAsia="ko-KR"/>
              </w:rPr>
            </w:pPr>
            <w:r>
              <w:rPr>
                <w:rFonts w:eastAsia="Malgun Gothic"/>
                <w:bCs/>
                <w:lang w:eastAsia="ko-KR"/>
              </w:rPr>
              <w:t>Latency</w:t>
            </w:r>
          </w:p>
          <w:p>
            <w:pPr>
              <w:pStyle w:val="46"/>
              <w:widowControl w:val="0"/>
              <w:numPr>
                <w:ilvl w:val="0"/>
                <w:numId w:val="58"/>
              </w:numPr>
            </w:pPr>
            <w:r>
              <w:rPr>
                <w:rFonts w:eastAsia="Malgun Gothic"/>
                <w:bCs/>
                <w:lang w:eastAsia="ko-KR"/>
              </w:rPr>
              <w:t>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72" w:type="dxa"/>
          </w:tcPr>
          <w:p>
            <w:pPr>
              <w:widowControl w:val="0"/>
            </w:pPr>
            <w:r>
              <w:t>Apple</w:t>
            </w:r>
          </w:p>
        </w:tc>
        <w:tc>
          <w:tcPr>
            <w:tcW w:w="7229" w:type="dxa"/>
          </w:tcPr>
          <w:p>
            <w:pPr>
              <w:widowControl w:val="0"/>
            </w:pPr>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ko-KR"/>
              </w:rPr>
            </w:pPr>
            <w:r>
              <w:rPr>
                <w:rFonts w:hint="eastAsia"/>
                <w:lang w:eastAsia="zh-CN"/>
              </w:rPr>
              <w:t>ZTE, Sanechips</w:t>
            </w:r>
          </w:p>
        </w:tc>
        <w:tc>
          <w:tcPr>
            <w:tcW w:w="7229" w:type="dxa"/>
          </w:tcPr>
          <w:p>
            <w:pPr>
              <w:widowControl w:val="0"/>
              <w:rPr>
                <w:lang w:eastAsia="ko-KR"/>
              </w:rPr>
            </w:pPr>
            <w:r>
              <w:rPr>
                <w:rFonts w:hint="eastAsia"/>
                <w:lang w:eastAsia="zh-CN"/>
              </w:rPr>
              <w:t>The power consumption without any ES techniques can be considered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7229" w:type="dxa"/>
          </w:tcPr>
          <w:p>
            <w:pPr>
              <w:widowControl w:val="0"/>
              <w:rPr>
                <w:lang w:eastAsia="zh-CN"/>
              </w:rPr>
            </w:pPr>
            <w:r>
              <w:rPr>
                <w:rFonts w:hint="eastAsia"/>
                <w:lang w:eastAsia="zh-CN"/>
              </w:rPr>
              <w:t>W</w:t>
            </w:r>
            <w:r>
              <w:rPr>
                <w:lang w:eastAsia="zh-CN"/>
              </w:rPr>
              <w:t>e think the following could be considered as baseline:</w:t>
            </w:r>
          </w:p>
          <w:p>
            <w:pPr>
              <w:pStyle w:val="46"/>
              <w:widowControl w:val="0"/>
              <w:numPr>
                <w:ilvl w:val="0"/>
                <w:numId w:val="59"/>
              </w:numPr>
              <w:spacing w:line="240" w:lineRule="auto"/>
              <w:rPr>
                <w:lang w:eastAsia="zh-CN"/>
              </w:rPr>
            </w:pPr>
            <w:r>
              <w:rPr>
                <w:lang w:eastAsia="zh-CN"/>
              </w:rPr>
              <w:t>Operation without any energy saving</w:t>
            </w:r>
          </w:p>
          <w:p>
            <w:pPr>
              <w:pStyle w:val="46"/>
              <w:widowControl w:val="0"/>
              <w:numPr>
                <w:ilvl w:val="0"/>
                <w:numId w:val="59"/>
              </w:numPr>
              <w:spacing w:line="240" w:lineRule="auto"/>
              <w:rPr>
                <w:lang w:eastAsia="zh-CN"/>
              </w:rPr>
            </w:pPr>
            <w:r>
              <w:rPr>
                <w:rFonts w:hint="eastAsia"/>
                <w:lang w:eastAsia="zh-CN"/>
              </w:rPr>
              <w:t>O</w:t>
            </w:r>
            <w:r>
              <w:rPr>
                <w:lang w:eastAsia="zh-CN"/>
              </w:rPr>
              <w:t>peration with implementation-based energy saving</w:t>
            </w:r>
          </w:p>
          <w:p>
            <w:pPr>
              <w:widowControl w:val="0"/>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lang w:eastAsia="zh-CN"/>
              </w:rPr>
              <w:t>HW/HiSi</w:t>
            </w:r>
          </w:p>
        </w:tc>
        <w:tc>
          <w:tcPr>
            <w:tcW w:w="7229" w:type="dxa"/>
          </w:tcPr>
          <w:p>
            <w:pPr>
              <w:widowControl w:val="0"/>
              <w:rPr>
                <w:lang w:eastAsia="zh-CN"/>
              </w:rPr>
            </w:pPr>
            <w:r>
              <w:rPr>
                <w:lang w:eastAsia="zh-CN"/>
              </w:rPr>
              <w:t>Firstly, it is obvious that the enhanced technology, such as gNB DTX is not baseline.</w:t>
            </w:r>
          </w:p>
          <w:p>
            <w:pPr>
              <w:widowControl w:val="0"/>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pPr>
              <w:widowControl w:val="0"/>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7229" w:type="dxa"/>
          </w:tcPr>
          <w:p>
            <w:pPr>
              <w:widowControl w:val="0"/>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7229" w:type="dxa"/>
          </w:tcPr>
          <w:p>
            <w:pPr>
              <w:widowControl w:val="0"/>
            </w:pPr>
            <w:r>
              <w:t>R17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7229" w:type="dxa"/>
          </w:tcPr>
          <w:p>
            <w:pPr>
              <w:widowControl w:val="0"/>
            </w:pPr>
            <w:r>
              <w:t>The baseline system operation needs to be specified in order to capture the energy saving gain of gNB energy saving techniques.  An example of the baseline transmission is as follows,</w:t>
            </w:r>
          </w:p>
          <w:p>
            <w:pPr>
              <w:pStyle w:val="46"/>
              <w:widowControl w:val="0"/>
              <w:numPr>
                <w:ilvl w:val="0"/>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pPr>
              <w:pStyle w:val="46"/>
              <w:widowControl w:val="0"/>
              <w:numPr>
                <w:ilvl w:val="0"/>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pPr>
              <w:pStyle w:val="46"/>
              <w:widowControl w:val="0"/>
              <w:numPr>
                <w:ilvl w:val="0"/>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pPr>
              <w:pStyle w:val="46"/>
              <w:widowControl w:val="0"/>
              <w:numPr>
                <w:ilvl w:val="2"/>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pPr>
              <w:pStyle w:val="46"/>
              <w:widowControl w:val="0"/>
              <w:numPr>
                <w:ilvl w:val="0"/>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pPr>
              <w:pStyle w:val="46"/>
              <w:widowControl w:val="0"/>
              <w:numPr>
                <w:ilvl w:val="2"/>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pPr>
              <w:pStyle w:val="46"/>
              <w:widowControl w:val="0"/>
              <w:numPr>
                <w:ilvl w:val="2"/>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pPr>
              <w:pStyle w:val="46"/>
              <w:widowControl w:val="0"/>
              <w:numPr>
                <w:ilvl w:val="1"/>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pPr>
              <w:pStyle w:val="46"/>
              <w:widowControl w:val="0"/>
              <w:numPr>
                <w:ilvl w:val="2"/>
                <w:numId w:val="60"/>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pPr>
              <w:widowControl w:val="0"/>
              <w:rPr>
                <w:lang w:val="en-GB"/>
              </w:rPr>
            </w:pP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7229" w:type="dxa"/>
          </w:tcPr>
          <w:p>
            <w:pPr>
              <w:pStyle w:val="46"/>
              <w:widowControl w:val="0"/>
              <w:numPr>
                <w:ilvl w:val="0"/>
                <w:numId w:val="7"/>
              </w:numPr>
              <w:spacing w:after="0"/>
            </w:pPr>
            <w:r>
              <w:t xml:space="preserve">BS/gNB: Given simple sleep mechanism has been published since at least 2017 (e.g. </w:t>
            </w:r>
            <w:r>
              <w:fldChar w:fldCharType="begin"/>
            </w:r>
            <w:r>
              <w:instrText xml:space="preserve"> HYPERLINK "https://ieeexplore.ieee.org/document/8088616" </w:instrText>
            </w:r>
            <w:r>
              <w:fldChar w:fldCharType="separate"/>
            </w:r>
            <w:r>
              <w:rPr>
                <w:rStyle w:val="28"/>
              </w:rPr>
              <w:t>THIS IEEE paper</w:t>
            </w:r>
            <w:r>
              <w:rPr>
                <w:rStyle w:val="28"/>
              </w:rPr>
              <w:fldChar w:fldCharType="end"/>
            </w:r>
            <w:r>
              <w:t xml:space="preserve">), it is more reasonable to set BS/gNB power consumption with a simple sleep mechanism as baseline. </w:t>
            </w:r>
          </w:p>
          <w:p>
            <w:pPr>
              <w:pStyle w:val="46"/>
              <w:widowControl w:val="0"/>
              <w:spacing w:after="0"/>
              <w:ind w:left="420"/>
            </w:pPr>
          </w:p>
          <w:p>
            <w:pPr>
              <w:pStyle w:val="46"/>
              <w:widowControl w:val="0"/>
              <w:numPr>
                <w:ilvl w:val="0"/>
                <w:numId w:val="7"/>
              </w:numPr>
              <w:spacing w:after="0"/>
            </w:pPr>
            <w:r>
              <w:t>UE: Ues with traffic and C-DRX parameters as specified in TR 38.840.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Ericsson1</w:t>
            </w:r>
          </w:p>
        </w:tc>
        <w:tc>
          <w:tcPr>
            <w:tcW w:w="7229" w:type="dxa"/>
          </w:tcPr>
          <w:p>
            <w:pPr>
              <w:widowControl w:val="0"/>
              <w:spacing w:after="0"/>
            </w:pPr>
            <w:r>
              <w:rPr>
                <w:lang w:eastAsia="zh-CN"/>
              </w:rPr>
              <w:t xml:space="preserve">Baseline should be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Futurewei</w:t>
            </w:r>
          </w:p>
        </w:tc>
        <w:tc>
          <w:tcPr>
            <w:tcW w:w="7229" w:type="dxa"/>
          </w:tcPr>
          <w:p>
            <w:pPr>
              <w:widowControl w:val="0"/>
              <w:spacing w:after="0"/>
              <w:rPr>
                <w:lang w:eastAsia="zh-CN"/>
              </w:rPr>
            </w:pPr>
            <w:r>
              <w:rPr>
                <w:lang w:eastAsia="zh-CN"/>
              </w:rPr>
              <w:t>Proposal seems not necessary as it is already being currently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F</w:t>
            </w:r>
            <w:r>
              <w:rPr>
                <w:lang w:eastAsia="zh-CN"/>
              </w:rPr>
              <w:t>L3</w:t>
            </w:r>
          </w:p>
        </w:tc>
        <w:tc>
          <w:tcPr>
            <w:tcW w:w="7229" w:type="dxa"/>
          </w:tcPr>
          <w:p>
            <w:pPr>
              <w:widowControl w:val="0"/>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pPr>
        <w:rPr>
          <w:lang w:eastAsia="zh-CN"/>
        </w:rPr>
      </w:pPr>
    </w:p>
    <w:p>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pPr>
        <w:rPr>
          <w:b/>
          <w:lang w:eastAsia="zh-CN"/>
        </w:rPr>
      </w:pPr>
      <w:r>
        <w:rPr>
          <w:b/>
          <w:lang w:eastAsia="zh-CN"/>
        </w:rPr>
        <w:t>FL1 Proposal 3.1-2</w:t>
      </w:r>
    </w:p>
    <w:p>
      <w:pPr>
        <w:pStyle w:val="46"/>
        <w:numPr>
          <w:ilvl w:val="0"/>
          <w:numId w:val="7"/>
        </w:numPr>
        <w:rPr>
          <w:b/>
          <w:sz w:val="22"/>
          <w:szCs w:val="22"/>
          <w:lang w:eastAsia="zh-CN"/>
        </w:rPr>
      </w:pPr>
      <w:r>
        <w:rPr>
          <w:b/>
          <w:sz w:val="22"/>
          <w:szCs w:val="22"/>
          <w:lang w:eastAsia="zh-CN"/>
        </w:rPr>
        <w:t>Companies view are invited to clarify the definition of energy efficiency for evaluation.</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7229" w:type="dxa"/>
            <w:shd w:val="clear" w:color="auto" w:fill="auto"/>
          </w:tcPr>
          <w:p>
            <w:pPr>
              <w:widowControl w:val="0"/>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7229" w:type="dxa"/>
          </w:tcPr>
          <w:p>
            <w:pPr>
              <w:widowControl w:val="0"/>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Cs/>
              </w:rPr>
            </w:pPr>
            <w:r>
              <w:rPr>
                <w:bCs/>
              </w:rPr>
              <w:t>We agree with the FL summary, i.e., energy efficiency (EE) is defined in unit of bit per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rPr>
            </w:pPr>
            <w:r>
              <w:t>We think similar to UE power saving study, we could use mean energy consumption per slot as KPI to compute energy consumption and compare different techniques and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pStyle w:val="14"/>
              <w:widowControl w:val="0"/>
            </w:pPr>
            <w:r>
              <w:t>Please find our propose in the following:</w:t>
            </w:r>
          </w:p>
          <w:p>
            <w:pPr>
              <w:pStyle w:val="14"/>
              <w:widowControl w:val="0"/>
              <w:numPr>
                <w:ilvl w:val="0"/>
                <w:numId w:val="6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pPr>
              <w:widowControl w:val="0"/>
            </w:pPr>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autoSpaceDE/>
              <w:autoSpaceDN/>
              <w:adjustRightInd/>
              <w:snapToGrid/>
              <w:spacing w:before="120"/>
              <w:ind w:firstLine="220" w:firstLineChars="100"/>
              <w:rPr>
                <w:rFonts w:eastAsia="Batang"/>
                <w:lang w:val="en-GB" w:eastAsia="ko-KR"/>
              </w:rPr>
            </w:pPr>
            <w:r>
              <w:rPr>
                <w:rFonts w:hint="eastAsia" w:eastAsia="Batang"/>
                <w:lang w:val="en-GB" w:eastAsia="ko-KR"/>
              </w:rPr>
              <w:t xml:space="preserve">The definition </w:t>
            </w:r>
            <w:r>
              <w:rPr>
                <w:rFonts w:eastAsia="Batang"/>
                <w:lang w:val="en-GB" w:eastAsia="ko-KR"/>
              </w:rPr>
              <w:t>of EE</w:t>
            </w:r>
            <w:r>
              <w:rPr>
                <w:rFonts w:hint="eastAsia" w:eastAsia="Batang"/>
                <w:lang w:val="en-GB" w:eastAsia="ko-KR"/>
              </w:rPr>
              <w:t xml:space="preserve"> from TR 38.913 Cl</w:t>
            </w:r>
            <w:r>
              <w:rPr>
                <w:rFonts w:eastAsia="Batang"/>
                <w:lang w:val="en-GB" w:eastAsia="ko-KR"/>
              </w:rPr>
              <w:t>ause 7.19 is as follows:</w:t>
            </w:r>
          </w:p>
          <w:p>
            <w:pPr>
              <w:widowControl w:val="0"/>
              <w:wordWrap w:val="0"/>
              <w:adjustRightInd/>
              <w:snapToGrid/>
              <w:spacing w:after="160"/>
              <w:jc w:val="left"/>
              <w:rPr>
                <w:rFonts w:eastAsia="Batang"/>
                <w:lang w:val="en-GB" w:eastAsia="ko-KR"/>
              </w:rPr>
            </w:pPr>
            <m:oMathPara>
              <m:oMath>
                <m:sSub>
                  <m:sSubPr>
                    <m:ctrlPr>
                      <w:ins w:id="9" w:author="Yan LI" w:date="2022-05-16T16:46:00Z">
                        <w:rPr>
                          <w:rFonts w:ascii="Cambria Math" w:hAnsi="Cambria Math" w:eastAsia="Malgun Gothic"/>
                          <w:b/>
                          <w:bCs/>
                          <w:i/>
                          <w:iCs/>
                          <w:kern w:val="2"/>
                          <w:lang w:val="fr-FR" w:eastAsia="zh-CN"/>
                        </w:rPr>
                      </w:ins>
                    </m:ctrlPr>
                  </m:sSubPr>
                  <m:e>
                    <m:r>
                      <m:rPr>
                        <m:sty m:val="bi"/>
                      </m:rPr>
                      <w:rPr>
                        <w:rFonts w:ascii="Cambria Math" w:hAnsi="Cambria Math" w:eastAsia="Malgun Gothic"/>
                        <w:kern w:val="2"/>
                        <w:lang w:eastAsia="zh-CN"/>
                      </w:rPr>
                      <m:t>EE</m:t>
                    </m:r>
                    <m:ctrlPr>
                      <w:ins w:id="10" w:author="Yan LI" w:date="2022-05-16T16:46:00Z">
                        <w:rPr>
                          <w:rFonts w:ascii="Cambria Math" w:hAnsi="Cambria Math" w:eastAsia="Malgun Gothic"/>
                          <w:b/>
                          <w:bCs/>
                          <w:i/>
                          <w:iCs/>
                          <w:kern w:val="2"/>
                          <w:lang w:val="fr-FR" w:eastAsia="zh-CN"/>
                        </w:rPr>
                      </w:ins>
                    </m:ctrlPr>
                  </m:e>
                  <m:sub>
                    <m:r>
                      <m:rPr>
                        <m:sty m:val="bi"/>
                      </m:rPr>
                      <w:rPr>
                        <w:rFonts w:ascii="Cambria Math" w:hAnsi="Cambria Math" w:eastAsia="Malgun Gothic"/>
                        <w:kern w:val="2"/>
                        <w:lang w:eastAsia="zh-CN"/>
                      </w:rPr>
                      <m:t>global</m:t>
                    </m:r>
                    <m:ctrlPr>
                      <w:ins w:id="11" w:author="Yan LI" w:date="2022-05-16T16:46:00Z">
                        <w:rPr>
                          <w:rFonts w:ascii="Cambria Math" w:hAnsi="Cambria Math" w:eastAsia="Malgun Gothic"/>
                          <w:b/>
                          <w:bCs/>
                          <w:i/>
                          <w:iCs/>
                          <w:kern w:val="2"/>
                          <w:lang w:val="fr-FR" w:eastAsia="zh-CN"/>
                        </w:rPr>
                      </w:ins>
                    </m:ctrlPr>
                  </m:sub>
                </m:sSub>
                <m:r>
                  <m:rPr>
                    <m:sty m:val="bi"/>
                  </m:rPr>
                  <w:rPr>
                    <w:rFonts w:ascii="Cambria Math" w:hAnsi="Cambria Math" w:eastAsia="Malgun Gothic"/>
                    <w:kern w:val="2"/>
                    <w:lang w:eastAsia="zh-CN"/>
                  </w:rPr>
                  <m:t>=</m:t>
                </m:r>
                <m:nary>
                  <m:naryPr>
                    <m:chr m:val="∑"/>
                    <m:supHide m:val="1"/>
                    <m:ctrlPr>
                      <w:ins w:id="12" w:author="Yan LI" w:date="2022-05-16T16:46:00Z">
                        <w:rPr>
                          <w:rFonts w:ascii="Cambria Math" w:hAnsi="Cambria Math" w:eastAsia="Malgun Gothic"/>
                          <w:b/>
                          <w:bCs/>
                          <w:i/>
                          <w:iCs/>
                          <w:kern w:val="2"/>
                          <w:lang w:val="fr-FR" w:eastAsia="zh-CN"/>
                        </w:rPr>
                      </w:ins>
                    </m:ctrlPr>
                  </m:naryPr>
                  <m:sub>
                    <m:r>
                      <m:rPr>
                        <m:sty m:val="bi"/>
                      </m:rPr>
                      <w:rPr>
                        <w:rFonts w:ascii="Cambria Math" w:hAnsi="Cambria Math" w:eastAsia="Malgun Gothic"/>
                        <w:kern w:val="2"/>
                        <w:lang w:eastAsia="zh-CN"/>
                      </w:rPr>
                      <m:t>scenario K</m:t>
                    </m:r>
                    <m:ctrlPr>
                      <w:ins w:id="13" w:author="Yan LI" w:date="2022-05-16T16:46:00Z">
                        <w:rPr>
                          <w:rFonts w:ascii="Cambria Math" w:hAnsi="Cambria Math" w:eastAsia="Malgun Gothic"/>
                          <w:b/>
                          <w:bCs/>
                          <w:i/>
                          <w:iCs/>
                          <w:kern w:val="2"/>
                          <w:lang w:val="fr-FR" w:eastAsia="zh-CN"/>
                        </w:rPr>
                      </w:ins>
                    </m:ctrlPr>
                  </m:sub>
                  <m:sup>
                    <m:ctrlPr>
                      <w:ins w:id="14" w:author="Yan LI" w:date="2022-05-16T16:46:00Z">
                        <w:rPr>
                          <w:rFonts w:ascii="Cambria Math" w:hAnsi="Cambria Math" w:eastAsia="Malgun Gothic"/>
                          <w:b/>
                          <w:bCs/>
                          <w:i/>
                          <w:iCs/>
                          <w:kern w:val="2"/>
                          <w:lang w:val="fr-FR" w:eastAsia="zh-CN"/>
                        </w:rPr>
                      </w:ins>
                    </m:ctrlPr>
                  </m:sup>
                  <m:e>
                    <m:sSub>
                      <m:sSubPr>
                        <m:ctrlPr>
                          <w:ins w:id="15" w:author="Yan LI" w:date="2022-05-16T16:46:00Z">
                            <w:rPr>
                              <w:rFonts w:ascii="Cambria Math" w:hAnsi="Cambria Math" w:eastAsia="Malgun Gothic"/>
                              <w:b/>
                              <w:bCs/>
                              <w:i/>
                              <w:iCs/>
                              <w:kern w:val="2"/>
                              <w:lang w:val="fr-FR" w:eastAsia="zh-CN"/>
                            </w:rPr>
                          </w:ins>
                        </m:ctrlPr>
                      </m:sSubPr>
                      <m:e>
                        <m:r>
                          <m:rPr>
                            <m:sty m:val="bi"/>
                          </m:rPr>
                          <w:rPr>
                            <w:rFonts w:ascii="Cambria Math" w:hAnsi="Cambria Math" w:eastAsia="Malgun Gothic"/>
                            <w:kern w:val="2"/>
                            <w:lang w:eastAsia="zh-CN"/>
                          </w:rPr>
                          <m:t>b</m:t>
                        </m:r>
                        <m:ctrlPr>
                          <w:ins w:id="16" w:author="Yan LI" w:date="2022-05-16T16:46:00Z">
                            <w:rPr>
                              <w:rFonts w:ascii="Cambria Math" w:hAnsi="Cambria Math" w:eastAsia="Malgun Gothic"/>
                              <w:b/>
                              <w:bCs/>
                              <w:i/>
                              <w:iCs/>
                              <w:kern w:val="2"/>
                              <w:lang w:val="fr-FR" w:eastAsia="zh-CN"/>
                            </w:rPr>
                          </w:ins>
                        </m:ctrlPr>
                      </m:e>
                      <m:sub>
                        <m:r>
                          <m:rPr>
                            <m:sty m:val="bi"/>
                          </m:rPr>
                          <w:rPr>
                            <w:rFonts w:ascii="Cambria Math" w:hAnsi="Cambria Math" w:eastAsia="Malgun Gothic"/>
                            <w:kern w:val="2"/>
                            <w:lang w:eastAsia="zh-CN"/>
                          </w:rPr>
                          <m:t>K</m:t>
                        </m:r>
                        <m:ctrlPr>
                          <w:ins w:id="17" w:author="Yan LI" w:date="2022-05-16T16:46:00Z">
                            <w:rPr>
                              <w:rFonts w:ascii="Cambria Math" w:hAnsi="Cambria Math" w:eastAsia="Malgun Gothic"/>
                              <w:b/>
                              <w:bCs/>
                              <w:i/>
                              <w:iCs/>
                              <w:kern w:val="2"/>
                              <w:lang w:val="fr-FR" w:eastAsia="zh-CN"/>
                            </w:rPr>
                          </w:ins>
                        </m:ctrlPr>
                      </m:sub>
                    </m:sSub>
                    <m:sSub>
                      <m:sSubPr>
                        <m:ctrlPr>
                          <w:ins w:id="18" w:author="Yan LI" w:date="2022-05-16T16:46:00Z">
                            <w:rPr>
                              <w:rFonts w:ascii="Cambria Math" w:hAnsi="Cambria Math" w:eastAsia="Malgun Gothic"/>
                              <w:b/>
                              <w:bCs/>
                              <w:i/>
                              <w:iCs/>
                              <w:kern w:val="2"/>
                              <w:lang w:val="fr-FR" w:eastAsia="zh-CN"/>
                            </w:rPr>
                          </w:ins>
                        </m:ctrlPr>
                      </m:sSubPr>
                      <m:e>
                        <m:r>
                          <m:rPr>
                            <m:sty m:val="bi"/>
                          </m:rPr>
                          <w:rPr>
                            <w:rFonts w:ascii="Cambria Math" w:hAnsi="Cambria Math" w:eastAsia="Malgun Gothic"/>
                            <w:kern w:val="2"/>
                            <w:lang w:eastAsia="zh-CN"/>
                          </w:rPr>
                          <m:t>EE</m:t>
                        </m:r>
                        <m:ctrlPr>
                          <w:ins w:id="19" w:author="Yan LI" w:date="2022-05-16T16:46:00Z">
                            <w:rPr>
                              <w:rFonts w:ascii="Cambria Math" w:hAnsi="Cambria Math" w:eastAsia="Malgun Gothic"/>
                              <w:b/>
                              <w:bCs/>
                              <w:i/>
                              <w:iCs/>
                              <w:kern w:val="2"/>
                              <w:lang w:val="fr-FR" w:eastAsia="zh-CN"/>
                            </w:rPr>
                          </w:ins>
                        </m:ctrlPr>
                      </m:e>
                      <m:sub>
                        <m:r>
                          <m:rPr>
                            <m:sty m:val="bi"/>
                          </m:rPr>
                          <w:rPr>
                            <w:rFonts w:ascii="Cambria Math" w:hAnsi="Cambria Math" w:eastAsia="Malgun Gothic"/>
                            <w:kern w:val="2"/>
                            <w:lang w:eastAsia="zh-CN"/>
                          </w:rPr>
                          <m:t>scenario K</m:t>
                        </m:r>
                        <m:ctrlPr>
                          <w:ins w:id="20" w:author="Yan LI" w:date="2022-05-16T16:46:00Z">
                            <w:rPr>
                              <w:rFonts w:ascii="Cambria Math" w:hAnsi="Cambria Math" w:eastAsia="Malgun Gothic"/>
                              <w:b/>
                              <w:bCs/>
                              <w:i/>
                              <w:iCs/>
                              <w:kern w:val="2"/>
                              <w:lang w:val="fr-FR" w:eastAsia="zh-CN"/>
                            </w:rPr>
                          </w:ins>
                        </m:ctrlPr>
                      </m:sub>
                    </m:sSub>
                    <m:ctrlPr>
                      <w:ins w:id="21" w:author="Yan LI" w:date="2022-05-16T16:46:00Z">
                        <w:rPr>
                          <w:rFonts w:ascii="Cambria Math" w:hAnsi="Cambria Math" w:eastAsia="Malgun Gothic"/>
                          <w:b/>
                          <w:bCs/>
                          <w:i/>
                          <w:iCs/>
                          <w:kern w:val="2"/>
                          <w:lang w:val="fr-FR" w:eastAsia="zh-CN"/>
                        </w:rPr>
                      </w:ins>
                    </m:ctrlPr>
                  </m:e>
                </m:nary>
              </m:oMath>
            </m:oMathPara>
          </w:p>
          <w:p>
            <w:pPr>
              <w:widowControl w:val="0"/>
              <w:numPr>
                <w:ilvl w:val="0"/>
                <w:numId w:val="6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22" w:author="Yan LI" w:date="2022-05-16T16:46:00Z">
                      <w:rPr>
                        <w:rFonts w:ascii="Cambria Math" w:hAnsi="Cambria Math" w:eastAsia="Malgun Gothic"/>
                        <w:bCs/>
                        <w:i/>
                        <w:iCs/>
                        <w:kern w:val="2"/>
                        <w:lang w:val="fr-FR" w:eastAsia="zh-CN"/>
                      </w:rPr>
                    </w:ins>
                  </m:ctrlPr>
                </m:sSubPr>
                <m:e>
                  <m:r>
                    <w:rPr>
                      <w:rFonts w:ascii="Cambria Math" w:hAnsi="Cambria Math" w:eastAsia="Malgun Gothic"/>
                      <w:kern w:val="2"/>
                      <w:lang w:eastAsia="zh-CN"/>
                    </w:rPr>
                    <m:t>b</m:t>
                  </m:r>
                  <m:ctrlPr>
                    <w:ins w:id="23" w:author="Yan LI" w:date="2022-05-16T16:46:00Z">
                      <w:rPr>
                        <w:rFonts w:ascii="Cambria Math" w:hAnsi="Cambria Math" w:eastAsia="Malgun Gothic"/>
                        <w:bCs/>
                        <w:i/>
                        <w:iCs/>
                        <w:kern w:val="2"/>
                        <w:lang w:val="fr-FR" w:eastAsia="zh-CN"/>
                      </w:rPr>
                    </w:ins>
                  </m:ctrlPr>
                </m:e>
                <m:sub>
                  <m:r>
                    <w:rPr>
                      <w:rFonts w:ascii="Cambria Math" w:hAnsi="Cambria Math" w:eastAsia="Malgun Gothic"/>
                      <w:kern w:val="2"/>
                      <w:lang w:eastAsia="zh-CN"/>
                    </w:rPr>
                    <m:t>K</m:t>
                  </m:r>
                  <m:ctrlPr>
                    <w:ins w:id="24" w:author="Yan LI" w:date="2022-05-16T16:46:00Z">
                      <w:rPr>
                        <w:rFonts w:ascii="Cambria Math" w:hAnsi="Cambria Math" w:eastAsia="Malgun Gothic"/>
                        <w:bCs/>
                        <w:i/>
                        <w:iCs/>
                        <w:kern w:val="2"/>
                        <w:lang w:val="fr-FR" w:eastAsia="zh-CN"/>
                      </w:rPr>
                    </w:ins>
                  </m:ctrlPr>
                </m:sub>
              </m:sSub>
            </m:oMath>
            <w:r>
              <w:rPr>
                <w:rFonts w:eastAsia="Batang"/>
                <w:bCs/>
                <w:iCs/>
                <w:lang w:eastAsia="ko-KR"/>
              </w:rPr>
              <w:t xml:space="preserve"> refers to the weights of every deployment scenario where the network energy efficiency is evaluated and,</w:t>
            </w:r>
          </w:p>
          <w:p>
            <w:pPr>
              <w:widowControl w:val="0"/>
              <w:numPr>
                <w:ilvl w:val="0"/>
                <w:numId w:val="62"/>
              </w:numPr>
              <w:wordWrap w:val="0"/>
              <w:autoSpaceDE/>
              <w:autoSpaceDN/>
              <w:adjustRightInd/>
              <w:snapToGrid/>
              <w:spacing w:before="60" w:after="160"/>
              <w:jc w:val="left"/>
              <w:rPr>
                <w:rFonts w:eastAsia="Batang"/>
                <w:lang w:val="en-GB" w:eastAsia="ko-KR"/>
              </w:rPr>
            </w:pPr>
            <m:oMath>
              <m:sSub>
                <m:sSubPr>
                  <m:ctrlPr>
                    <w:ins w:id="25" w:author="Yan LI" w:date="2022-05-16T16:46:00Z">
                      <w:rPr>
                        <w:rFonts w:ascii="Cambria Math" w:hAnsi="Cambria Math" w:eastAsia="Malgun Gothic"/>
                        <w:b/>
                        <w:bCs/>
                        <w:iCs/>
                        <w:kern w:val="2"/>
                        <w:lang w:val="fr-FR" w:eastAsia="zh-CN"/>
                      </w:rPr>
                    </w:ins>
                  </m:ctrlPr>
                </m:sSubPr>
                <m:e>
                  <m:r>
                    <m:rPr>
                      <m:sty m:val="bi"/>
                    </m:rPr>
                    <w:rPr>
                      <w:rFonts w:ascii="Cambria Math" w:hAnsi="Cambria Math" w:eastAsia="Malgun Gothic"/>
                      <w:kern w:val="2"/>
                      <w:lang w:eastAsia="zh-CN"/>
                    </w:rPr>
                    <m:t>EE</m:t>
                  </m:r>
                  <m:ctrlPr>
                    <w:ins w:id="26" w:author="Yan LI" w:date="2022-05-16T16:46:00Z">
                      <w:rPr>
                        <w:rFonts w:ascii="Cambria Math" w:hAnsi="Cambria Math" w:eastAsia="Malgun Gothic"/>
                        <w:b/>
                        <w:bCs/>
                        <w:iCs/>
                        <w:kern w:val="2"/>
                        <w:lang w:val="fr-FR" w:eastAsia="zh-CN"/>
                      </w:rPr>
                    </w:ins>
                  </m:ctrlPr>
                </m:e>
                <m:sub>
                  <m:r>
                    <m:rPr>
                      <m:sty m:val="bi"/>
                    </m:rPr>
                    <w:rPr>
                      <w:rFonts w:ascii="Cambria Math" w:hAnsi="Cambria Math" w:eastAsia="Malgun Gothic"/>
                      <w:kern w:val="2"/>
                      <w:lang w:eastAsia="zh-CN"/>
                    </w:rPr>
                    <m:t>Scenario</m:t>
                  </m:r>
                  <m:ctrlPr>
                    <w:ins w:id="27" w:author="Yan LI" w:date="2022-05-16T16:46:00Z">
                      <w:rPr>
                        <w:rFonts w:ascii="Cambria Math" w:hAnsi="Cambria Math" w:eastAsia="Malgun Gothic"/>
                        <w:b/>
                        <w:bCs/>
                        <w:iCs/>
                        <w:kern w:val="2"/>
                        <w:lang w:val="fr-FR" w:eastAsia="zh-CN"/>
                      </w:rPr>
                    </w:ins>
                  </m:ctrlPr>
                </m:sub>
              </m:sSub>
              <m:r>
                <m:rPr>
                  <m:sty m:val="bi"/>
                </m:rPr>
                <w:rPr>
                  <w:rFonts w:ascii="Cambria Math" w:hAnsi="Cambria Math" w:eastAsia="Malgun Gothic"/>
                  <w:kern w:val="2"/>
                  <w:lang w:eastAsia="zh-CN"/>
                </w:rPr>
                <m:t>=</m:t>
              </m:r>
              <m:nary>
                <m:naryPr>
                  <m:chr m:val="∑"/>
                  <m:supHide m:val="1"/>
                  <m:ctrlPr>
                    <w:ins w:id="28" w:author="Yan LI" w:date="2022-05-16T16:46:00Z">
                      <w:rPr>
                        <w:rFonts w:ascii="Cambria Math" w:hAnsi="Cambria Math" w:eastAsia="Malgun Gothic"/>
                        <w:b/>
                        <w:bCs/>
                        <w:i/>
                        <w:iCs/>
                        <w:kern w:val="2"/>
                        <w:lang w:val="fr-FR" w:eastAsia="zh-CN"/>
                      </w:rPr>
                    </w:ins>
                  </m:ctrlPr>
                </m:naryPr>
                <m:sub>
                  <m:r>
                    <m:rPr>
                      <m:sty m:val="bi"/>
                    </m:rPr>
                    <w:rPr>
                      <w:rFonts w:ascii="Cambria Math" w:hAnsi="Cambria Math" w:eastAsia="Malgun Gothic"/>
                      <w:kern w:val="2"/>
                      <w:lang w:eastAsia="zh-CN"/>
                    </w:rPr>
                    <m:t>load level 1</m:t>
                  </m:r>
                  <m:ctrlPr>
                    <w:ins w:id="29" w:author="Yan LI" w:date="2022-05-16T16:46:00Z">
                      <w:rPr>
                        <w:rFonts w:ascii="Cambria Math" w:hAnsi="Cambria Math" w:eastAsia="Malgun Gothic"/>
                        <w:b/>
                        <w:bCs/>
                        <w:i/>
                        <w:iCs/>
                        <w:kern w:val="2"/>
                        <w:lang w:val="fr-FR" w:eastAsia="zh-CN"/>
                      </w:rPr>
                    </w:ins>
                  </m:ctrlPr>
                </m:sub>
                <m:sup>
                  <m:ctrlPr>
                    <w:ins w:id="30" w:author="Yan LI" w:date="2022-05-16T16:46:00Z">
                      <w:rPr>
                        <w:rFonts w:ascii="Cambria Math" w:hAnsi="Cambria Math" w:eastAsia="Malgun Gothic"/>
                        <w:b/>
                        <w:bCs/>
                        <w:i/>
                        <w:iCs/>
                        <w:kern w:val="2"/>
                        <w:lang w:val="fr-FR" w:eastAsia="zh-CN"/>
                      </w:rPr>
                    </w:ins>
                  </m:ctrlPr>
                </m:sup>
                <m:e>
                  <m:sSub>
                    <m:sSubPr>
                      <m:ctrlPr>
                        <w:ins w:id="31" w:author="Yan LI" w:date="2022-05-16T16:46:00Z">
                          <w:rPr>
                            <w:rFonts w:ascii="Cambria Math" w:hAnsi="Cambria Math" w:eastAsia="Malgun Gothic"/>
                            <w:b/>
                            <w:bCs/>
                            <w:i/>
                            <w:iCs/>
                            <w:kern w:val="2"/>
                            <w:lang w:val="fr-FR" w:eastAsia="zh-CN"/>
                          </w:rPr>
                        </w:ins>
                      </m:ctrlPr>
                    </m:sSubPr>
                    <m:e>
                      <m:r>
                        <m:rPr>
                          <m:sty m:val="bi"/>
                        </m:rPr>
                        <w:rPr>
                          <w:rFonts w:ascii="Cambria Math" w:hAnsi="Cambria Math" w:eastAsia="Malgun Gothic"/>
                          <w:kern w:val="2"/>
                          <w:lang w:eastAsia="zh-CN"/>
                        </w:rPr>
                        <m:t>a</m:t>
                      </m:r>
                      <m:ctrlPr>
                        <w:ins w:id="32" w:author="Yan LI" w:date="2022-05-16T16:46:00Z">
                          <w:rPr>
                            <w:rFonts w:ascii="Cambria Math" w:hAnsi="Cambria Math" w:eastAsia="Malgun Gothic"/>
                            <w:b/>
                            <w:bCs/>
                            <w:i/>
                            <w:iCs/>
                            <w:kern w:val="2"/>
                            <w:lang w:val="fr-FR" w:eastAsia="zh-CN"/>
                          </w:rPr>
                        </w:ins>
                      </m:ctrlPr>
                    </m:e>
                    <m:sub>
                      <m:r>
                        <m:rPr>
                          <m:sty m:val="bi"/>
                        </m:rPr>
                        <w:rPr>
                          <w:rFonts w:ascii="Cambria Math" w:hAnsi="Cambria Math" w:eastAsia="Malgun Gothic"/>
                          <w:kern w:val="2"/>
                          <w:lang w:val="fr-FR" w:eastAsia="zh-CN"/>
                        </w:rPr>
                        <m:t>1</m:t>
                      </m:r>
                      <m:ctrlPr>
                        <w:ins w:id="33" w:author="Yan LI" w:date="2022-05-16T16:46:00Z">
                          <w:rPr>
                            <w:rFonts w:ascii="Cambria Math" w:hAnsi="Cambria Math" w:eastAsia="Malgun Gothic"/>
                            <w:b/>
                            <w:bCs/>
                            <w:i/>
                            <w:iCs/>
                            <w:kern w:val="2"/>
                            <w:lang w:val="fr-FR" w:eastAsia="zh-CN"/>
                          </w:rPr>
                        </w:ins>
                      </m:ctrlPr>
                    </m:sub>
                  </m:sSub>
                  <m:f>
                    <m:fPr>
                      <m:ctrlPr>
                        <w:ins w:id="34" w:author="Yan LI" w:date="2022-05-16T16:46:00Z">
                          <w:rPr>
                            <w:rFonts w:ascii="Cambria Math" w:hAnsi="Cambria Math" w:eastAsia="Malgun Gothic"/>
                            <w:b/>
                            <w:bCs/>
                            <w:i/>
                            <w:iCs/>
                            <w:kern w:val="2"/>
                            <w:lang w:val="fr-FR" w:eastAsia="zh-CN"/>
                          </w:rPr>
                        </w:ins>
                      </m:ctrlPr>
                    </m:fPr>
                    <m:num>
                      <m:r>
                        <m:rPr>
                          <m:sty m:val="b"/>
                        </m:rPr>
                        <w:rPr>
                          <w:rFonts w:ascii="Cambria Math" w:hAnsi="Cambria Math" w:eastAsia="Malgun Gothic"/>
                          <w:kern w:val="2"/>
                          <w:lang w:eastAsia="zh-CN"/>
                        </w:rPr>
                        <m:t>V</m:t>
                      </m:r>
                      <m:r>
                        <m:rPr>
                          <m:sty m:val="b"/>
                        </m:rPr>
                        <w:rPr>
                          <w:rFonts w:ascii="Cambria Math" w:hAnsi="Cambria Math" w:eastAsia="Malgun Gothic"/>
                          <w:kern w:val="2"/>
                          <w:vertAlign w:val="subscript"/>
                          <w:lang w:eastAsia="zh-CN"/>
                        </w:rPr>
                        <m:t>1</m:t>
                      </m:r>
                      <m:ctrlPr>
                        <w:ins w:id="35" w:author="Yan LI" w:date="2022-05-16T16:46:00Z">
                          <w:rPr>
                            <w:rFonts w:ascii="Cambria Math" w:hAnsi="Cambria Math" w:eastAsia="Malgun Gothic"/>
                            <w:b/>
                            <w:bCs/>
                            <w:i/>
                            <w:iCs/>
                            <w:kern w:val="2"/>
                            <w:lang w:val="fr-FR" w:eastAsia="zh-CN"/>
                          </w:rPr>
                        </w:ins>
                      </m:ctrlPr>
                    </m:num>
                    <m:den>
                      <m:sSub>
                        <m:sSubPr>
                          <m:ctrlPr>
                            <w:ins w:id="36" w:author="Yan LI" w:date="2022-05-16T16:46:00Z">
                              <w:rPr>
                                <w:rFonts w:ascii="Cambria Math" w:hAnsi="Cambria Math" w:eastAsia="Malgun Gothic"/>
                                <w:b/>
                                <w:bCs/>
                                <w:i/>
                                <w:iCs/>
                                <w:kern w:val="2"/>
                                <w:lang w:val="fr-FR" w:eastAsia="zh-CN"/>
                              </w:rPr>
                            </w:ins>
                          </m:ctrlPr>
                        </m:sSubPr>
                        <m:e>
                          <m:r>
                            <m:rPr>
                              <m:sty m:val="bi"/>
                            </m:rPr>
                            <w:rPr>
                              <w:rFonts w:ascii="Cambria Math" w:hAnsi="Cambria Math" w:eastAsia="Malgun Gothic"/>
                              <w:kern w:val="2"/>
                              <w:lang w:val="fr-FR" w:eastAsia="zh-CN"/>
                            </w:rPr>
                            <m:t>EC</m:t>
                          </m:r>
                          <m:ctrlPr>
                            <w:ins w:id="37" w:author="Yan LI" w:date="2022-05-16T16:46:00Z">
                              <w:rPr>
                                <w:rFonts w:ascii="Cambria Math" w:hAnsi="Cambria Math" w:eastAsia="Malgun Gothic"/>
                                <w:b/>
                                <w:bCs/>
                                <w:i/>
                                <w:iCs/>
                                <w:kern w:val="2"/>
                                <w:lang w:val="fr-FR" w:eastAsia="zh-CN"/>
                              </w:rPr>
                            </w:ins>
                          </m:ctrlPr>
                        </m:e>
                        <m:sub>
                          <m:r>
                            <m:rPr>
                              <m:sty m:val="bi"/>
                            </m:rPr>
                            <w:rPr>
                              <w:rFonts w:ascii="Cambria Math" w:hAnsi="Cambria Math" w:eastAsia="Malgun Gothic"/>
                              <w:kern w:val="2"/>
                              <w:lang w:val="fr-FR" w:eastAsia="zh-CN"/>
                            </w:rPr>
                            <m:t>1</m:t>
                          </m:r>
                          <m:ctrlPr>
                            <w:ins w:id="38" w:author="Yan LI" w:date="2022-05-16T16:46:00Z">
                              <w:rPr>
                                <w:rFonts w:ascii="Cambria Math" w:hAnsi="Cambria Math" w:eastAsia="Malgun Gothic"/>
                                <w:b/>
                                <w:bCs/>
                                <w:i/>
                                <w:iCs/>
                                <w:kern w:val="2"/>
                                <w:lang w:val="fr-FR" w:eastAsia="zh-CN"/>
                              </w:rPr>
                            </w:ins>
                          </m:ctrlPr>
                        </m:sub>
                      </m:sSub>
                      <m:ctrlPr>
                        <w:ins w:id="39" w:author="Yan LI" w:date="2022-05-16T16:46:00Z">
                          <w:rPr>
                            <w:rFonts w:ascii="Cambria Math" w:hAnsi="Cambria Math" w:eastAsia="Malgun Gothic"/>
                            <w:b/>
                            <w:bCs/>
                            <w:i/>
                            <w:iCs/>
                            <w:kern w:val="2"/>
                            <w:lang w:val="fr-FR" w:eastAsia="zh-CN"/>
                          </w:rPr>
                        </w:ins>
                      </m:ctrlPr>
                    </m:den>
                  </m:f>
                  <m:ctrlPr>
                    <w:ins w:id="40" w:author="Yan LI" w:date="2022-05-16T16:46:00Z">
                      <w:rPr>
                        <w:rFonts w:ascii="Cambria Math" w:hAnsi="Cambria Math" w:eastAsia="Malgun Gothic"/>
                        <w:b/>
                        <w:bCs/>
                        <w:i/>
                        <w:iCs/>
                        <w:kern w:val="2"/>
                        <w:lang w:val="fr-FR" w:eastAsia="zh-CN"/>
                      </w:rPr>
                    </w:ins>
                  </m:ctrlPr>
                </m:e>
              </m:nary>
            </m:oMath>
          </w:p>
          <w:p>
            <w:pPr>
              <w:widowControl w:val="0"/>
              <w:numPr>
                <w:ilvl w:val="1"/>
                <w:numId w:val="6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pPr>
              <w:widowControl w:val="0"/>
              <w:numPr>
                <w:ilvl w:val="1"/>
                <w:numId w:val="62"/>
              </w:numPr>
              <w:wordWrap w:val="0"/>
              <w:autoSpaceDE/>
              <w:autoSpaceDN/>
              <w:adjustRightInd/>
              <w:snapToGrid/>
              <w:spacing w:before="60" w:after="160"/>
              <w:jc w:val="left"/>
              <w:rPr>
                <w:rFonts w:eastAsia="Batang"/>
                <w:lang w:val="en-GB" w:eastAsia="ko-KR"/>
              </w:rPr>
            </w:pPr>
            <m:oMath>
              <m:sSub>
                <m:sSubPr>
                  <m:ctrlPr>
                    <w:ins w:id="41" w:author="Yan LI" w:date="2022-05-16T16:46:00Z">
                      <w:rPr>
                        <w:rFonts w:ascii="Cambria Math" w:hAnsi="Cambria Math" w:eastAsia="Batang"/>
                        <w:b/>
                        <w:bCs/>
                        <w:i/>
                        <w:iCs/>
                        <w:lang w:val="fr-FR" w:eastAsia="ko-KR"/>
                      </w:rPr>
                    </w:ins>
                  </m:ctrlPr>
                </m:sSubPr>
                <m:e>
                  <m:r>
                    <m:rPr>
                      <m:sty m:val="bi"/>
                    </m:rPr>
                    <w:rPr>
                      <w:rFonts w:ascii="Cambria Math" w:hAnsi="Cambria Math" w:eastAsia="Batang"/>
                      <w:lang w:val="fr-FR" w:eastAsia="ko-KR"/>
                    </w:rPr>
                    <m:t>EC</m:t>
                  </m:r>
                  <m:ctrlPr>
                    <w:ins w:id="42" w:author="Yan LI" w:date="2022-05-16T16:46:00Z">
                      <w:rPr>
                        <w:rFonts w:ascii="Cambria Math" w:hAnsi="Cambria Math" w:eastAsia="Batang"/>
                        <w:b/>
                        <w:bCs/>
                        <w:i/>
                        <w:iCs/>
                        <w:lang w:val="fr-FR" w:eastAsia="ko-KR"/>
                      </w:rPr>
                    </w:ins>
                  </m:ctrlPr>
                </m:e>
                <m:sub>
                  <m:r>
                    <m:rPr>
                      <m:sty m:val="bi"/>
                    </m:rPr>
                    <w:rPr>
                      <w:rFonts w:ascii="Cambria Math" w:hAnsi="Cambria Math" w:eastAsia="Batang"/>
                      <w:lang w:val="fr-FR" w:eastAsia="ko-KR"/>
                    </w:rPr>
                    <m:t>1</m:t>
                  </m:r>
                  <m:ctrlPr>
                    <w:ins w:id="43" w:author="Yan LI" w:date="2022-05-16T16:46:00Z">
                      <w:rPr>
                        <w:rFonts w:ascii="Cambria Math" w:hAnsi="Cambria Math" w:eastAsia="Batang"/>
                        <w:b/>
                        <w:bCs/>
                        <w:i/>
                        <w:iCs/>
                        <w:lang w:val="fr-FR" w:eastAsia="ko-KR"/>
                      </w:rPr>
                    </w:ins>
                  </m:ctrlPr>
                </m:sub>
              </m:sSub>
            </m:oMath>
            <w:r>
              <w:rPr>
                <w:rFonts w:eastAsia="Batang"/>
                <w:lang w:val="en-GB" w:eastAsia="ko-KR"/>
              </w:rPr>
              <w:t xml:space="preserve"> = Refers to the power consumed by a base station to serve V1 (in Watt = Joule/s), and</w:t>
            </w:r>
          </w:p>
          <w:p>
            <w:pPr>
              <w:widowControl w:val="0"/>
              <w:numPr>
                <w:ilvl w:val="1"/>
                <w:numId w:val="62"/>
              </w:numPr>
              <w:wordWrap w:val="0"/>
              <w:autoSpaceDE/>
              <w:autoSpaceDN/>
              <w:adjustRightInd/>
              <w:snapToGrid/>
              <w:spacing w:before="60" w:after="160"/>
              <w:jc w:val="left"/>
              <w:rPr>
                <w:rFonts w:eastAsia="Batang"/>
                <w:lang w:val="en-GB" w:eastAsia="ko-KR"/>
              </w:rPr>
            </w:pPr>
            <m:oMath>
              <m:sSub>
                <m:sSubPr>
                  <m:ctrlPr>
                    <w:ins w:id="44" w:author="Yan LI" w:date="2022-05-16T16:46:00Z">
                      <w:rPr>
                        <w:rFonts w:ascii="Cambria Math" w:hAnsi="Cambria Math" w:eastAsia="Batang"/>
                        <w:b/>
                        <w:bCs/>
                        <w:i/>
                        <w:iCs/>
                        <w:lang w:val="fr-FR" w:eastAsia="ko-KR"/>
                      </w:rPr>
                    </w:ins>
                  </m:ctrlPr>
                </m:sSubPr>
                <m:e>
                  <m:r>
                    <m:rPr>
                      <m:sty m:val="bi"/>
                    </m:rPr>
                    <w:rPr>
                      <w:rFonts w:ascii="Cambria Math" w:hAnsi="Cambria Math" w:eastAsia="Batang"/>
                      <w:lang w:eastAsia="ko-KR"/>
                    </w:rPr>
                    <m:t>a</m:t>
                  </m:r>
                  <m:ctrlPr>
                    <w:ins w:id="45" w:author="Yan LI" w:date="2022-05-16T16:46:00Z">
                      <w:rPr>
                        <w:rFonts w:ascii="Cambria Math" w:hAnsi="Cambria Math" w:eastAsia="Batang"/>
                        <w:b/>
                        <w:bCs/>
                        <w:i/>
                        <w:iCs/>
                        <w:lang w:val="fr-FR" w:eastAsia="ko-KR"/>
                      </w:rPr>
                    </w:ins>
                  </m:ctrlPr>
                </m:e>
                <m:sub>
                  <m:r>
                    <m:rPr>
                      <m:sty m:val="bi"/>
                    </m:rPr>
                    <w:rPr>
                      <w:rFonts w:ascii="Cambria Math" w:hAnsi="Cambria Math" w:eastAsia="Batang"/>
                      <w:lang w:val="fr-FR" w:eastAsia="ko-KR"/>
                    </w:rPr>
                    <m:t>1</m:t>
                  </m:r>
                  <m:ctrlPr>
                    <w:ins w:id="46" w:author="Yan LI" w:date="2022-05-16T16:46:00Z">
                      <w:rPr>
                        <w:rFonts w:ascii="Cambria Math" w:hAnsi="Cambria Math" w:eastAsia="Batang"/>
                        <w:b/>
                        <w:bCs/>
                        <w:i/>
                        <w:iCs/>
                        <w:lang w:val="fr-FR" w:eastAsia="ko-KR"/>
                      </w:rPr>
                    </w:ins>
                  </m:ctrlPr>
                </m:sub>
              </m:sSub>
            </m:oMath>
            <w:r>
              <w:rPr>
                <w:rFonts w:eastAsia="Batang"/>
                <w:lang w:val="en-GB" w:eastAsia="ko-KR"/>
              </w:rPr>
              <w:t xml:space="preserve"> = Refers to the weight for each traffic load level.</w:t>
            </w:r>
          </w:p>
          <w:p>
            <w:pPr>
              <w:widowControl w:val="0"/>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pPr>
              <w:pStyle w:val="14"/>
              <w:widowControl w:val="0"/>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pPr>
              <w:widowControl w:val="0"/>
              <w:autoSpaceDE/>
              <w:autoSpaceDN/>
              <w:adjustRightInd/>
              <w:snapToGrid/>
              <w:spacing w:before="120"/>
              <w:ind w:firstLine="220" w:firstLineChars="10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7229" w:type="dxa"/>
          </w:tcPr>
          <w:p>
            <w:pPr>
              <w:widowControl w:val="0"/>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7229" w:type="dxa"/>
          </w:tcPr>
          <w:p>
            <w:pPr>
              <w:widowControl w:val="0"/>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7229" w:type="dxa"/>
          </w:tcPr>
          <w:p>
            <w:pPr>
              <w:widowControl w:val="0"/>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7229" w:type="dxa"/>
          </w:tcPr>
          <w:p>
            <w:pPr>
              <w:widowControl w:val="0"/>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pPr>
              <w:widowControl w:val="0"/>
              <w:rPr>
                <w:lang w:eastAsia="zh-CN"/>
              </w:rPr>
            </w:pPr>
            <w:r>
              <w:rPr>
                <w:rFonts w:hint="eastAsia"/>
                <w:lang w:eastAsia="zh-CN"/>
              </w:rPr>
              <w:t>For the evaluation of the impacts of NW ES techniques, using other KPIs such as UPT, latency, etc, is more straightforward compared with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7229" w:type="dxa"/>
          </w:tcPr>
          <w:p>
            <w:pPr>
              <w:widowControl w:val="0"/>
              <w:rPr>
                <w:bCs/>
              </w:rPr>
            </w:pPr>
            <w:r>
              <w:rPr>
                <w:bCs/>
              </w:rPr>
              <w:t>We think we should stick to the conventional definition of EE as stated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7229" w:type="dxa"/>
          </w:tcPr>
          <w:p>
            <w:pPr>
              <w:pStyle w:val="14"/>
              <w:widowControl w:val="0"/>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pPr>
              <w:pStyle w:val="14"/>
              <w:widowControl w:val="0"/>
              <w:rPr>
                <w:lang w:eastAsia="zh-CN"/>
              </w:rPr>
            </w:pPr>
          </w:p>
          <w:p>
            <w:pPr>
              <w:pStyle w:val="14"/>
              <w:widowControl w:val="0"/>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pPr>
              <w:pStyle w:val="14"/>
              <w:widowControl w:val="0"/>
              <w:rPr>
                <w:lang w:eastAsia="zh-CN"/>
              </w:rPr>
            </w:pPr>
          </w:p>
          <w:p>
            <w:pPr>
              <w:pStyle w:val="14"/>
              <w:widowControl w:val="0"/>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7229" w:type="dxa"/>
          </w:tcPr>
          <w:p>
            <w:pPr>
              <w:pStyle w:val="14"/>
              <w:widowControl w:val="0"/>
              <w:rPr>
                <w:lang w:eastAsia="zh-CN"/>
              </w:rPr>
            </w:pPr>
            <w:r>
              <w:t xml:space="preserve">For evaluation in this SI, energy efficiency can be defined as a ratio between the aggregated UPT in the simulated area and the energy consumption by all the network nodes in the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7229" w:type="dxa"/>
          </w:tcPr>
          <w:p>
            <w:pPr>
              <w:pStyle w:val="14"/>
              <w:widowControl w:val="0"/>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7229" w:type="dxa"/>
          </w:tcPr>
          <w:p>
            <w:pPr>
              <w:pStyle w:val="14"/>
              <w:widowControl w:val="0"/>
              <w:spacing w:after="0"/>
            </w:pPr>
            <w:r>
              <w:t>While a single EE metric may be easy to compare different energy saving schemes, there can be critical information loss. For example, Scheme A and Scheme B can achieve the following EE values:</w:t>
            </w:r>
          </w:p>
          <w:p>
            <w:pPr>
              <w:pStyle w:val="14"/>
              <w:widowControl w:val="0"/>
              <w:numPr>
                <w:ilvl w:val="0"/>
                <w:numId w:val="7"/>
              </w:numPr>
              <w:spacing w:after="0"/>
            </w:pPr>
            <w:r>
              <w:t xml:space="preserve">EE(Scheme A) </w:t>
            </w:r>
            <m:oMath>
              <m:r>
                <w:rPr>
                  <w:rFonts w:ascii="Cambria Math" w:hAnsi="Cambria Math"/>
                </w:rPr>
                <m:t>∝</m:t>
              </m:r>
            </m:oMath>
            <w:r>
              <w:t xml:space="preserve"> 90% UPT / 80% energy consumption = 1.25 </w:t>
            </w:r>
          </w:p>
          <w:p>
            <w:pPr>
              <w:pStyle w:val="14"/>
              <w:widowControl w:val="0"/>
              <w:numPr>
                <w:ilvl w:val="0"/>
                <w:numId w:val="7"/>
              </w:numPr>
              <w:spacing w:after="0"/>
            </w:pPr>
            <w:r>
              <w:t xml:space="preserve">EE(Scheme B) </w:t>
            </w:r>
            <m:oMath>
              <m:r>
                <w:rPr>
                  <w:rFonts w:ascii="Cambria Math" w:hAnsi="Cambria Math"/>
                </w:rPr>
                <m:t>∝</m:t>
              </m:r>
            </m:oMath>
            <w:r>
              <w:t xml:space="preserve"> 60% UPT / 40% energy consumption = 1.5</w:t>
            </w:r>
          </w:p>
          <w:p>
            <w:pPr>
              <w:pStyle w:val="14"/>
              <w:widowControl w:val="0"/>
              <w:spacing w:after="0"/>
            </w:pPr>
          </w:p>
          <w:p>
            <w:pPr>
              <w:pStyle w:val="14"/>
              <w:widowControl w:val="0"/>
              <w:spacing w:after="0"/>
            </w:pPr>
            <w:r>
              <w:t>We may recommend Scheme B because of better EE, but Scheme A may actually be a better solution with much confined UPT loss.</w:t>
            </w:r>
          </w:p>
          <w:p>
            <w:pPr>
              <w:pStyle w:val="14"/>
              <w:widowControl w:val="0"/>
              <w:spacing w:after="0"/>
            </w:pPr>
          </w:p>
          <w:p>
            <w:pPr>
              <w:pStyle w:val="14"/>
              <w:widowControl w:val="0"/>
              <w:spacing w:after="0"/>
            </w:pPr>
            <w:r>
              <w:t>In this regard, we would like to suggest to capture EE value (preferably based on simple formula) together with at least UPT, network power consumption and UE power consumption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lang w:eastAsia="zh-CN"/>
              </w:rPr>
              <w:t>Ericsson1</w:t>
            </w:r>
          </w:p>
        </w:tc>
        <w:tc>
          <w:tcPr>
            <w:tcW w:w="7229" w:type="dxa"/>
          </w:tcPr>
          <w:p>
            <w:pPr>
              <w:pStyle w:val="14"/>
              <w:widowControl w:val="0"/>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LG Electronics</w:t>
            </w:r>
          </w:p>
        </w:tc>
        <w:tc>
          <w:tcPr>
            <w:tcW w:w="7229" w:type="dxa"/>
          </w:tcPr>
          <w:p>
            <w:pPr>
              <w:pStyle w:val="14"/>
              <w:widowControl w:val="0"/>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FL3</w:t>
            </w:r>
          </w:p>
        </w:tc>
        <w:tc>
          <w:tcPr>
            <w:tcW w:w="7229" w:type="dxa"/>
          </w:tcPr>
          <w:p>
            <w:pPr>
              <w:pStyle w:val="14"/>
              <w:widowControl w:val="0"/>
              <w:spacing w:after="0"/>
              <w:jc w:val="both"/>
              <w:rPr>
                <w:rFonts w:eastAsiaTheme="minorEastAsia"/>
                <w:lang w:eastAsia="zh-CN"/>
              </w:rPr>
            </w:pPr>
            <w:r>
              <w:rPr>
                <w:rFonts w:hint="eastAsia" w:eastAsiaTheme="minorEastAsia"/>
                <w:lang w:eastAsia="zh-CN"/>
              </w:rPr>
              <w:t>F</w:t>
            </w:r>
            <w:r>
              <w:rPr>
                <w:rFonts w:eastAsiaTheme="minorEastAsia"/>
                <w:lang w:eastAsia="zh-CN"/>
              </w:rPr>
              <w:t>urther discuss the need of introduction of EE in consideration of other KPIs, e.g. those already being considered in proposal 3.1-3.</w:t>
            </w:r>
          </w:p>
        </w:tc>
      </w:tr>
    </w:tbl>
    <w:p>
      <w:pPr>
        <w:rPr>
          <w:lang w:eastAsia="zh-CN"/>
        </w:rPr>
      </w:pPr>
    </w:p>
    <w:p>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pPr>
        <w:rPr>
          <w:lang w:val="en-GB" w:eastAsia="zh-CN"/>
        </w:rPr>
      </w:pPr>
      <w:r>
        <w:rPr>
          <w:lang w:val="en-GB" w:eastAsia="zh-CN"/>
        </w:rPr>
        <w:t xml:space="preserve">For UE side impact evaluation, it seems the below can be considered. </w:t>
      </w:r>
    </w:p>
    <w:p>
      <w:pPr>
        <w:rPr>
          <w:b/>
          <w:lang w:eastAsia="zh-CN"/>
        </w:rPr>
      </w:pPr>
      <w:r>
        <w:rPr>
          <w:b/>
          <w:lang w:eastAsia="zh-CN"/>
        </w:rPr>
        <w:t>FL1 Proposal 3.1-3</w:t>
      </w:r>
    </w:p>
    <w:p>
      <w:pPr>
        <w:pStyle w:val="46"/>
        <w:numPr>
          <w:ilvl w:val="0"/>
          <w:numId w:val="7"/>
        </w:numPr>
        <w:rPr>
          <w:b/>
          <w:sz w:val="22"/>
          <w:szCs w:val="22"/>
          <w:lang w:eastAsia="zh-CN"/>
        </w:rPr>
      </w:pPr>
      <w:r>
        <w:rPr>
          <w:b/>
          <w:sz w:val="22"/>
          <w:szCs w:val="22"/>
          <w:lang w:eastAsia="zh-CN"/>
        </w:rPr>
        <w:t xml:space="preserve">For network performance impact evaluation, at least UPT should be considered, </w:t>
      </w:r>
    </w:p>
    <w:p>
      <w:pPr>
        <w:pStyle w:val="46"/>
        <w:numPr>
          <w:ilvl w:val="1"/>
          <w:numId w:val="8"/>
        </w:numPr>
        <w:rPr>
          <w:b/>
          <w:sz w:val="22"/>
          <w:szCs w:val="22"/>
          <w:lang w:eastAsia="zh-CN"/>
        </w:rPr>
      </w:pPr>
      <w:r>
        <w:rPr>
          <w:b/>
          <w:sz w:val="22"/>
          <w:szCs w:val="22"/>
          <w:lang w:eastAsia="zh-CN"/>
        </w:rPr>
        <w:t>FFS in combination with other KPIs e.g. UTP-aware EE, UPT/latency, UPT-UE power etc.</w:t>
      </w:r>
    </w:p>
    <w:p>
      <w:pPr>
        <w:pStyle w:val="46"/>
        <w:numPr>
          <w:ilvl w:val="0"/>
          <w:numId w:val="7"/>
        </w:numPr>
        <w:rPr>
          <w:b/>
          <w:sz w:val="22"/>
          <w:szCs w:val="22"/>
          <w:lang w:eastAsia="zh-CN"/>
        </w:rPr>
      </w:pPr>
      <w:r>
        <w:rPr>
          <w:b/>
          <w:sz w:val="22"/>
          <w:szCs w:val="22"/>
          <w:lang w:eastAsia="zh-CN"/>
        </w:rPr>
        <w:t xml:space="preserve">For UE performance impact balance, UE power consumption/access delay/latency can be considered, </w:t>
      </w:r>
    </w:p>
    <w:p>
      <w:pPr>
        <w:pStyle w:val="46"/>
        <w:numPr>
          <w:ilvl w:val="1"/>
          <w:numId w:val="8"/>
        </w:numPr>
        <w:rPr>
          <w:b/>
          <w:sz w:val="22"/>
          <w:szCs w:val="22"/>
          <w:lang w:eastAsia="zh-CN"/>
        </w:rPr>
      </w:pPr>
      <w:r>
        <w:rPr>
          <w:b/>
          <w:sz w:val="22"/>
          <w:szCs w:val="22"/>
          <w:lang w:eastAsia="zh-CN"/>
        </w:rPr>
        <w:t>FFS in combination with energy consumption of BS.</w:t>
      </w:r>
    </w:p>
    <w:p>
      <w:pPr>
        <w:pStyle w:val="46"/>
        <w:numPr>
          <w:ilvl w:val="0"/>
          <w:numId w:val="8"/>
        </w:numPr>
        <w:rPr>
          <w:b/>
          <w:sz w:val="22"/>
          <w:szCs w:val="22"/>
          <w:lang w:eastAsia="zh-CN"/>
        </w:rPr>
      </w:pPr>
      <w:r>
        <w:rPr>
          <w:b/>
          <w:sz w:val="22"/>
          <w:szCs w:val="22"/>
          <w:lang w:eastAsia="zh-CN"/>
        </w:rPr>
        <w:t>Note, this does not preclude to consider other KPIs when found appropriate for certain techniques/scenarios</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Cs/>
                <w:lang w:eastAsia="zh-CN"/>
              </w:rPr>
            </w:pPr>
            <w:r>
              <w:rPr>
                <w:rFonts w:hint="eastAsia"/>
                <w:bCs/>
                <w:lang w:eastAsia="zh-CN"/>
              </w:rPr>
              <w:t>X</w:t>
            </w:r>
            <w:r>
              <w:rPr>
                <w:bCs/>
                <w:lang w:eastAsia="zh-CN"/>
              </w:rPr>
              <w:t>iaomi</w:t>
            </w:r>
          </w:p>
        </w:tc>
        <w:tc>
          <w:tcPr>
            <w:tcW w:w="1033" w:type="dxa"/>
            <w:shd w:val="clear" w:color="auto" w:fill="auto"/>
          </w:tcPr>
          <w:p>
            <w:pPr>
              <w:widowControl w:val="0"/>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pPr>
              <w:widowControl w:val="0"/>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rFonts w:hint="eastAsia"/>
                <w:bCs/>
                <w:lang w:eastAsia="zh-CN"/>
              </w:rPr>
              <w:t>S</w:t>
            </w:r>
            <w:r>
              <w:rPr>
                <w:bCs/>
                <w:lang w:eastAsia="zh-CN"/>
              </w:rPr>
              <w:t>preadtrum</w:t>
            </w:r>
          </w:p>
        </w:tc>
        <w:tc>
          <w:tcPr>
            <w:tcW w:w="1033" w:type="dxa"/>
          </w:tcPr>
          <w:p>
            <w:pPr>
              <w:widowControl w:val="0"/>
              <w:rPr>
                <w:b/>
                <w:bCs/>
              </w:rPr>
            </w:pPr>
            <w:r>
              <w:rPr>
                <w:rFonts w:hint="eastAsia"/>
                <w:bCs/>
                <w:lang w:eastAsia="zh-CN"/>
              </w:rPr>
              <w:t>Y</w:t>
            </w:r>
          </w:p>
        </w:tc>
        <w:tc>
          <w:tcPr>
            <w:tcW w:w="7229" w:type="dxa"/>
          </w:tcPr>
          <w:p>
            <w:pPr>
              <w:widowControl w:val="0"/>
              <w:rPr>
                <w:bCs/>
                <w:lang w:eastAsia="zh-CN"/>
              </w:rPr>
            </w:pPr>
            <w:r>
              <w:rPr>
                <w:rFonts w:hint="eastAsia"/>
                <w:bCs/>
                <w:lang w:eastAsia="zh-CN"/>
              </w:rPr>
              <w:t>U</w:t>
            </w:r>
            <w:r>
              <w:rPr>
                <w:bCs/>
                <w:lang w:eastAsia="zh-CN"/>
              </w:rPr>
              <w:t xml:space="preserve">PT should be considered in a certain form, e.g. combined form or individual form. </w:t>
            </w:r>
          </w:p>
          <w:p>
            <w:pPr>
              <w:widowControl w:val="0"/>
              <w:rPr>
                <w:b/>
                <w:bCs/>
              </w:rPr>
            </w:pPr>
            <w:r>
              <w:rPr>
                <w:bCs/>
                <w:lang w:eastAsia="zh-CN"/>
              </w:rPr>
              <w:t>The additional UE power consumption should be stated in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bCs/>
                <w:lang w:eastAsia="zh-CN"/>
              </w:rPr>
              <w:t>IDCC</w:t>
            </w:r>
          </w:p>
        </w:tc>
        <w:tc>
          <w:tcPr>
            <w:tcW w:w="1033" w:type="dxa"/>
          </w:tcPr>
          <w:p>
            <w:pPr>
              <w:widowControl w:val="0"/>
              <w:rPr>
                <w:bCs/>
                <w:lang w:eastAsia="zh-CN"/>
              </w:rPr>
            </w:pPr>
            <w:r>
              <w:rPr>
                <w:bCs/>
                <w:lang w:eastAsia="zh-CN"/>
              </w:rP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1033" w:type="dxa"/>
          </w:tcPr>
          <w:p>
            <w:pPr>
              <w:widowControl w:val="0"/>
              <w:rPr>
                <w:bCs/>
                <w:lang w:eastAsia="zh-CN"/>
              </w:rPr>
            </w:pPr>
            <w:r>
              <w:t>Y</w:t>
            </w:r>
          </w:p>
        </w:tc>
        <w:tc>
          <w:tcPr>
            <w:tcW w:w="7229" w:type="dxa"/>
          </w:tcPr>
          <w:p>
            <w:pPr>
              <w:widowControl w:val="0"/>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Y,partially</w:t>
            </w:r>
          </w:p>
        </w:tc>
        <w:tc>
          <w:tcPr>
            <w:tcW w:w="7229" w:type="dxa"/>
          </w:tcPr>
          <w:p>
            <w:pPr>
              <w:widowControl w:val="0"/>
            </w:pPr>
            <w:r>
              <w:t>Network performance can be evaluated with cell throughput aware and data volume aware EE. FFS in combination with other KPIs.</w:t>
            </w:r>
          </w:p>
          <w:p>
            <w:pPr>
              <w:widowControl w:val="0"/>
            </w:pPr>
            <w:r>
              <w:t>UE performance can be evaluated with UPT-aware EE. FFS in combination with other KPIs (e.g.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bCs/>
              </w:rPr>
              <w:t>We agree with the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Y,partially</w:t>
            </w:r>
          </w:p>
        </w:tc>
        <w:tc>
          <w:tcPr>
            <w:tcW w:w="7229" w:type="dxa"/>
          </w:tcPr>
          <w:p>
            <w:pPr>
              <w:widowControl w:val="0"/>
            </w:pPr>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pPr>
            <w:r>
              <w:rPr>
                <w:rFonts w:eastAsia="Malgun Gothic"/>
                <w:bCs/>
                <w:lang w:eastAsia="ko-KR"/>
              </w:rPr>
              <w:t>Generally, we are okay with FL’s proposal. In addition, we are considering that coverage is also one of important key factors for NW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r>
              <w:t>Y</w:t>
            </w:r>
          </w:p>
        </w:tc>
        <w:tc>
          <w:tcPr>
            <w:tcW w:w="7229" w:type="dxa"/>
          </w:tcPr>
          <w:p>
            <w:pPr>
              <w:widowControl w:val="0"/>
            </w:pPr>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b/>
                <w:bCs/>
                <w:lang w:eastAsia="zh-CN"/>
              </w:rPr>
              <w:t>Y</w:t>
            </w:r>
          </w:p>
        </w:tc>
        <w:tc>
          <w:tcPr>
            <w:tcW w:w="7229" w:type="dxa"/>
          </w:tcPr>
          <w:p>
            <w:pPr>
              <w:widowControl w:val="0"/>
              <w:rPr>
                <w:lang w:eastAsia="ko-KR"/>
              </w:rPr>
            </w:pPr>
            <w:r>
              <w:rPr>
                <w:rFonts w:hint="eastAsia"/>
                <w:lang w:eastAsia="zh-CN"/>
              </w:rPr>
              <w:t>For network performance impact, we think UPT  and latency are sufficient as the KPIs for NW ES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b/>
                <w:bCs/>
                <w:lang w:eastAsia="zh-CN"/>
              </w:rPr>
            </w:pPr>
            <w:r>
              <w:rPr>
                <w:b/>
                <w:bCs/>
                <w:lang w:eastAsia="zh-CN"/>
              </w:rPr>
              <w:t>Y</w:t>
            </w:r>
          </w:p>
        </w:tc>
        <w:tc>
          <w:tcPr>
            <w:tcW w:w="7229" w:type="dxa"/>
          </w:tcPr>
          <w:p>
            <w:pPr>
              <w:widowControl w:val="0"/>
              <w:rPr>
                <w:lang w:eastAsia="zh-CN"/>
              </w:rPr>
            </w:pPr>
            <w:r>
              <w:rPr>
                <w:bCs/>
              </w:rPr>
              <w:t>The UPT/reliability needs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1033" w:type="dxa"/>
          </w:tcPr>
          <w:p>
            <w:pPr>
              <w:widowControl w:val="0"/>
              <w:rPr>
                <w:b/>
                <w:bCs/>
                <w:lang w:eastAsia="zh-CN"/>
              </w:rPr>
            </w:pPr>
            <w:r>
              <w:rPr>
                <w:rFonts w:hint="eastAsia"/>
                <w:lang w:eastAsia="zh-CN"/>
              </w:rPr>
              <w:t>Y</w:t>
            </w:r>
            <w:r>
              <w:rPr>
                <w:lang w:eastAsia="zh-CN"/>
              </w:rPr>
              <w:t xml:space="preserve"> (generally)</w:t>
            </w:r>
          </w:p>
        </w:tc>
        <w:tc>
          <w:tcPr>
            <w:tcW w:w="7229" w:type="dxa"/>
          </w:tcPr>
          <w:p>
            <w:pPr>
              <w:widowControl w:val="0"/>
              <w:rPr>
                <w:bCs/>
                <w:lang w:eastAsia="zh-CN"/>
              </w:rPr>
            </w:pPr>
            <w:r>
              <w:rPr>
                <w:rFonts w:hint="eastAsia"/>
                <w:bCs/>
                <w:lang w:eastAsia="zh-CN"/>
              </w:rPr>
              <w:t>W</w:t>
            </w:r>
            <w:r>
              <w:rPr>
                <w:bCs/>
                <w:lang w:eastAsia="zh-CN"/>
              </w:rPr>
              <w:t>e are generally fine with the proposal. For the second bullet, we suggest to revise it according to SID:</w:t>
            </w:r>
          </w:p>
          <w:p>
            <w:pPr>
              <w:widowControl w:val="0"/>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val="en-GB" w:eastAsia="zh-CN"/>
              </w:rPr>
            </w:pPr>
            <w:r>
              <w:rPr>
                <w:lang w:val="en-GB" w:eastAsia="zh-CN"/>
              </w:rPr>
              <w:t xml:space="preserve">The BS power saving gain should be obtained with acceptable/minimized loss of the BS/UE performance metrics. </w:t>
            </w:r>
          </w:p>
          <w:p>
            <w:pPr>
              <w:widowControl w:val="0"/>
              <w:rPr>
                <w:lang w:eastAsia="zh-CN"/>
              </w:rPr>
            </w:pPr>
            <w:r>
              <w:rPr>
                <w:lang w:val="en-GB" w:eastAsia="zh-CN"/>
              </w:rPr>
              <w:t>So, the UE UPT loss should be also focused/reported when adopting BS power saving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 xml:space="preserve">Y w/ </w:t>
            </w:r>
            <w:r>
              <w:rPr>
                <w:color w:val="FF0000"/>
                <w:u w:val="single"/>
              </w:rPr>
              <w:t>update</w:t>
            </w:r>
          </w:p>
        </w:tc>
        <w:tc>
          <w:tcPr>
            <w:tcW w:w="7229" w:type="dxa"/>
          </w:tcPr>
          <w:p>
            <w:pPr>
              <w:widowControl w:val="0"/>
              <w:rPr>
                <w:bCs/>
                <w:lang w:eastAsia="zh-CN"/>
              </w:rPr>
            </w:pPr>
            <w:r>
              <w:rPr>
                <w:bCs/>
                <w:lang w:eastAsia="zh-CN"/>
              </w:rPr>
              <w:t>FL1 Proposal 3.1-3</w:t>
            </w:r>
          </w:p>
          <w:p>
            <w:pPr>
              <w:pStyle w:val="46"/>
              <w:widowControl w:val="0"/>
              <w:numPr>
                <w:ilvl w:val="0"/>
                <w:numId w:val="7"/>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pPr>
              <w:pStyle w:val="46"/>
              <w:widowControl w:val="0"/>
              <w:numPr>
                <w:ilvl w:val="1"/>
                <w:numId w:val="8"/>
              </w:numPr>
              <w:spacing w:line="240" w:lineRule="auto"/>
              <w:rPr>
                <w:bCs/>
                <w:sz w:val="22"/>
                <w:szCs w:val="22"/>
                <w:lang w:eastAsia="zh-CN"/>
              </w:rPr>
            </w:pPr>
            <w:r>
              <w:rPr>
                <w:bCs/>
                <w:sz w:val="22"/>
                <w:szCs w:val="22"/>
                <w:lang w:eastAsia="zh-CN"/>
              </w:rPr>
              <w:t>FFS in combination with other KPIs e.g. UTP-aware EE, UPT/latency, UPT-UE power etc.</w:t>
            </w:r>
          </w:p>
          <w:p>
            <w:pPr>
              <w:pStyle w:val="46"/>
              <w:widowControl w:val="0"/>
              <w:numPr>
                <w:ilvl w:val="0"/>
                <w:numId w:val="7"/>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pPr>
              <w:pStyle w:val="46"/>
              <w:widowControl w:val="0"/>
              <w:numPr>
                <w:ilvl w:val="1"/>
                <w:numId w:val="8"/>
              </w:numPr>
              <w:spacing w:line="240" w:lineRule="auto"/>
              <w:rPr>
                <w:bCs/>
                <w:sz w:val="22"/>
                <w:szCs w:val="22"/>
                <w:lang w:eastAsia="zh-CN"/>
              </w:rPr>
            </w:pPr>
            <w:r>
              <w:rPr>
                <w:bCs/>
                <w:sz w:val="22"/>
                <w:szCs w:val="22"/>
                <w:lang w:eastAsia="zh-CN"/>
              </w:rPr>
              <w:t>FFS in combination with energy consumption of BS.</w:t>
            </w:r>
          </w:p>
          <w:p>
            <w:pPr>
              <w:pStyle w:val="46"/>
              <w:widowControl w:val="0"/>
              <w:numPr>
                <w:ilvl w:val="0"/>
                <w:numId w:val="8"/>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pPr>
              <w:widowControl w:val="0"/>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with update</w:t>
            </w:r>
          </w:p>
        </w:tc>
        <w:tc>
          <w:tcPr>
            <w:tcW w:w="7229" w:type="dxa"/>
          </w:tcPr>
          <w:p>
            <w:pPr>
              <w:widowControl w:val="0"/>
              <w:rPr>
                <w:bCs/>
                <w:lang w:eastAsia="zh-CN"/>
              </w:rPr>
            </w:pPr>
            <w:r>
              <w:rPr>
                <w:bCs/>
                <w:lang w:eastAsia="zh-CN"/>
              </w:rPr>
              <w:t>Typical performance index should include UE dropping/satisfaction rate, and thus revision to UE performance impact is suggested as follows:</w:t>
            </w:r>
          </w:p>
          <w:p>
            <w:pPr>
              <w:pStyle w:val="46"/>
              <w:widowControl w:val="0"/>
              <w:numPr>
                <w:ilvl w:val="0"/>
                <w:numId w:val="63"/>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update</w:t>
            </w:r>
          </w:p>
        </w:tc>
        <w:tc>
          <w:tcPr>
            <w:tcW w:w="7229" w:type="dxa"/>
          </w:tcPr>
          <w:p>
            <w:pPr>
              <w:widowControl w:val="0"/>
              <w:rPr>
                <w:bCs/>
                <w:lang w:eastAsia="zh-CN"/>
              </w:rPr>
            </w:pPr>
            <w:r>
              <w:rPr>
                <w:bCs/>
                <w:lang w:eastAsia="zh-CN"/>
              </w:rPr>
              <w:t>We are OK consider UPT impact and UE power consumption/latency. Prefer rewording as below (UPT impact falls under both NW and UE performance impact).</w:t>
            </w:r>
          </w:p>
          <w:p>
            <w:pPr>
              <w:widowControl w:val="0"/>
              <w:rPr>
                <w:bCs/>
                <w:lang w:eastAsia="zh-CN"/>
              </w:rPr>
            </w:pPr>
          </w:p>
          <w:p>
            <w:pPr>
              <w:pStyle w:val="46"/>
              <w:widowControl w:val="0"/>
              <w:numPr>
                <w:ilvl w:val="0"/>
                <w:numId w:val="7"/>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pPr>
              <w:pStyle w:val="46"/>
              <w:widowControl w:val="0"/>
              <w:numPr>
                <w:ilvl w:val="1"/>
                <w:numId w:val="8"/>
              </w:numPr>
              <w:rPr>
                <w:bCs/>
                <w:sz w:val="22"/>
                <w:szCs w:val="22"/>
                <w:lang w:eastAsia="zh-CN"/>
              </w:rPr>
            </w:pPr>
            <w:r>
              <w:rPr>
                <w:bCs/>
                <w:sz w:val="22"/>
                <w:szCs w:val="22"/>
                <w:lang w:eastAsia="zh-CN"/>
              </w:rPr>
              <w:t>FFS in combination with other KPIs e.g. UTP-aware EE, UPT/latency, UPT-UE power etc.</w:t>
            </w:r>
          </w:p>
          <w:p>
            <w:pPr>
              <w:pStyle w:val="46"/>
              <w:widowControl w:val="0"/>
              <w:numPr>
                <w:ilvl w:val="0"/>
                <w:numId w:val="7"/>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pPr>
              <w:pStyle w:val="46"/>
              <w:widowControl w:val="0"/>
              <w:numPr>
                <w:ilvl w:val="1"/>
                <w:numId w:val="8"/>
              </w:numPr>
              <w:rPr>
                <w:bCs/>
                <w:sz w:val="22"/>
                <w:szCs w:val="22"/>
                <w:lang w:eastAsia="zh-CN"/>
              </w:rPr>
            </w:pPr>
            <w:r>
              <w:rPr>
                <w:bCs/>
                <w:sz w:val="22"/>
                <w:szCs w:val="22"/>
                <w:lang w:eastAsia="zh-CN"/>
              </w:rPr>
              <w:t>FFS in combination with energy consumption of BS.</w:t>
            </w:r>
          </w:p>
          <w:p>
            <w:pPr>
              <w:pStyle w:val="46"/>
              <w:widowControl w:val="0"/>
              <w:numPr>
                <w:ilvl w:val="0"/>
                <w:numId w:val="8"/>
              </w:numPr>
              <w:rPr>
                <w:bCs/>
                <w:sz w:val="22"/>
                <w:szCs w:val="22"/>
                <w:lang w:eastAsia="zh-CN"/>
              </w:rPr>
            </w:pPr>
            <w:r>
              <w:rPr>
                <w:bCs/>
                <w:sz w:val="22"/>
                <w:szCs w:val="22"/>
                <w:lang w:eastAsia="zh-CN"/>
              </w:rPr>
              <w:t>Note, this does not preclude to consider other KPIs when found appropriate for certain techniques/scenarios</w:t>
            </w:r>
          </w:p>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lang w:eastAsia="ko-KR"/>
              </w:rPr>
              <w:t>LG Electronics</w:t>
            </w:r>
          </w:p>
        </w:tc>
        <w:tc>
          <w:tcPr>
            <w:tcW w:w="1033" w:type="dxa"/>
          </w:tcPr>
          <w:p>
            <w:pPr>
              <w:widowControl w:val="0"/>
            </w:pPr>
            <w:r>
              <w:rPr>
                <w:rFonts w:hint="eastAsia" w:eastAsia="Malgun Gothic"/>
                <w:lang w:eastAsia="ko-KR"/>
              </w:rPr>
              <w:t>Needs update</w:t>
            </w:r>
          </w:p>
        </w:tc>
        <w:tc>
          <w:tcPr>
            <w:tcW w:w="7229" w:type="dxa"/>
          </w:tcPr>
          <w:p>
            <w:pPr>
              <w:widowControl w:val="0"/>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pPr>
              <w:widowControl w:val="0"/>
              <w:rPr>
                <w:rFonts w:eastAsia="Malgun Gothic"/>
                <w:bCs/>
                <w:color w:val="FF0000"/>
                <w:lang w:eastAsia="ko-KR"/>
              </w:rPr>
            </w:pPr>
            <w:r>
              <w:rPr>
                <w:rFonts w:eastAsia="Malgun Gothic"/>
                <w:bCs/>
                <w:color w:val="FF0000"/>
                <w:lang w:eastAsia="ko-KR"/>
              </w:rPr>
              <w:t>Note: This doesn’t imply that all of above KPIs should be reported for all evaluation results</w:t>
            </w:r>
          </w:p>
          <w:p>
            <w:pPr>
              <w:widowControl w:val="0"/>
              <w:rPr>
                <w:rFonts w:eastAsia="Malgun Gothic"/>
                <w:bCs/>
                <w:color w:val="FF0000"/>
                <w:lang w:eastAsia="ko-KR"/>
              </w:rPr>
            </w:pPr>
          </w:p>
          <w:p>
            <w:pPr>
              <w:widowControl w:val="0"/>
              <w:rPr>
                <w:rFonts w:eastAsia="Malgun Gothic"/>
                <w:bCs/>
                <w:lang w:eastAsia="ko-KR"/>
              </w:rPr>
            </w:pPr>
            <w:r>
              <w:rPr>
                <w:rFonts w:eastAsia="Malgun Gothic"/>
                <w:bCs/>
                <w:lang w:eastAsia="ko-KR"/>
              </w:rPr>
              <w:t>Alternatively, we can just support the revised proposal from Intel in the email discussion.</w:t>
            </w:r>
          </w:p>
          <w:p>
            <w:pPr>
              <w:widowControl w:val="0"/>
              <w:autoSpaceDE/>
              <w:autoSpaceDN/>
              <w:adjustRightInd/>
              <w:snapToGrid/>
              <w:spacing w:after="0" w:line="240" w:lineRule="auto"/>
              <w:ind w:left="420"/>
              <w:jc w:val="left"/>
              <w:rPr>
                <w:b/>
                <w:bCs/>
                <w:lang w:eastAsia="zh-CN"/>
              </w:rPr>
            </w:pPr>
            <w:r>
              <w:rPr>
                <w:rFonts w:hint="eastAsia" w:ascii="宋体" w:hAnsi="宋体" w:cs="Gulim"/>
                <w:b/>
                <w:bCs/>
                <w:color w:val="FF0000"/>
                <w:sz w:val="24"/>
                <w:szCs w:val="24"/>
                <w:highlight w:val="yellow"/>
                <w:lang w:eastAsia="zh-CN"/>
              </w:rPr>
              <w:t xml:space="preserve">Revised </w:t>
            </w:r>
            <w:r>
              <w:rPr>
                <w:rFonts w:hint="eastAsia" w:ascii="宋体" w:hAnsi="宋体" w:cs="Gulim"/>
                <w:b/>
                <w:bCs/>
                <w:sz w:val="24"/>
                <w:szCs w:val="24"/>
                <w:highlight w:val="yellow"/>
                <w:lang w:eastAsia="zh-CN"/>
              </w:rPr>
              <w:t>FL1 Proposal 3.1-3</w:t>
            </w:r>
            <w:r>
              <w:rPr>
                <w:rFonts w:hint="eastAsia" w:ascii="宋体" w:hAnsi="宋体" w:cs="Gulim"/>
                <w:b/>
                <w:bCs/>
                <w:sz w:val="24"/>
                <w:szCs w:val="24"/>
                <w:lang w:eastAsia="zh-CN"/>
              </w:rPr>
              <w:t xml:space="preserve">   </w:t>
            </w:r>
            <w:r>
              <w:rPr>
                <w:rFonts w:hint="eastAsia" w:ascii="宋体" w:hAnsi="宋体" w:cs="Gulim"/>
                <w:b/>
                <w:bCs/>
                <w:color w:val="00B050"/>
                <w:sz w:val="24"/>
                <w:szCs w:val="24"/>
                <w:lang w:eastAsia="zh-CN"/>
              </w:rPr>
              <w:t>[Intel]</w:t>
            </w:r>
          </w:p>
          <w:p>
            <w:pPr>
              <w:widowControl w:val="0"/>
              <w:autoSpaceDE/>
              <w:autoSpaceDN/>
              <w:adjustRightInd/>
              <w:snapToGrid/>
              <w:spacing w:after="0" w:line="240" w:lineRule="auto"/>
              <w:jc w:val="left"/>
              <w:rPr>
                <w:rFonts w:ascii="Calibri" w:hAnsi="Calibri" w:cs="Calibri"/>
                <w:lang w:eastAsia="zh-CN"/>
              </w:rPr>
            </w:pPr>
          </w:p>
          <w:p>
            <w:pPr>
              <w:widowControl w:val="0"/>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pPr>
              <w:widowControl w:val="0"/>
              <w:numPr>
                <w:ilvl w:val="0"/>
                <w:numId w:val="64"/>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For network performance impact evaluation, a At least UPT should be considered in certain form, e.g.</w:t>
            </w:r>
          </w:p>
          <w:p>
            <w:pPr>
              <w:widowControl w:val="0"/>
              <w:numPr>
                <w:ilvl w:val="1"/>
                <w:numId w:val="64"/>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pPr>
              <w:widowControl w:val="0"/>
              <w:numPr>
                <w:ilvl w:val="0"/>
                <w:numId w:val="64"/>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pPr>
              <w:widowControl w:val="0"/>
              <w:numPr>
                <w:ilvl w:val="0"/>
                <w:numId w:val="64"/>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pPr>
              <w:widowControl w:val="0"/>
              <w:numPr>
                <w:ilvl w:val="1"/>
                <w:numId w:val="64"/>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pPr>
              <w:widowControl w:val="0"/>
              <w:rPr>
                <w:bCs/>
                <w:lang w:eastAsia="zh-CN"/>
              </w:rPr>
            </w:pPr>
            <w:r>
              <w:rPr>
                <w:rFonts w:ascii="Calibri" w:hAnsi="Calibri" w:cs="Calibri"/>
                <w:b/>
                <w:bCs/>
                <w:lang w:eastAsia="zh-CN"/>
              </w:rPr>
              <w:t>Note, this does not preclude to consider other KPIs when found appropriate for certain techniques/scenarios</w:t>
            </w:r>
          </w:p>
        </w:tc>
      </w:tr>
    </w:tbl>
    <w:p>
      <w:pPr>
        <w:rPr>
          <w:lang w:eastAsia="zh-CN"/>
        </w:rPr>
      </w:pPr>
    </w:p>
    <w:p>
      <w:pPr>
        <w:pStyle w:val="46"/>
        <w:numPr>
          <w:ilvl w:val="0"/>
          <w:numId w:val="19"/>
        </w:numPr>
        <w:outlineLvl w:val="2"/>
        <w:rPr>
          <w:lang w:eastAsia="zh-CN"/>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pPr>
              <w:widowControl w:val="0"/>
              <w:rPr>
                <w:bCs/>
                <w:lang w:eastAsia="zh-CN"/>
              </w:rPr>
            </w:pPr>
            <w:r>
              <w:rPr>
                <w:bCs/>
                <w:lang w:eastAsia="zh-CN"/>
              </w:rPr>
              <w:t xml:space="preserve">Although some consider to clarify the KPIs e.g. UPT-aware EE, it does not harm to list some of these joint KPIs for motivating study. </w:t>
            </w:r>
          </w:p>
          <w:p>
            <w:pPr>
              <w:widowControl w:val="0"/>
              <w:rPr>
                <w:rFonts w:ascii="Calibri" w:hAnsi="Calibri" w:cs="Calibri"/>
                <w:b/>
                <w:bCs/>
                <w:lang w:eastAsia="zh-CN"/>
              </w:rPr>
            </w:pPr>
            <w:r>
              <w:rPr>
                <w:bCs/>
                <w:lang w:eastAsia="zh-CN"/>
              </w:rPr>
              <w:t>Given the discussion also over email, the following can be considered.</w:t>
            </w:r>
          </w:p>
          <w:p>
            <w:pPr>
              <w:widowControl w:val="0"/>
              <w:rPr>
                <w:b/>
                <w:lang w:eastAsia="zh-CN"/>
              </w:rPr>
            </w:pPr>
            <w:r>
              <w:rPr>
                <w:rFonts w:hint="eastAsia"/>
                <w:b/>
                <w:lang w:eastAsia="zh-CN"/>
              </w:rPr>
              <w:t>F</w:t>
            </w:r>
            <w:r>
              <w:rPr>
                <w:b/>
                <w:lang w:eastAsia="zh-CN"/>
              </w:rPr>
              <w:t>L3 Proposal 7:</w:t>
            </w:r>
          </w:p>
          <w:p>
            <w:pPr>
              <w:pStyle w:val="46"/>
              <w:widowControl w:val="0"/>
              <w:numPr>
                <w:ilvl w:val="0"/>
                <w:numId w:val="7"/>
              </w:numPr>
              <w:rPr>
                <w:sz w:val="22"/>
                <w:szCs w:val="22"/>
                <w:lang w:eastAsia="zh-CN"/>
              </w:rPr>
            </w:pPr>
            <w:r>
              <w:rPr>
                <w:sz w:val="22"/>
                <w:szCs w:val="22"/>
                <w:lang w:eastAsia="zh-CN"/>
              </w:rPr>
              <w:t xml:space="preserve">For BS energy consumption evaluation, in addition to the energy saving gain, </w:t>
            </w:r>
          </w:p>
          <w:p>
            <w:pPr>
              <w:pStyle w:val="46"/>
              <w:widowControl w:val="0"/>
              <w:numPr>
                <w:ilvl w:val="1"/>
                <w:numId w:val="7"/>
              </w:numPr>
              <w:rPr>
                <w:sz w:val="22"/>
                <w:szCs w:val="22"/>
                <w:lang w:eastAsia="zh-CN"/>
              </w:rPr>
            </w:pPr>
            <w:r>
              <w:rPr>
                <w:sz w:val="22"/>
                <w:szCs w:val="22"/>
                <w:lang w:eastAsia="zh-CN"/>
              </w:rPr>
              <w:t>At least UPT/UE power consumption/access delay/latency can be considered for performance impact evaluation</w:t>
            </w:r>
          </w:p>
          <w:p>
            <w:pPr>
              <w:pStyle w:val="46"/>
              <w:widowControl w:val="0"/>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pPr>
              <w:pStyle w:val="46"/>
              <w:widowControl w:val="0"/>
              <w:ind w:left="84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BT</w:t>
            </w:r>
          </w:p>
        </w:tc>
        <w:tc>
          <w:tcPr>
            <w:tcW w:w="1033" w:type="dxa"/>
          </w:tcPr>
          <w:p>
            <w:pPr>
              <w:widowControl w:val="0"/>
            </w:pPr>
            <w: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O</w:t>
            </w:r>
            <w:r>
              <w:rPr>
                <w:lang w:eastAsia="zh-CN"/>
              </w:rPr>
              <w:t>PPO</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DOCOMO</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1033" w:type="dxa"/>
          </w:tcPr>
          <w:p>
            <w:pPr>
              <w:widowControl w:val="0"/>
              <w:rPr>
                <w:lang w:eastAsia="zh-CN"/>
              </w:rPr>
            </w:pPr>
            <w:r>
              <w:rPr>
                <w:rFonts w:hint="eastAsia" w:eastAsia="Malgun Gothic"/>
                <w:lang w:eastAsia="ko-KR"/>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1033" w:type="dxa"/>
          </w:tcPr>
          <w:p>
            <w:pPr>
              <w:widowControl w:val="0"/>
              <w:rPr>
                <w:rFonts w:eastAsiaTheme="minorEastAsia"/>
                <w:lang w:eastAsia="zh-CN"/>
              </w:rPr>
            </w:pPr>
            <w:r>
              <w:rPr>
                <w:rFonts w:hint="eastAsia" w:eastAsiaTheme="minor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033" w:type="dxa"/>
          </w:tcPr>
          <w:p>
            <w:pPr>
              <w:widowControl w:val="0"/>
              <w:rPr>
                <w:rFonts w:eastAsia="Malgun Gothic"/>
                <w:lang w:eastAsia="ko-KR"/>
              </w:rPr>
            </w:pPr>
            <w:r>
              <w:rPr>
                <w:rFonts w:hint="eastAsia" w:eastAsia="Malgun Gothic"/>
                <w:lang w:eastAsia="ko-KR"/>
              </w:rPr>
              <w:t>Y</w:t>
            </w:r>
          </w:p>
        </w:tc>
        <w:tc>
          <w:tcPr>
            <w:tcW w:w="7229" w:type="dxa"/>
          </w:tcPr>
          <w:p>
            <w:pPr>
              <w:widowControl w:val="0"/>
              <w:rPr>
                <w:rFonts w:eastAsia="Malgun Gothic"/>
                <w:bCs/>
                <w:lang w:eastAsia="ko-KR"/>
              </w:rPr>
            </w:pPr>
            <w:r>
              <w:rPr>
                <w:rFonts w:hint="eastAsia" w:eastAsia="Malgun Gothic"/>
                <w:bCs/>
                <w:lang w:eastAsia="ko-KR"/>
              </w:rPr>
              <w:t xml:space="preserve">We </w:t>
            </w:r>
            <w:r>
              <w:rPr>
                <w:rFonts w:eastAsia="Malgun Gothic"/>
                <w:bCs/>
                <w:lang w:eastAsia="ko-KR"/>
              </w:rPr>
              <w:t>can accept FL3 Proposal 7, but prefer to including BS energy efficiency as one of KPIs, considering Liasons from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lang w:eastAsia="zh-CN"/>
              </w:rPr>
              <w:t>Vivo</w:t>
            </w:r>
          </w:p>
        </w:tc>
        <w:tc>
          <w:tcPr>
            <w:tcW w:w="1033" w:type="dxa"/>
          </w:tcPr>
          <w:p>
            <w:pPr>
              <w:widowControl w:val="0"/>
              <w:rPr>
                <w:rFonts w:eastAsia="Malgun Gothic"/>
                <w:lang w:eastAsia="ko-KR"/>
              </w:rPr>
            </w:pPr>
            <w:r>
              <w:rPr>
                <w:rFonts w:hint="eastAsia"/>
                <w:lang w:eastAsia="zh-CN"/>
              </w:rPr>
              <w:t>Y</w:t>
            </w:r>
            <w:r>
              <w:rPr>
                <w:lang w:eastAsia="zh-CN"/>
              </w:rPr>
              <w:t xml:space="preserve"> (with update)</w:t>
            </w:r>
          </w:p>
        </w:tc>
        <w:tc>
          <w:tcPr>
            <w:tcW w:w="7229" w:type="dxa"/>
          </w:tcPr>
          <w:p>
            <w:pPr>
              <w:widowControl w:val="0"/>
              <w:rPr>
                <w:bCs/>
                <w:lang w:eastAsia="zh-CN"/>
              </w:rPr>
            </w:pPr>
            <w:r>
              <w:rPr>
                <w:rFonts w:hint="eastAsia"/>
                <w:bCs/>
                <w:lang w:eastAsia="zh-CN"/>
              </w:rPr>
              <w:t>W</w:t>
            </w:r>
            <w:r>
              <w:rPr>
                <w:bCs/>
                <w:lang w:eastAsia="zh-CN"/>
              </w:rPr>
              <w:t>e still prefer the wording “should be” for proposal 7.</w:t>
            </w:r>
          </w:p>
          <w:p>
            <w:pPr>
              <w:widowControl w:val="0"/>
              <w:rPr>
                <w:rFonts w:eastAsia="Malgun Gothic"/>
                <w:bCs/>
                <w:lang w:eastAsia="ko-KR"/>
              </w:rPr>
            </w:pPr>
            <w:r>
              <w:rPr>
                <w:rFonts w:hint="eastAsia"/>
                <w:bCs/>
                <w:lang w:eastAsia="zh-CN"/>
              </w:rPr>
              <w:t>A</w:t>
            </w:r>
            <w:r>
              <w:rPr>
                <w:bCs/>
                <w:lang w:eastAsia="zh-CN"/>
              </w:rPr>
              <w:t>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considered” means it should be considered as a factor for drawing conclusions as long as the result is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Intel</w:t>
            </w:r>
          </w:p>
        </w:tc>
        <w:tc>
          <w:tcPr>
            <w:tcW w:w="1033" w:type="dxa"/>
          </w:tcPr>
          <w:p>
            <w:pPr>
              <w:widowControl w:val="0"/>
              <w:rPr>
                <w:lang w:eastAsia="zh-CN"/>
              </w:rPr>
            </w:pPr>
            <w:r>
              <w:t>Y</w:t>
            </w:r>
          </w:p>
        </w:tc>
        <w:tc>
          <w:tcPr>
            <w:tcW w:w="7229" w:type="dxa"/>
          </w:tcPr>
          <w:p>
            <w:pPr>
              <w:widowControl w:val="0"/>
              <w:rPr>
                <w:bCs/>
                <w:lang w:eastAsia="zh-CN"/>
              </w:rPr>
            </w:pPr>
            <w:r>
              <w:rPr>
                <w:bCs/>
                <w:lang w:eastAsia="zh-CN"/>
              </w:rPr>
              <w:t>We think the Note can be generalized and mentioning examples are not necessary.</w:t>
            </w:r>
          </w:p>
          <w:p>
            <w:pPr>
              <w:pStyle w:val="46"/>
              <w:widowControl w:val="0"/>
              <w:numPr>
                <w:ilvl w:val="1"/>
                <w:numId w:val="7"/>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033" w:type="dxa"/>
          </w:tcPr>
          <w:p>
            <w:pPr>
              <w:widowControl w:val="0"/>
              <w:rPr>
                <w:rFonts w:eastAsia="MS Mincho"/>
                <w:lang w:eastAsia="ja-JP"/>
              </w:rPr>
            </w:pPr>
            <w:r>
              <w:rPr>
                <w:rFonts w:hint="eastAsia" w:eastAsia="MS Mincho"/>
                <w:lang w:eastAsia="ja-JP"/>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1033" w:type="dxa"/>
          </w:tcPr>
          <w:p>
            <w:pPr>
              <w:widowControl w:val="0"/>
              <w:rPr>
                <w:rFonts w:eastAsia="MS Mincho"/>
                <w:lang w:eastAsia="ja-JP"/>
              </w:rPr>
            </w:pPr>
            <w:r>
              <w:rPr>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033" w:type="dxa"/>
          </w:tcPr>
          <w:p>
            <w:pPr>
              <w:widowControl w:val="0"/>
            </w:pPr>
            <w:r>
              <w:t>Y with update</w:t>
            </w:r>
          </w:p>
        </w:tc>
        <w:tc>
          <w:tcPr>
            <w:tcW w:w="7229" w:type="dxa"/>
          </w:tcPr>
          <w:p>
            <w:pPr>
              <w:widowControl w:val="0"/>
              <w:rPr>
                <w:bCs/>
                <w:lang w:eastAsia="zh-CN"/>
              </w:rPr>
            </w:pPr>
            <w:r>
              <w:rPr>
                <w:bCs/>
                <w:lang w:eastAsia="zh-CN"/>
              </w:rPr>
              <w:t>We support Intel’s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MediaTek3</w:t>
            </w:r>
          </w:p>
        </w:tc>
        <w:tc>
          <w:tcPr>
            <w:tcW w:w="1033" w:type="dxa"/>
          </w:tcPr>
          <w:p>
            <w:pPr>
              <w:widowControl w:val="0"/>
            </w:pPr>
            <w:r>
              <w:t>Y</w:t>
            </w:r>
          </w:p>
        </w:tc>
        <w:tc>
          <w:tcPr>
            <w:tcW w:w="7229" w:type="dxa"/>
          </w:tcPr>
          <w:p>
            <w:pPr>
              <w:widowControl w:val="0"/>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Ericsson3</w:t>
            </w:r>
          </w:p>
        </w:tc>
        <w:tc>
          <w:tcPr>
            <w:tcW w:w="1033" w:type="dxa"/>
          </w:tcPr>
          <w:p>
            <w:pPr>
              <w:widowControl w:val="0"/>
            </w:pPr>
            <w:r>
              <w:t>Y</w:t>
            </w:r>
          </w:p>
        </w:tc>
        <w:tc>
          <w:tcPr>
            <w:tcW w:w="7229" w:type="dxa"/>
          </w:tcPr>
          <w:p>
            <w:pPr>
              <w:widowControl w:val="0"/>
              <w:rPr>
                <w:bCs/>
                <w:lang w:eastAsia="zh-CN"/>
              </w:rPr>
            </w:pPr>
            <w:r>
              <w:rPr>
                <w:bCs/>
                <w:lang w:eastAsia="zh-CN"/>
              </w:rPr>
              <w:t>Also OK with Intel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pPr>
              <w:widowControl w:val="0"/>
              <w:rPr>
                <w:bCs/>
                <w:lang w:eastAsia="zh-CN"/>
              </w:rPr>
            </w:pPr>
          </w:p>
          <w:p>
            <w:pPr>
              <w:widowControl w:val="0"/>
              <w:rPr>
                <w:b/>
                <w:lang w:eastAsia="zh-CN"/>
              </w:rPr>
            </w:pPr>
            <w:r>
              <w:rPr>
                <w:rFonts w:hint="eastAsia"/>
                <w:b/>
                <w:lang w:eastAsia="zh-CN"/>
              </w:rPr>
              <w:t>F</w:t>
            </w:r>
            <w:r>
              <w:rPr>
                <w:b/>
                <w:lang w:eastAsia="zh-CN"/>
              </w:rPr>
              <w:t>L4 Proposal 7:</w:t>
            </w:r>
          </w:p>
          <w:p>
            <w:pPr>
              <w:pStyle w:val="46"/>
              <w:widowControl w:val="0"/>
              <w:numPr>
                <w:ilvl w:val="0"/>
                <w:numId w:val="7"/>
              </w:numPr>
              <w:rPr>
                <w:sz w:val="22"/>
                <w:szCs w:val="22"/>
                <w:lang w:eastAsia="zh-CN"/>
              </w:rPr>
            </w:pPr>
            <w:r>
              <w:rPr>
                <w:sz w:val="22"/>
                <w:szCs w:val="22"/>
                <w:lang w:eastAsia="zh-CN"/>
              </w:rPr>
              <w:t xml:space="preserve">For BS energy consumption evaluation, in addition to the energy saving gain, </w:t>
            </w:r>
          </w:p>
          <w:p>
            <w:pPr>
              <w:pStyle w:val="46"/>
              <w:widowControl w:val="0"/>
              <w:numPr>
                <w:ilvl w:val="1"/>
                <w:numId w:val="7"/>
              </w:numPr>
              <w:rPr>
                <w:sz w:val="22"/>
                <w:szCs w:val="22"/>
                <w:lang w:eastAsia="zh-CN"/>
              </w:rPr>
            </w:pPr>
            <w:r>
              <w:rPr>
                <w:sz w:val="22"/>
                <w:szCs w:val="22"/>
                <w:lang w:eastAsia="zh-CN"/>
              </w:rPr>
              <w:t>At least UPT/UE power consumption/access delay/latency should be considered for performance impact evaluation</w:t>
            </w:r>
          </w:p>
          <w:p>
            <w:pPr>
              <w:pStyle w:val="46"/>
              <w:widowControl w:val="0"/>
              <w:numPr>
                <w:ilvl w:val="1"/>
                <w:numId w:val="7"/>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lang w:eastAsia="zh-CN"/>
              </w:rPr>
            </w:pPr>
            <w:r>
              <w:rPr>
                <w:rFonts w:hint="eastAsia"/>
                <w:lang w:eastAsia="zh-CN"/>
              </w:rPr>
              <w:t>C</w:t>
            </w:r>
            <w:r>
              <w:rPr>
                <w:lang w:eastAsia="zh-CN"/>
              </w:rPr>
              <w:t>ompany</w:t>
            </w:r>
          </w:p>
        </w:tc>
        <w:tc>
          <w:tcPr>
            <w:tcW w:w="1033" w:type="dxa"/>
            <w:shd w:val="clear" w:color="auto" w:fill="DAEEF3" w:themeFill="accent5" w:themeFillTint="33"/>
          </w:tcPr>
          <w:p>
            <w:pPr>
              <w:widowControl w:val="0"/>
              <w:rPr>
                <w:lang w:eastAsia="zh-CN"/>
              </w:rPr>
            </w:pPr>
            <w:r>
              <w:rPr>
                <w:rFonts w:hint="eastAsia"/>
                <w:lang w:eastAsia="zh-CN"/>
              </w:rPr>
              <w:t>Y</w:t>
            </w:r>
            <w:r>
              <w:rPr>
                <w:lang w:eastAsia="zh-CN"/>
              </w:rPr>
              <w:t>/N</w:t>
            </w:r>
          </w:p>
        </w:tc>
        <w:tc>
          <w:tcPr>
            <w:tcW w:w="7229" w:type="dxa"/>
            <w:shd w:val="clear" w:color="auto" w:fill="DAEEF3" w:themeFill="accent5" w:themeFillTint="33"/>
          </w:tcPr>
          <w:p>
            <w:pPr>
              <w:widowControl w:val="0"/>
              <w:rPr>
                <w:bCs/>
                <w:lang w:eastAsia="zh-CN"/>
              </w:rPr>
            </w:pPr>
            <w:r>
              <w:rPr>
                <w:rFonts w:hint="eastAsia"/>
                <w:bCs/>
                <w:lang w:eastAsia="zh-CN"/>
              </w:rPr>
              <w:t>C</w:t>
            </w:r>
            <w:r>
              <w:rPr>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MCC</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Nokia/Nsb</w:t>
            </w:r>
          </w:p>
        </w:tc>
        <w:tc>
          <w:tcPr>
            <w:tcW w:w="1033" w:type="dxa"/>
          </w:tcPr>
          <w:p>
            <w:pPr>
              <w:widowControl w:val="0"/>
              <w:rPr>
                <w:lang w:eastAsia="zh-CN"/>
              </w:rPr>
            </w:pPr>
            <w:r>
              <w:rPr>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lang w:eastAsia="ko-KR"/>
              </w:rPr>
              <w:t>LG Electronics</w:t>
            </w:r>
          </w:p>
        </w:tc>
        <w:tc>
          <w:tcPr>
            <w:tcW w:w="1033" w:type="dxa"/>
          </w:tcPr>
          <w:p>
            <w:pPr>
              <w:widowControl w:val="0"/>
            </w:pPr>
            <w:r>
              <w:rPr>
                <w:rFonts w:hint="eastAsia" w:eastAsia="Malgun Gothic"/>
                <w:lang w:eastAsia="ko-KR"/>
              </w:rPr>
              <w:t>Y</w:t>
            </w:r>
          </w:p>
        </w:tc>
        <w:tc>
          <w:tcPr>
            <w:tcW w:w="7229" w:type="dxa"/>
          </w:tcPr>
          <w:p>
            <w:pPr>
              <w:widowControl w:val="0"/>
              <w:rPr>
                <w:rFonts w:eastAsia="Malgun Gothic"/>
                <w:bCs/>
                <w:lang w:eastAsia="ko-KR"/>
              </w:rPr>
            </w:pPr>
            <w:r>
              <w:rPr>
                <w:rFonts w:hint="eastAsia" w:eastAsia="Malgun Gothic"/>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pPr>
              <w:widowControl w:val="0"/>
              <w:rPr>
                <w:bCs/>
                <w:lang w:eastAsia="zh-CN"/>
              </w:rPr>
            </w:pPr>
            <w:r>
              <w:rPr>
                <w:rFonts w:eastAsia="Malgun Gothic"/>
                <w:bCs/>
                <w:lang w:eastAsia="ko-KR"/>
              </w:rPr>
              <w:t>Note: This doesn’t necessarily mean that UPT/UE power consumption/access delay/latency are considered for all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72" w:type="dxa"/>
          </w:tcPr>
          <w:p>
            <w:pPr>
              <w:widowControl w:val="0"/>
              <w:rPr>
                <w:rFonts w:eastAsia="Malgun Gothic"/>
                <w:lang w:eastAsia="ko-KR"/>
              </w:rPr>
            </w:pPr>
            <w:r>
              <w:rPr>
                <w:lang w:eastAsia="zh-CN"/>
              </w:rPr>
              <w:t>Vivo</w:t>
            </w:r>
          </w:p>
        </w:tc>
        <w:tc>
          <w:tcPr>
            <w:tcW w:w="1033" w:type="dxa"/>
          </w:tcPr>
          <w:p>
            <w:pPr>
              <w:widowControl w:val="0"/>
              <w:rPr>
                <w:rFonts w:eastAsia="Malgun Gothic"/>
                <w:lang w:eastAsia="ko-KR"/>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w:t>
            </w:r>
            <w:r>
              <w:rPr>
                <w:lang w:eastAsia="zh-CN"/>
              </w:rPr>
              <w:t>OCOMO</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Huawei, HiSilicon</w:t>
            </w:r>
          </w:p>
        </w:tc>
        <w:tc>
          <w:tcPr>
            <w:tcW w:w="1033" w:type="dxa"/>
          </w:tcPr>
          <w:p>
            <w:pPr>
              <w:widowControl w:val="0"/>
              <w:rPr>
                <w:lang w:eastAsia="zh-CN"/>
              </w:rPr>
            </w:pPr>
            <w:r>
              <w:rPr>
                <w:rFonts w:hint="eastAsia"/>
                <w:lang w:eastAsia="zh-CN"/>
              </w:rPr>
              <w:t>Y</w:t>
            </w:r>
            <w:r>
              <w:rPr>
                <w:lang w:eastAsia="zh-CN"/>
              </w:rPr>
              <w:t xml:space="preserve"> with revision</w:t>
            </w:r>
          </w:p>
        </w:tc>
        <w:tc>
          <w:tcPr>
            <w:tcW w:w="7229" w:type="dxa"/>
          </w:tcPr>
          <w:p>
            <w:pPr>
              <w:widowControl w:val="0"/>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pPr>
              <w:widowControl w:val="0"/>
              <w:rPr>
                <w:bCs/>
                <w:lang w:eastAsia="zh-CN"/>
              </w:rPr>
            </w:pPr>
            <w:r>
              <w:rPr>
                <w:bCs/>
                <w:lang w:eastAsia="zh-CN"/>
              </w:rPr>
              <w:t>Agree with ZTE and Intel.</w:t>
            </w:r>
          </w:p>
        </w:tc>
      </w:tr>
    </w:tbl>
    <w:p>
      <w:pPr>
        <w:rPr>
          <w:lang w:eastAsia="zh-CN"/>
        </w:rPr>
      </w:pPr>
    </w:p>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ssue#7-1</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FL5 Question 7</w:t>
            </w:r>
            <w:r>
              <w:rPr>
                <w:rFonts w:hint="eastAsia"/>
                <w:b/>
                <w:lang w:eastAsia="zh-CN"/>
              </w:rPr>
              <w:t>-</w:t>
            </w:r>
            <w:r>
              <w:rPr>
                <w:b/>
                <w:lang w:eastAsia="zh-CN"/>
              </w:rPr>
              <w:t>1</w:t>
            </w:r>
          </w:p>
          <w:p>
            <w:pPr>
              <w:pStyle w:val="46"/>
              <w:widowControl w:val="0"/>
              <w:numPr>
                <w:ilvl w:val="0"/>
                <w:numId w:val="7"/>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pPr>
              <w:pStyle w:val="46"/>
              <w:widowControl w:val="0"/>
              <w:numPr>
                <w:ilvl w:val="0"/>
                <w:numId w:val="7"/>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pPr>
              <w:pStyle w:val="46"/>
              <w:widowControl w:val="0"/>
              <w:spacing w:after="0"/>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b/>
                <w:bCs/>
                <w:lang w:eastAsia="zh-CN"/>
              </w:rPr>
            </w:pPr>
            <w:r>
              <w:rPr>
                <w:b/>
                <w:lang w:eastAsia="zh-CN"/>
              </w:rPr>
              <w:t>Com</w:t>
            </w:r>
            <w:r>
              <w:rPr>
                <w:b/>
                <w:bCs/>
                <w:lang w:eastAsia="zh-CN"/>
              </w:rPr>
              <w: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8262" w:type="dxa"/>
          </w:tcPr>
          <w:p>
            <w:pPr>
              <w:widowControl w:val="0"/>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pPr>
              <w:widowControl w:val="0"/>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8262" w:type="dxa"/>
          </w:tcPr>
          <w:p>
            <w:pPr>
              <w:widowControl w:val="0"/>
              <w:rPr>
                <w:bCs/>
                <w:lang w:eastAsia="zh-CN"/>
              </w:rPr>
            </w:pPr>
            <w:r>
              <w:rPr>
                <w:bCs/>
                <w:lang w:eastAsia="zh-CN"/>
              </w:rPr>
              <w:t xml:space="preserve">Looks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CMCC</w:t>
            </w:r>
          </w:p>
        </w:tc>
        <w:tc>
          <w:tcPr>
            <w:tcW w:w="8262" w:type="dxa"/>
          </w:tcPr>
          <w:p>
            <w:pPr>
              <w:widowControl w:val="0"/>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period is 20 ms. So the following [160ms] can be updated to 20ms for FR1.</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pPr>
              <w:pStyle w:val="46"/>
              <w:widowControl w:val="0"/>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pPr>
              <w:pStyle w:val="46"/>
              <w:widowControl w:val="0"/>
              <w:numPr>
                <w:ilvl w:val="2"/>
                <w:numId w:val="60"/>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8262" w:type="dxa"/>
          </w:tcPr>
          <w:p>
            <w:pPr>
              <w:widowControl w:val="0"/>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8262" w:type="dxa"/>
          </w:tcPr>
          <w:p>
            <w:pPr>
              <w:widowControl w:val="0"/>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pPr>
              <w:pStyle w:val="46"/>
              <w:widowControl w:val="0"/>
              <w:numPr>
                <w:ilvl w:val="1"/>
                <w:numId w:val="60"/>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pPr>
              <w:widowControl w:val="0"/>
              <w:autoSpaceDE/>
              <w:autoSpaceDN/>
              <w:adjustRightInd/>
              <w:spacing w:line="240" w:lineRule="auto"/>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8262" w:type="dxa"/>
          </w:tcPr>
          <w:p>
            <w:pPr>
              <w:widowControl w:val="0"/>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D</w:t>
            </w:r>
            <w:r>
              <w:rPr>
                <w:rFonts w:eastAsiaTheme="minorEastAsia"/>
                <w:lang w:eastAsia="zh-CN"/>
              </w:rPr>
              <w:t>OCOMO</w:t>
            </w:r>
          </w:p>
        </w:tc>
        <w:tc>
          <w:tcPr>
            <w:tcW w:w="8262" w:type="dxa"/>
          </w:tcPr>
          <w:p>
            <w:pPr>
              <w:widowControl w:val="0"/>
              <w:rPr>
                <w:rFonts w:eastAsiaTheme="minorEastAsia"/>
                <w:bCs/>
                <w:lang w:eastAsia="zh-CN"/>
              </w:rPr>
            </w:pPr>
            <w:r>
              <w:rPr>
                <w:rFonts w:eastAsiaTheme="minorEastAsia"/>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ZTE, Sanechips</w:t>
            </w:r>
          </w:p>
        </w:tc>
        <w:tc>
          <w:tcPr>
            <w:tcW w:w="8262" w:type="dxa"/>
          </w:tcPr>
          <w:p>
            <w:pPr>
              <w:widowControl w:val="0"/>
              <w:rPr>
                <w:rFonts w:eastAsiaTheme="minorEastAsia"/>
                <w:bCs/>
                <w:lang w:eastAsia="zh-CN"/>
              </w:rPr>
            </w:pPr>
            <w:r>
              <w:rPr>
                <w:rFonts w:hint="eastAsia" w:eastAsiaTheme="minorEastAsia"/>
                <w:bCs/>
                <w:lang w:eastAsia="zh-CN"/>
              </w:rPr>
              <w:t xml:space="preserve">We agree with Apple, Samsung the many of these parameters depends on implementation, and deployment scenarios. </w:t>
            </w:r>
          </w:p>
          <w:p>
            <w:pPr>
              <w:widowControl w:val="0"/>
              <w:rPr>
                <w:rFonts w:eastAsiaTheme="minorEastAsia"/>
                <w:bCs/>
                <w:lang w:eastAsia="zh-CN"/>
              </w:rPr>
            </w:pPr>
            <w:r>
              <w:rPr>
                <w:rFonts w:hint="eastAsia" w:eastAsiaTheme="minorEastAsia"/>
                <w:bCs/>
                <w:lang w:eastAsia="zh-CN"/>
              </w:rPr>
              <w:t>We are open to consider some configuration of common reference signals, such SSB, SIB. However, for other parameters, such as paging configuration, RO, CSI-RS transmission/ CSI feedback, can be left to companies report when needed. Otherwise, we may need to discuss too many detailed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hina Telecom</w:t>
            </w:r>
          </w:p>
        </w:tc>
        <w:tc>
          <w:tcPr>
            <w:tcW w:w="8262" w:type="dxa"/>
          </w:tcPr>
          <w:p>
            <w:pPr>
              <w:widowControl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Huawei, HiSilicon</w:t>
            </w:r>
          </w:p>
        </w:tc>
        <w:tc>
          <w:tcPr>
            <w:tcW w:w="8262" w:type="dxa"/>
          </w:tcPr>
          <w:p>
            <w:pPr>
              <w:widowControl w:val="0"/>
              <w:rPr>
                <w:rFonts w:eastAsiaTheme="minorEastAsia"/>
                <w:lang w:eastAsia="zh-CN"/>
              </w:rPr>
            </w:pPr>
            <w:r>
              <w:rPr>
                <w:rFonts w:eastAsiaTheme="minorEastAsia"/>
                <w:lang w:eastAsia="zh-CN"/>
              </w:rPr>
              <w:t>At least the common signal and channel should be included, e.g. SSB, SIB transmission.</w:t>
            </w:r>
          </w:p>
          <w:p>
            <w:pPr>
              <w:widowControl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S</w:t>
            </w:r>
            <w:r>
              <w:rPr>
                <w:rFonts w:eastAsiaTheme="minorEastAsia"/>
                <w:lang w:eastAsia="zh-CN"/>
              </w:rPr>
              <w:t>preadtrum</w:t>
            </w:r>
          </w:p>
        </w:tc>
        <w:tc>
          <w:tcPr>
            <w:tcW w:w="8262" w:type="dxa"/>
          </w:tcPr>
          <w:p>
            <w:pPr>
              <w:widowControl w:val="0"/>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 xml:space="preserve">Ericsson4 </w:t>
            </w:r>
          </w:p>
        </w:tc>
        <w:tc>
          <w:tcPr>
            <w:tcW w:w="8262" w:type="dxa"/>
          </w:tcPr>
          <w:p>
            <w:pPr>
              <w:widowControl w:val="0"/>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assumption should be consistent with existing specs. </w:t>
            </w:r>
          </w:p>
          <w:p>
            <w:pPr>
              <w:widowControl w:val="0"/>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pPr>
              <w:widowControl w:val="0"/>
              <w:rPr>
                <w:rFonts w:eastAsiaTheme="minorEastAsia"/>
                <w:bCs/>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rPr>
                <w:rFonts w:eastAsiaTheme="minorEastAsia"/>
                <w:bCs/>
                <w:lang w:eastAsia="zh-CN"/>
              </w:rPr>
            </w:pPr>
            <w:r>
              <w:rPr>
                <w:rFonts w:hint="eastAsia" w:eastAsiaTheme="minorEastAsia"/>
                <w:bCs/>
                <w:lang w:eastAsia="zh-CN"/>
              </w:rPr>
              <w:t>I</w:t>
            </w:r>
            <w:r>
              <w:rPr>
                <w:rFonts w:eastAsiaTheme="minorEastAsia"/>
                <w:bCs/>
                <w:lang w:eastAsia="zh-CN"/>
              </w:rPr>
              <w:t xml:space="preserve">t indeed could be arguable on how to capture implementation based approach. However, it is expected that the proponent can report the considered schemes in a way that can be easily captured and understood from RAN1 perspective, such that companies can still comment, verify and modify the description/statement when needed. </w:t>
            </w:r>
          </w:p>
          <w:p>
            <w:pPr>
              <w:widowControl w:val="0"/>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pPr>
              <w:widowControl w:val="0"/>
              <w:rPr>
                <w:rFonts w:eastAsiaTheme="minorEastAsia"/>
                <w:bCs/>
                <w:lang w:eastAsia="zh-CN"/>
              </w:rPr>
            </w:pPr>
            <w:r>
              <w:rPr>
                <w:rFonts w:eastAsiaTheme="minorEastAsia"/>
                <w:bCs/>
                <w:lang w:eastAsia="zh-CN"/>
              </w:rPr>
              <w:t>On the second bullet, perhaps can be further discussed along with SLS assumptions. Any comment from proponent?</w:t>
            </w:r>
          </w:p>
          <w:p>
            <w:pPr>
              <w:widowControl w:val="0"/>
              <w:spacing w:after="0"/>
              <w:rPr>
                <w:b/>
                <w:color w:val="FF0000"/>
                <w:lang w:eastAsia="zh-CN"/>
              </w:rPr>
            </w:pPr>
            <w:r>
              <w:rPr>
                <w:b/>
                <w:color w:val="FF0000"/>
                <w:lang w:eastAsia="zh-CN"/>
              </w:rPr>
              <w:t>The following is only provided for information and discussion, without aiming for a decision in this meeting.</w:t>
            </w:r>
          </w:p>
          <w:p>
            <w:pPr>
              <w:pStyle w:val="46"/>
              <w:widowControl w:val="0"/>
              <w:numPr>
                <w:ilvl w:val="0"/>
                <w:numId w:val="7"/>
              </w:numPr>
              <w:rPr>
                <w:sz w:val="22"/>
                <w:szCs w:val="22"/>
                <w:lang w:eastAsia="zh-CN"/>
              </w:rPr>
            </w:pPr>
            <w:r>
              <w:rPr>
                <w:sz w:val="22"/>
                <w:szCs w:val="22"/>
                <w:lang w:eastAsia="zh-CN"/>
              </w:rPr>
              <w:t>For detailed baseline EVA parameters, the following is considered as starting point</w:t>
            </w:r>
            <w:r>
              <w:rPr>
                <w:sz w:val="22"/>
                <w:szCs w:val="22"/>
              </w:rPr>
              <w:t>,</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20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w:t>
            </w:r>
            <w:r>
              <w:rPr>
                <w:rFonts w:eastAsiaTheme="minorEastAsia"/>
                <w:sz w:val="22"/>
                <w:szCs w:val="22"/>
                <w:highlight w:val="yellow"/>
                <w:lang w:eastAsia="zh-CN"/>
              </w:rPr>
              <w:t>20 ms</w:t>
            </w:r>
            <w:r>
              <w:rPr>
                <w:rFonts w:eastAsiaTheme="minorEastAsia"/>
                <w:sz w:val="22"/>
                <w:szCs w:val="22"/>
                <w:lang w:eastAsia="zh-CN"/>
              </w:rPr>
              <w:t xml:space="preserve"> periodic RACH resource for initial access and random access procedures</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Periodic system broadcast information at a cell, e.g., </w:t>
            </w:r>
            <w:r>
              <w:rPr>
                <w:rFonts w:eastAsiaTheme="minorEastAsia"/>
                <w:sz w:val="22"/>
                <w:szCs w:val="22"/>
                <w:highlight w:val="yellow"/>
                <w:lang w:eastAsia="zh-CN"/>
              </w:rPr>
              <w:t>20/160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highlight w:val="yellow"/>
                <w:lang w:eastAsia="zh-CN"/>
              </w:rPr>
              <w:t>CG-PUSCH configuration</w:t>
            </w:r>
            <w:r>
              <w:rPr>
                <w:rFonts w:eastAsiaTheme="minorEastAsia"/>
                <w:sz w:val="22"/>
                <w:szCs w:val="22"/>
                <w:lang w:eastAsia="zh-CN"/>
              </w:rPr>
              <w:t xml:space="preserve"> </w:t>
            </w:r>
          </w:p>
          <w:p>
            <w:pPr>
              <w:pStyle w:val="46"/>
              <w:widowControl w:val="0"/>
              <w:numPr>
                <w:ilvl w:val="0"/>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pPr>
              <w:pStyle w:val="46"/>
              <w:widowControl w:val="0"/>
              <w:numPr>
                <w:ilvl w:val="1"/>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pPr>
              <w:pStyle w:val="46"/>
              <w:widowControl w:val="0"/>
              <w:numPr>
                <w:ilvl w:val="2"/>
                <w:numId w:val="60"/>
              </w:numPr>
              <w:overflowPunct/>
              <w:autoSpaceDE/>
              <w:autoSpaceDN/>
              <w:adjustRightInd/>
              <w:spacing w:line="240" w:lineRule="auto"/>
              <w:jc w:val="both"/>
              <w:textAlignment w:val="auto"/>
              <w:rPr>
                <w:rFonts w:eastAsiaTheme="minorEastAsia"/>
                <w:sz w:val="22"/>
                <w:szCs w:val="22"/>
                <w:highlight w:val="yellow"/>
                <w:lang w:eastAsia="zh-CN"/>
              </w:rPr>
            </w:pPr>
            <w:r>
              <w:rPr>
                <w:rFonts w:eastAsiaTheme="minorEastAsia"/>
                <w:sz w:val="22"/>
                <w:szCs w:val="22"/>
                <w:highlight w:val="yellow"/>
                <w:lang w:eastAsia="zh-CN"/>
              </w:rPr>
              <w:t>SSB transmission in SCell</w:t>
            </w:r>
          </w:p>
          <w:p>
            <w:pPr>
              <w:pStyle w:val="46"/>
              <w:widowControl w:val="0"/>
              <w:overflowPunct/>
              <w:autoSpaceDE/>
              <w:autoSpaceDN/>
              <w:adjustRightInd/>
              <w:spacing w:line="240" w:lineRule="auto"/>
              <w:ind w:left="2160"/>
              <w:jc w:val="both"/>
              <w:textAlignment w:val="auto"/>
              <w:rPr>
                <w:rFonts w:eastAsiaTheme="minorEastAsia"/>
                <w:sz w:val="22"/>
                <w:szCs w:val="22"/>
                <w:lang w:eastAsia="zh-CN"/>
              </w:rPr>
            </w:pPr>
          </w:p>
          <w:p>
            <w:pPr>
              <w:widowControl w:val="0"/>
              <w:spacing w:after="0"/>
              <w:rPr>
                <w:b/>
                <w:lang w:eastAsia="zh-CN"/>
              </w:rPr>
            </w:pPr>
            <w:r>
              <w:rPr>
                <w:b/>
                <w:lang w:eastAsia="zh-CN"/>
              </w:rPr>
              <w:t>FL6 Proposal 7</w:t>
            </w:r>
            <w:r>
              <w:rPr>
                <w:rFonts w:hint="eastAsia"/>
                <w:b/>
                <w:lang w:eastAsia="zh-CN"/>
              </w:rPr>
              <w:t>-</w:t>
            </w:r>
            <w:r>
              <w:rPr>
                <w:b/>
                <w:lang w:eastAsia="zh-CN"/>
              </w:rPr>
              <w:t>1</w:t>
            </w:r>
          </w:p>
          <w:p>
            <w:pPr>
              <w:pStyle w:val="46"/>
              <w:widowControl w:val="0"/>
              <w:numPr>
                <w:ilvl w:val="0"/>
                <w:numId w:val="7"/>
              </w:numPr>
              <w:rPr>
                <w:sz w:val="22"/>
                <w:szCs w:val="22"/>
                <w:lang w:eastAsia="zh-CN"/>
              </w:rPr>
            </w:pPr>
            <w:r>
              <w:rPr>
                <w:rFonts w:hint="eastAsia"/>
                <w:sz w:val="22"/>
                <w:szCs w:val="22"/>
                <w:lang w:eastAsia="zh-CN"/>
              </w:rPr>
              <w:t>T</w:t>
            </w:r>
            <w:r>
              <w:rPr>
                <w:sz w:val="22"/>
                <w:szCs w:val="22"/>
                <w:lang w:eastAsia="zh-CN"/>
              </w:rPr>
              <w:t>he evaluation baseline for energy saving study/evaluation for BS includes at least NR R15 mandatory without capability features. Optional features from R15 onwards (e.g. CA, MIMO) as well as implementation-based energy saving techniques should be explicitly reported and described if used in the evaluation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rFonts w:eastAsiaTheme="minorEastAsia"/>
                <w:bCs/>
                <w:lang w:eastAsia="zh-CN"/>
              </w:rPr>
            </w:pPr>
            <w:r>
              <w:rPr>
                <w:b/>
                <w:lang w:eastAsia="zh-CN"/>
              </w:rPr>
              <w:t>Com</w:t>
            </w:r>
            <w:r>
              <w:rPr>
                <w:b/>
                <w:bCs/>
                <w:lang w:eastAsia="zh-CN"/>
              </w:rPr>
              <w:t>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 xml:space="preserve">LG </w:t>
            </w:r>
            <w:r>
              <w:rPr>
                <w:rFonts w:eastAsia="Malgun Gothic"/>
                <w:lang w:eastAsia="ko-KR"/>
              </w:rPr>
              <w:t>Electronics</w:t>
            </w:r>
          </w:p>
        </w:tc>
        <w:tc>
          <w:tcPr>
            <w:tcW w:w="8262" w:type="dxa"/>
          </w:tcPr>
          <w:p>
            <w:pPr>
              <w:widowControl w:val="0"/>
              <w:rPr>
                <w:rFonts w:eastAsia="Malgun Gothic"/>
                <w:bCs/>
                <w:lang w:eastAsia="ko-KR"/>
              </w:rPr>
            </w:pPr>
            <w:r>
              <w:rPr>
                <w:rFonts w:eastAsia="Malgun Gothic"/>
                <w:bCs/>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 xml:space="preserve">e are generally fine with the proposal. In addition to baseline without any network energy saving, another typical baseline is </w:t>
            </w:r>
            <w:r>
              <w:rPr>
                <w:lang w:eastAsia="zh-CN"/>
              </w:rPr>
              <w:t>implementation-based sleep mode transition. If possible, the detailed implementation method for determination of sleep mode is better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DOCOMO</w:t>
            </w:r>
          </w:p>
        </w:tc>
        <w:tc>
          <w:tcPr>
            <w:tcW w:w="8262" w:type="dxa"/>
          </w:tcPr>
          <w:p>
            <w:pPr>
              <w:widowControl w:val="0"/>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72" w:type="dxa"/>
            <w:vAlign w:val="top"/>
          </w:tcPr>
          <w:p>
            <w:pPr>
              <w:widowControl w:val="0"/>
              <w:rPr>
                <w:rFonts w:hint="eastAsia" w:ascii="Times New Roman" w:hAnsi="Times New Roman" w:cs="Times New Roman" w:eastAsiaTheme="minorEastAsia"/>
                <w:sz w:val="22"/>
                <w:szCs w:val="22"/>
                <w:lang w:val="en-US" w:eastAsia="zh-CN" w:bidi="ar-SA"/>
              </w:rPr>
            </w:pPr>
            <w:r>
              <w:rPr>
                <w:rFonts w:hint="eastAsia" w:eastAsiaTheme="minorEastAsia"/>
                <w:lang w:val="en-US" w:eastAsia="zh-CN"/>
              </w:rPr>
              <w:t>ZTE, Sanechips</w:t>
            </w:r>
          </w:p>
        </w:tc>
        <w:tc>
          <w:tcPr>
            <w:tcW w:w="8262" w:type="dxa"/>
            <w:vAlign w:val="top"/>
          </w:tcPr>
          <w:p>
            <w:pPr>
              <w:widowControl w:val="0"/>
              <w:rPr>
                <w:rFonts w:hint="default" w:eastAsiaTheme="minorEastAsia"/>
                <w:bCs/>
                <w:lang w:val="en-US" w:eastAsia="zh-CN"/>
              </w:rPr>
            </w:pPr>
            <w:r>
              <w:rPr>
                <w:rFonts w:hint="eastAsia" w:eastAsiaTheme="minorEastAsia"/>
                <w:bCs/>
                <w:lang w:val="en-US" w:eastAsia="zh-CN"/>
              </w:rPr>
              <w:t>We are okay with the proposal.</w:t>
            </w:r>
          </w:p>
          <w:p>
            <w:pPr>
              <w:widowControl w:val="0"/>
              <w:rPr>
                <w:rFonts w:hint="eastAsia" w:ascii="Times New Roman" w:hAnsi="Times New Roman" w:cs="Times New Roman" w:eastAsiaTheme="minorEastAsia"/>
                <w:bCs/>
                <w:sz w:val="22"/>
                <w:szCs w:val="22"/>
                <w:lang w:val="en-US" w:eastAsia="zh-CN" w:bidi="ar-SA"/>
              </w:rPr>
            </w:pPr>
            <w:r>
              <w:rPr>
                <w:rFonts w:hint="eastAsia" w:eastAsiaTheme="minorEastAsia"/>
                <w:bCs/>
                <w:lang w:val="en-US" w:eastAsia="zh-CN"/>
              </w:rPr>
              <w:t xml:space="preserve">We would also like to clarify that the set of NR 15 mandatory </w:t>
            </w:r>
            <w:r>
              <w:rPr>
                <w:sz w:val="22"/>
                <w:szCs w:val="22"/>
                <w:lang w:eastAsia="zh-CN"/>
              </w:rPr>
              <w:t>without capability</w:t>
            </w:r>
            <w:r>
              <w:rPr>
                <w:rFonts w:hint="eastAsia" w:eastAsiaTheme="minorEastAsia"/>
                <w:bCs/>
                <w:lang w:val="en-US" w:eastAsia="zh-CN"/>
              </w:rPr>
              <w:t xml:space="preserve"> features considered in the evaluation depends on companies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72" w:type="dxa"/>
            <w:vAlign w:val="top"/>
          </w:tcPr>
          <w:p>
            <w:pPr>
              <w:widowControl w:val="0"/>
              <w:rPr>
                <w:rFonts w:hint="eastAsia" w:eastAsiaTheme="minorEastAsia"/>
                <w:lang w:val="en-US" w:eastAsia="zh-CN"/>
              </w:rPr>
            </w:pPr>
          </w:p>
        </w:tc>
        <w:tc>
          <w:tcPr>
            <w:tcW w:w="8262" w:type="dxa"/>
            <w:vAlign w:val="top"/>
          </w:tcPr>
          <w:p>
            <w:pPr>
              <w:widowControl w:val="0"/>
              <w:rPr>
                <w:rFonts w:hint="eastAsia" w:eastAsiaTheme="minorEastAsia"/>
                <w:bCs/>
                <w:lang w:val="en-US" w:eastAsia="zh-CN"/>
              </w:rPr>
            </w:pPr>
          </w:p>
        </w:tc>
      </w:tr>
    </w:tbl>
    <w:p>
      <w:pPr>
        <w:rPr>
          <w:lang w:eastAsia="zh-CN"/>
        </w:rPr>
      </w:pPr>
    </w:p>
    <w:p>
      <w:pPr>
        <w:rPr>
          <w:lang w:eastAsia="zh-CN"/>
        </w:rPr>
      </w:pPr>
    </w:p>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ssue#7-2</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FL5 Proposal 7</w:t>
            </w:r>
            <w:r>
              <w:rPr>
                <w:rFonts w:hint="eastAsia"/>
                <w:b/>
                <w:lang w:eastAsia="zh-CN"/>
              </w:rPr>
              <w:t>-</w:t>
            </w:r>
            <w:r>
              <w:rPr>
                <w:b/>
                <w:lang w:eastAsia="zh-CN"/>
              </w:rPr>
              <w:t>2</w:t>
            </w:r>
          </w:p>
          <w:p>
            <w:pPr>
              <w:pStyle w:val="46"/>
              <w:widowControl w:val="0"/>
              <w:numPr>
                <w:ilvl w:val="0"/>
                <w:numId w:val="65"/>
              </w:numPr>
              <w:overflowPunct/>
              <w:autoSpaceDE/>
              <w:autoSpaceDN/>
              <w:adjustRightInd/>
              <w:spacing w:after="0" w:line="240" w:lineRule="auto"/>
              <w:contextualSpacing w:val="0"/>
              <w:textAlignment w:val="auto"/>
              <w:rPr>
                <w:sz w:val="22"/>
                <w:szCs w:val="22"/>
              </w:rPr>
            </w:pPr>
            <w:r>
              <w:rPr>
                <w:sz w:val="22"/>
                <w:szCs w:val="22"/>
              </w:rPr>
              <w:t>Similar to UE power saving study, percentage of energy consumption reduction from the baseline is used to express BS energy saving gain.</w:t>
            </w:r>
          </w:p>
          <w:p>
            <w:pPr>
              <w:pStyle w:val="46"/>
              <w:widowControl w:val="0"/>
              <w:numPr>
                <w:ilvl w:val="0"/>
                <w:numId w:val="65"/>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pPr>
              <w:pStyle w:val="46"/>
              <w:widowControl w:val="0"/>
              <w:numPr>
                <w:ilvl w:val="0"/>
                <w:numId w:val="65"/>
              </w:numPr>
              <w:rPr>
                <w:sz w:val="22"/>
                <w:szCs w:val="22"/>
              </w:rPr>
            </w:pPr>
            <w:r>
              <w:rPr>
                <w:sz w:val="22"/>
                <w:szCs w:val="22"/>
              </w:rPr>
              <w:t>For system level impact evaluation, use IMT-2020 simulation assumptions as a starting point.</w:t>
            </w:r>
          </w:p>
          <w:p>
            <w:pPr>
              <w:pStyle w:val="46"/>
              <w:widowControl w:val="0"/>
              <w:spacing w:after="0"/>
              <w:ind w:left="4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b/>
                <w:bCs/>
                <w:lang w:eastAsia="zh-CN"/>
              </w:rPr>
            </w:pPr>
            <w:r>
              <w:rPr>
                <w:rFonts w:hint="eastAsia"/>
                <w:b/>
                <w:bCs/>
                <w:lang w:eastAsia="zh-CN"/>
              </w:rPr>
              <w:t>C</w:t>
            </w:r>
            <w:r>
              <w:rPr>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Apple</w:t>
            </w:r>
          </w:p>
        </w:tc>
        <w:tc>
          <w:tcPr>
            <w:tcW w:w="8262" w:type="dxa"/>
          </w:tcPr>
          <w:p>
            <w:pPr>
              <w:widowControl w:val="0"/>
              <w:rPr>
                <w:bCs/>
                <w:lang w:eastAsia="zh-CN"/>
              </w:rPr>
            </w:pPr>
            <w:r>
              <w:rPr>
                <w:bCs/>
                <w:lang w:eastAsia="zh-CN"/>
              </w:rPr>
              <w:t>OK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8262" w:type="dxa"/>
          </w:tcPr>
          <w:p>
            <w:pPr>
              <w:widowControl w:val="0"/>
              <w:rPr>
                <w:bCs/>
                <w:lang w:eastAsia="zh-CN"/>
              </w:rPr>
            </w:pPr>
            <w:r>
              <w:rPr>
                <w:bCs/>
                <w:lang w:eastAsia="zh-CN"/>
              </w:rPr>
              <w:t>Agree with item 1) and 2). For item 3), we think discussion on reference configuration is still ongoing. If that is agreed, 3) does not seem to be needed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rPr>
                <w:rFonts w:eastAsia="Malgun Gothic"/>
                <w:bCs/>
                <w:lang w:eastAsia="ko-KR"/>
              </w:rPr>
            </w:pPr>
            <w:r>
              <w:rPr>
                <w:rFonts w:eastAsia="Malgun Gothic"/>
                <w:bCs/>
                <w:lang w:eastAsia="ko-KR"/>
              </w:rPr>
              <w:t>We are ok with 1) and 2). But, we can discuss 3) after defining the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CMCC</w:t>
            </w:r>
          </w:p>
        </w:tc>
        <w:tc>
          <w:tcPr>
            <w:tcW w:w="8262" w:type="dxa"/>
          </w:tcPr>
          <w:p>
            <w:pPr>
              <w:widowControl w:val="0"/>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pPr>
              <w:widowControl w:val="0"/>
              <w:rPr>
                <w:rFonts w:eastAsia="Malgun Gothic"/>
                <w:bCs/>
                <w:lang w:eastAsia="ko-KR"/>
              </w:rPr>
            </w:pPr>
            <w:r>
              <w:rPr>
                <w:rFonts w:eastAsia="Malgun Gothic"/>
                <w:bCs/>
                <w:lang w:eastAsia="ko-KR"/>
              </w:rPr>
              <w:t>The following carrier frequency candidates for evaluation can be considered, as following,</w:t>
            </w:r>
          </w:p>
          <w:p>
            <w:pPr>
              <w:widowControl w:val="0"/>
              <w:rPr>
                <w:rFonts w:eastAsia="Malgun Gothic"/>
                <w:bCs/>
                <w:lang w:eastAsia="ko-KR"/>
              </w:rPr>
            </w:pPr>
            <w:r>
              <w:rPr>
                <w:i/>
                <w:iCs/>
                <w:sz w:val="21"/>
                <w:szCs w:val="21"/>
              </w:rPr>
              <w:t>For single carrier scenario, 2.6GHz with frame structure DDDDDDDSUU (S: 6D:4G:4U) can be used for simulation; f</w:t>
            </w:r>
            <w:r>
              <w:rPr>
                <w:rFonts w:eastAsia="等线"/>
                <w:i/>
                <w:iCs/>
                <w:sz w:val="21"/>
                <w:szCs w:val="21"/>
              </w:rPr>
              <w:t xml:space="preserve">or </w:t>
            </w:r>
            <w:r>
              <w:rPr>
                <w:rFonts w:eastAsia="等线"/>
                <w:i/>
                <w:iCs/>
                <w:sz w:val="21"/>
                <w:szCs w:val="21"/>
                <w:lang w:eastAsia="zh-CN"/>
              </w:rPr>
              <w:t>multiple carriers CA deployment, the CC combinations can choose from {2.6GHz, 2.6GHz},   {2.6GHz, 4.9GHz}, {2.6GHz, 700MHz}, {700MHz, 900MHz}, {1.8GHz, 1.9GHz}.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8262" w:type="dxa"/>
          </w:tcPr>
          <w:p>
            <w:pPr>
              <w:widowControl w:val="0"/>
              <w:rPr>
                <w:rFonts w:eastAsia="Malgun Gothic"/>
                <w:bCs/>
                <w:lang w:eastAsia="ko-KR"/>
              </w:rPr>
            </w:pPr>
            <w:r>
              <w:rPr>
                <w:rFonts w:hint="eastAsia"/>
                <w:bCs/>
                <w:lang w:eastAsia="zh-CN"/>
              </w:rPr>
              <w:t>W</w:t>
            </w:r>
            <w:r>
              <w:rPr>
                <w:bCs/>
                <w:lang w:eastAsia="zh-CN"/>
              </w:rPr>
              <w:t>e are fine with item 1) and 2). For item 3, we may need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8262" w:type="dxa"/>
          </w:tcPr>
          <w:p>
            <w:pPr>
              <w:widowControl w:val="0"/>
              <w:rPr>
                <w:bCs/>
                <w:lang w:eastAsia="zh-CN"/>
              </w:rPr>
            </w:pPr>
            <w:r>
              <w:rPr>
                <w:rFonts w:hint="eastAsia" w:eastAsia="Malgun Gothic"/>
                <w:bCs/>
                <w:lang w:eastAsia="ko-KR"/>
              </w:rPr>
              <w:t>Fine</w:t>
            </w:r>
            <w:r>
              <w:rPr>
                <w:rFonts w:eastAsia="Malgun Gothic"/>
                <w:bCs/>
                <w:lang w:eastAsia="ko-KR"/>
              </w:rPr>
              <w:t>. For 3), we have similar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8262" w:type="dxa"/>
          </w:tcPr>
          <w:p>
            <w:pPr>
              <w:widowControl w:val="0"/>
              <w:rPr>
                <w:rFonts w:eastAsia="Malgun Gothic"/>
                <w:bCs/>
                <w:lang w:eastAsia="ko-KR"/>
              </w:rPr>
            </w:pPr>
            <w:r>
              <w:rPr>
                <w:rFonts w:hint="eastAsia" w:eastAsiaTheme="minorEastAsia"/>
                <w:bCs/>
                <w:lang w:eastAsia="zh-CN"/>
              </w:rPr>
              <w:t>F</w:t>
            </w:r>
            <w:r>
              <w:rPr>
                <w:rFonts w:eastAsiaTheme="minorEastAsia"/>
                <w:bCs/>
                <w:lang w:eastAsia="zh-CN"/>
              </w:rPr>
              <w:t>ine with item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Theme="minorEastAsia"/>
                <w:lang w:eastAsia="zh-CN"/>
              </w:rPr>
              <w:t>IDCC</w:t>
            </w:r>
          </w:p>
        </w:tc>
        <w:tc>
          <w:tcPr>
            <w:tcW w:w="8262" w:type="dxa"/>
          </w:tcPr>
          <w:p>
            <w:pPr>
              <w:widowControl w:val="0"/>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D</w:t>
            </w:r>
            <w:r>
              <w:rPr>
                <w:rFonts w:eastAsiaTheme="minorEastAsia"/>
                <w:lang w:eastAsia="zh-CN"/>
              </w:rPr>
              <w:t>OCOMO</w:t>
            </w:r>
          </w:p>
        </w:tc>
        <w:tc>
          <w:tcPr>
            <w:tcW w:w="8262" w:type="dxa"/>
          </w:tcPr>
          <w:p>
            <w:pPr>
              <w:widowControl w:val="0"/>
              <w:rPr>
                <w:rFonts w:eastAsiaTheme="minorEastAsia"/>
                <w:bCs/>
                <w:lang w:eastAsia="zh-CN"/>
              </w:rPr>
            </w:pPr>
            <w:r>
              <w:rPr>
                <w:rFonts w:eastAsiaTheme="minorEastAsia"/>
                <w:bCs/>
                <w:lang w:eastAsia="zh-CN"/>
              </w:rPr>
              <w:t xml:space="preserve">We share the same view with Intel and LG.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8262" w:type="dxa"/>
          </w:tcPr>
          <w:p>
            <w:pPr>
              <w:widowControl w:val="0"/>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configuration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8262" w:type="dxa"/>
          </w:tcPr>
          <w:p>
            <w:pPr>
              <w:widowControl w:val="0"/>
              <w:rPr>
                <w:bCs/>
                <w:lang w:eastAsia="zh-CN"/>
              </w:rPr>
            </w:pPr>
            <w:r>
              <w:rPr>
                <w:bCs/>
                <w:lang w:eastAsia="zh-CN"/>
              </w:rPr>
              <w:t xml:space="preserve">Fine with item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Huawei, HiSilicon</w:t>
            </w:r>
          </w:p>
        </w:tc>
        <w:tc>
          <w:tcPr>
            <w:tcW w:w="8262" w:type="dxa"/>
          </w:tcPr>
          <w:p>
            <w:pPr>
              <w:widowControl w:val="0"/>
              <w:spacing w:after="0"/>
              <w:rPr>
                <w:bCs/>
                <w:lang w:eastAsia="zh-CN"/>
              </w:rPr>
            </w:pPr>
            <w:r>
              <w:rPr>
                <w:bCs/>
                <w:lang w:eastAsia="zh-CN"/>
              </w:rPr>
              <w:t>Fine with item 1) and 2).  For item  3), it seems it was already discussed in the previous question FL5 Question 7</w:t>
            </w:r>
            <w:r>
              <w:rPr>
                <w:rFonts w:hint="eastAsia"/>
                <w:bCs/>
                <w:lang w:eastAsia="zh-CN"/>
              </w:rPr>
              <w:t>-</w:t>
            </w:r>
            <w:r>
              <w:rPr>
                <w:bCs/>
                <w:lang w:eastAsia="zh-CN"/>
              </w:rPr>
              <w:t>1. We can align the parameters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S</w:t>
            </w:r>
            <w:r>
              <w:rPr>
                <w:lang w:eastAsia="zh-CN"/>
              </w:rPr>
              <w:t xml:space="preserve">preadtrum </w:t>
            </w:r>
          </w:p>
        </w:tc>
        <w:tc>
          <w:tcPr>
            <w:tcW w:w="8262" w:type="dxa"/>
          </w:tcPr>
          <w:p>
            <w:pPr>
              <w:widowControl w:val="0"/>
              <w:spacing w:after="0"/>
              <w:rPr>
                <w:bCs/>
                <w:lang w:eastAsia="zh-CN"/>
              </w:rPr>
            </w:pPr>
            <w:r>
              <w:rPr>
                <w:rFonts w:hint="eastAsia"/>
                <w:bCs/>
                <w:lang w:eastAsia="zh-CN"/>
              </w:rPr>
              <w:t>F</w:t>
            </w:r>
            <w:r>
              <w:rPr>
                <w:bCs/>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Ericsson4</w:t>
            </w:r>
          </w:p>
        </w:tc>
        <w:tc>
          <w:tcPr>
            <w:tcW w:w="8262" w:type="dxa"/>
          </w:tcPr>
          <w:p>
            <w:pPr>
              <w:widowControl w:val="0"/>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pPr>
              <w:widowControl w:val="0"/>
            </w:pPr>
            <w:r>
              <w:rPr>
                <w:bCs/>
                <w:lang w:eastAsia="zh-CN"/>
              </w:rPr>
              <w:t>For 2), OK to consider at least SLS as baseline. However, for energy savings on bigger  time scales (considering energy consumption over many hours, etc), other techniques should be considered. Regarding “</w:t>
            </w:r>
            <w:r>
              <w:rPr>
                <w:i/>
                <w:iCs/>
              </w:rPr>
              <w:t>At least one of the methods should be selected and used for evaluation of a specific technique.</w:t>
            </w:r>
            <w:r>
              <w:t xml:space="preserve">”, is the intention to have the selection in RAN1? Perhaps this can be left to the proponent. </w:t>
            </w:r>
          </w:p>
          <w:p>
            <w:pPr>
              <w:widowControl w:val="0"/>
            </w:pPr>
            <w:r>
              <w:t>For 3), prefer to focus on the reference configuration for now. We think the starting point for SLS can be 38.802 (table A2.1-1).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b/>
                <w:lang w:eastAsia="zh-CN"/>
              </w:rPr>
            </w:pPr>
            <w:r>
              <w:rPr>
                <w:b/>
                <w:lang w:eastAsia="zh-CN"/>
              </w:rPr>
              <w:t>FL6 Proposal 7</w:t>
            </w:r>
            <w:r>
              <w:rPr>
                <w:rFonts w:hint="eastAsia"/>
                <w:b/>
                <w:lang w:eastAsia="zh-CN"/>
              </w:rPr>
              <w:t>-</w:t>
            </w:r>
            <w:r>
              <w:rPr>
                <w:b/>
                <w:lang w:eastAsia="zh-CN"/>
              </w:rPr>
              <w:t>2</w:t>
            </w:r>
          </w:p>
          <w:p>
            <w:pPr>
              <w:pStyle w:val="46"/>
              <w:widowControl w:val="0"/>
              <w:numPr>
                <w:ilvl w:val="0"/>
                <w:numId w:val="7"/>
              </w:numPr>
              <w:rPr>
                <w:sz w:val="22"/>
                <w:szCs w:val="22"/>
                <w:lang w:eastAsia="zh-CN"/>
              </w:rPr>
            </w:pPr>
            <w:r>
              <w:rPr>
                <w:sz w:val="22"/>
                <w:szCs w:val="22"/>
                <w:lang w:eastAsia="zh-CN"/>
              </w:rPr>
              <w:t>Similar to UE power saving study, percentage of energy consumption reduction from the baseline is used to express BS energy saving gain.</w:t>
            </w:r>
          </w:p>
          <w:p>
            <w:pPr>
              <w:pStyle w:val="46"/>
              <w:widowControl w:val="0"/>
              <w:numPr>
                <w:ilvl w:val="0"/>
                <w:numId w:val="7"/>
              </w:numPr>
              <w:rPr>
                <w:sz w:val="22"/>
                <w:szCs w:val="22"/>
                <w:lang w:eastAsia="zh-CN"/>
              </w:rPr>
            </w:pPr>
            <w:r>
              <w:rPr>
                <w:sz w:val="22"/>
                <w:szCs w:val="22"/>
                <w:lang w:eastAsia="zh-CN"/>
              </w:rPr>
              <w:t>SLS is considered as baseline evaluation method. Other method, including numerical analysis and LLS can also be considered. At least one of the methods should be selected and used for evaluation of a specific technique (selection and criteria is up to 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rFonts w:eastAsiaTheme="minorEastAsia"/>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rFonts w:eastAsiaTheme="minorEastAsia"/>
                <w:bCs/>
                <w:lang w:eastAsia="zh-CN"/>
              </w:rPr>
            </w:pPr>
            <w:r>
              <w:rPr>
                <w:rFonts w:hint="eastAsia"/>
                <w:b/>
                <w:bCs/>
                <w:lang w:eastAsia="zh-CN"/>
              </w:rPr>
              <w:t>C</w:t>
            </w:r>
            <w:r>
              <w:rPr>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8262" w:type="dxa"/>
          </w:tcPr>
          <w:p>
            <w:pPr>
              <w:widowControl w:val="0"/>
              <w:rPr>
                <w:rFonts w:eastAsia="Malgun Gothic"/>
                <w:bCs/>
                <w:lang w:eastAsia="ko-KR"/>
              </w:rPr>
            </w:pPr>
            <w:r>
              <w:rPr>
                <w:rFonts w:hint="eastAsia" w:eastAsia="Malgun Gothic"/>
                <w:bCs/>
                <w:lang w:eastAsia="ko-KR"/>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v</w:t>
            </w:r>
            <w:r>
              <w:rPr>
                <w:rFonts w:eastAsiaTheme="minorEastAsia"/>
                <w:lang w:eastAsia="zh-CN"/>
              </w:rPr>
              <w:t>ivo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eastAsia="Malgun Gothic"/>
                <w:lang w:eastAsia="ko-KR"/>
              </w:rPr>
              <w:t>MediaTek6</w:t>
            </w:r>
          </w:p>
        </w:tc>
        <w:tc>
          <w:tcPr>
            <w:tcW w:w="8262" w:type="dxa"/>
          </w:tcPr>
          <w:p>
            <w:pPr>
              <w:widowControl w:val="0"/>
              <w:rPr>
                <w:rFonts w:eastAsia="Malgun Gothic"/>
                <w:bCs/>
                <w:lang w:eastAsia="ko-KR"/>
              </w:rPr>
            </w:pPr>
            <w:r>
              <w:rPr>
                <w:rFonts w:eastAsia="Malgun Gothic"/>
                <w:bCs/>
                <w:lang w:eastAsia="ko-KR"/>
              </w:rPr>
              <w:t>Since our methodology is based on “</w:t>
            </w:r>
            <w:r>
              <w:rPr>
                <w:szCs w:val="20"/>
                <w:lang w:eastAsia="zh-CN"/>
              </w:rPr>
              <w:t>power consumption of BS on slot-level</w:t>
            </w:r>
            <w:r>
              <w:rPr>
                <w:rFonts w:eastAsia="Malgun Gothic"/>
                <w:bCs/>
                <w:lang w:eastAsia="ko-KR"/>
              </w:rPr>
              <w:t>”, we need to specify the time interval for providing energy consumption. Since there is averaging effect over SLS simulations, we suggest to use “average energy consumption reduction per slot”. Accordingly the following revision to 1</w:t>
            </w:r>
            <w:r>
              <w:rPr>
                <w:rFonts w:eastAsia="Malgun Gothic"/>
                <w:bCs/>
                <w:vertAlign w:val="superscript"/>
                <w:lang w:eastAsia="ko-KR"/>
              </w:rPr>
              <w:t>st</w:t>
            </w:r>
            <w:r>
              <w:rPr>
                <w:rFonts w:eastAsia="Malgun Gothic"/>
                <w:bCs/>
                <w:lang w:eastAsia="ko-KR"/>
              </w:rPr>
              <w:t xml:space="preserve"> bullet is suggested:</w:t>
            </w:r>
          </w:p>
          <w:p>
            <w:pPr>
              <w:widowControl w:val="0"/>
              <w:rPr>
                <w:rFonts w:eastAsiaTheme="minorEastAsia"/>
                <w:bCs/>
                <w:lang w:eastAsia="zh-CN"/>
              </w:rPr>
            </w:pPr>
            <w:r>
              <w:rPr>
                <w:lang w:eastAsia="zh-CN"/>
              </w:rPr>
              <w:t xml:space="preserve">Similar to UE power saving study, percentage of </w:t>
            </w:r>
            <w:r>
              <w:rPr>
                <w:color w:val="FF0000"/>
                <w:highlight w:val="yellow"/>
                <w:lang w:eastAsia="zh-CN"/>
              </w:rPr>
              <w:t>average</w:t>
            </w:r>
            <w:r>
              <w:rPr>
                <w:lang w:eastAsia="zh-CN"/>
              </w:rPr>
              <w:t xml:space="preserve"> energy consumption reduction </w:t>
            </w:r>
            <w:r>
              <w:rPr>
                <w:color w:val="FF0000"/>
                <w:highlight w:val="yellow"/>
                <w:lang w:eastAsia="zh-CN"/>
              </w:rPr>
              <w:t>per slot</w:t>
            </w:r>
            <w:r>
              <w:rPr>
                <w:lang w:eastAsia="zh-CN"/>
              </w:rPr>
              <w:t xml:space="preserve"> from the baseline is used to express BS energy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eastAsia="Malgun Gothic"/>
                <w:lang w:eastAsia="ko-KR"/>
              </w:rPr>
              <w:t>DOCOMO</w:t>
            </w:r>
          </w:p>
        </w:tc>
        <w:tc>
          <w:tcPr>
            <w:tcW w:w="8262" w:type="dxa"/>
          </w:tcPr>
          <w:p>
            <w:pPr>
              <w:widowControl w:val="0"/>
              <w:rPr>
                <w:rFonts w:eastAsia="Malgun Gothic"/>
                <w:bCs/>
                <w:lang w:eastAsia="ko-KR"/>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Theme="minorEastAsia"/>
                <w:lang w:eastAsia="zh-CN"/>
              </w:rPr>
              <w:t>O</w:t>
            </w:r>
            <w:r>
              <w:rPr>
                <w:rFonts w:eastAsiaTheme="minorEastAsia"/>
                <w:lang w:eastAsia="zh-CN"/>
              </w:rPr>
              <w:t>PPO</w:t>
            </w:r>
          </w:p>
        </w:tc>
        <w:tc>
          <w:tcPr>
            <w:tcW w:w="8262" w:type="dxa"/>
          </w:tcPr>
          <w:p>
            <w:pPr>
              <w:widowControl w:val="0"/>
              <w:rPr>
                <w:rFonts w:eastAsiaTheme="minorEastAsia"/>
                <w:bCs/>
                <w:lang w:eastAsia="zh-CN"/>
              </w:rPr>
            </w:pPr>
            <w:r>
              <w:rPr>
                <w:rFonts w:hint="eastAsia" w:eastAsiaTheme="minorEastAsia"/>
                <w:bCs/>
                <w:lang w:eastAsia="zh-CN"/>
              </w:rPr>
              <w:t>W</w:t>
            </w:r>
            <w:r>
              <w:rPr>
                <w:rFonts w:eastAsiaTheme="minorEastAsia"/>
                <w:bCs/>
                <w:lang w:eastAsia="zh-CN"/>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widowControl w:val="0"/>
              <w:rPr>
                <w:rFonts w:hint="eastAsia" w:ascii="Times New Roman" w:hAnsi="Times New Roman" w:cs="Times New Roman" w:eastAsiaTheme="minorEastAsia"/>
                <w:sz w:val="22"/>
                <w:szCs w:val="22"/>
                <w:lang w:val="en-US" w:eastAsia="zh-CN" w:bidi="ar-SA"/>
              </w:rPr>
            </w:pPr>
            <w:r>
              <w:rPr>
                <w:rFonts w:hint="eastAsia" w:eastAsiaTheme="minorEastAsia"/>
                <w:lang w:val="en-US" w:eastAsia="zh-CN"/>
              </w:rPr>
              <w:t>ZTE, sanechips</w:t>
            </w:r>
          </w:p>
        </w:tc>
        <w:tc>
          <w:tcPr>
            <w:tcW w:w="8262" w:type="dxa"/>
            <w:vAlign w:val="top"/>
          </w:tcPr>
          <w:p>
            <w:pPr>
              <w:widowControl w:val="0"/>
              <w:rPr>
                <w:rFonts w:hint="eastAsia" w:ascii="Times New Roman" w:hAnsi="Times New Roman" w:cs="Times New Roman" w:eastAsiaTheme="minorEastAsia"/>
                <w:bCs/>
                <w:sz w:val="22"/>
                <w:szCs w:val="22"/>
                <w:lang w:val="en-US" w:eastAsia="zh-CN" w:bidi="ar-SA"/>
              </w:rPr>
            </w:pPr>
            <w:r>
              <w:rPr>
                <w:rFonts w:hint="eastAsia" w:eastAsiaTheme="minorEastAsia"/>
                <w:bCs/>
                <w:lang w:val="en-US" w:eastAsia="zh-CN"/>
              </w:rPr>
              <w:t>Okay.</w:t>
            </w:r>
          </w:p>
        </w:tc>
      </w:tr>
    </w:tbl>
    <w:p>
      <w:pPr>
        <w:rPr>
          <w:lang w:eastAsia="zh-CN"/>
        </w:rPr>
      </w:pPr>
    </w:p>
    <w:p>
      <w:pPr>
        <w:pStyle w:val="46"/>
        <w:numPr>
          <w:ilvl w:val="1"/>
          <w:numId w:val="19"/>
        </w:numPr>
        <w:outlineLvl w:val="2"/>
        <w:rPr>
          <w:b/>
          <w:sz w:val="36"/>
          <w:lang w:eastAsia="zh-CN"/>
        </w:rPr>
      </w:pPr>
      <w:r>
        <w:rPr>
          <w:rFonts w:hint="eastAsia"/>
          <w:b/>
          <w:sz w:val="36"/>
          <w:lang w:eastAsia="zh-CN"/>
        </w:rPr>
        <w:t>I</w:t>
      </w:r>
      <w:r>
        <w:rPr>
          <w:b/>
          <w:sz w:val="36"/>
          <w:lang w:eastAsia="zh-CN"/>
        </w:rPr>
        <w:t>ssue#7-3</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spacing w:after="0"/>
              <w:rPr>
                <w:lang w:eastAsia="zh-CN"/>
              </w:rPr>
            </w:pPr>
            <w:r>
              <w:rPr>
                <w:rFonts w:hint="eastAsia"/>
                <w:lang w:eastAsia="zh-CN"/>
              </w:rPr>
              <w:t>C</w:t>
            </w:r>
            <w:r>
              <w:rPr>
                <w:lang w:eastAsia="zh-CN"/>
              </w:rPr>
              <w:t>ompanies are invited to input on</w:t>
            </w:r>
          </w:p>
          <w:p>
            <w:pPr>
              <w:widowControl w:val="0"/>
              <w:spacing w:after="0"/>
              <w:rPr>
                <w:lang w:eastAsia="zh-CN"/>
              </w:rPr>
            </w:pPr>
          </w:p>
          <w:p>
            <w:pPr>
              <w:widowControl w:val="0"/>
              <w:spacing w:after="0"/>
              <w:rPr>
                <w:b/>
                <w:lang w:eastAsia="zh-CN"/>
              </w:rPr>
            </w:pPr>
            <w:r>
              <w:rPr>
                <w:b/>
                <w:lang w:eastAsia="zh-CN"/>
              </w:rPr>
              <w:t>FL5 Proposal 7</w:t>
            </w:r>
            <w:r>
              <w:rPr>
                <w:rFonts w:hint="eastAsia"/>
                <w:b/>
                <w:lang w:eastAsia="zh-CN"/>
              </w:rPr>
              <w:t>-</w:t>
            </w:r>
            <w:r>
              <w:rPr>
                <w:b/>
                <w:lang w:eastAsia="zh-CN"/>
              </w:rPr>
              <w:t>3</w:t>
            </w:r>
          </w:p>
          <w:p>
            <w:pPr>
              <w:pStyle w:val="46"/>
              <w:widowControl w:val="0"/>
              <w:numPr>
                <w:ilvl w:val="0"/>
                <w:numId w:val="7"/>
              </w:numPr>
              <w:rPr>
                <w:sz w:val="22"/>
                <w:szCs w:val="22"/>
              </w:rPr>
            </w:pPr>
            <w:r>
              <w:rPr>
                <w:sz w:val="22"/>
                <w:szCs w:val="22"/>
                <w:lang w:eastAsia="zh-CN"/>
              </w:rPr>
              <w:t>Necessary parameters/assumptions/input for basic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lang w:eastAsia="zh-CN"/>
              </w:rPr>
            </w:pPr>
            <w:r>
              <w:rPr>
                <w:rFonts w:hint="eastAsia"/>
                <w:b/>
                <w:lang w:eastAsia="zh-CN"/>
              </w:rPr>
              <w:t>C</w:t>
            </w:r>
            <w:r>
              <w:rPr>
                <w:b/>
                <w:lang w:eastAsia="zh-CN"/>
              </w:rPr>
              <w:t>ompany</w:t>
            </w:r>
          </w:p>
        </w:tc>
        <w:tc>
          <w:tcPr>
            <w:tcW w:w="8262" w:type="dxa"/>
            <w:shd w:val="clear" w:color="auto" w:fill="DAEEF3" w:themeFill="accent5" w:themeFillTint="33"/>
          </w:tcPr>
          <w:p>
            <w:pPr>
              <w:widowControl w:val="0"/>
              <w:rPr>
                <w:b/>
                <w:bCs/>
                <w:lang w:eastAsia="zh-CN"/>
              </w:rPr>
            </w:pPr>
            <w:r>
              <w:rPr>
                <w:rFonts w:hint="eastAsia"/>
                <w:b/>
                <w:bCs/>
                <w:lang w:eastAsia="zh-CN"/>
              </w:rPr>
              <w:t>C</w:t>
            </w:r>
            <w:r>
              <w:rPr>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8262" w:type="dxa"/>
          </w:tcPr>
          <w:p>
            <w:pPr>
              <w:widowControl w:val="0"/>
            </w:pPr>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pPr>
              <w:widowControl w:val="0"/>
            </w:pPr>
            <w:r>
              <w:t xml:space="preserve">While calibration of results has been beneficial in earlier work and would be technically the proper step to take, if we lack agreement on multiple different parameters, it may be difficult to achieve good alignment in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w:t>
            </w:r>
            <w:r>
              <w:rPr>
                <w:lang w:eastAsia="zh-CN"/>
              </w:rPr>
              <w:t>OCOMO</w:t>
            </w:r>
          </w:p>
        </w:tc>
        <w:tc>
          <w:tcPr>
            <w:tcW w:w="8262" w:type="dxa"/>
          </w:tcPr>
          <w:p>
            <w:pPr>
              <w:widowControl w:val="0"/>
            </w:pPr>
            <w:r>
              <w:rPr>
                <w:rFonts w:hint="eastAsia"/>
                <w:lang w:eastAsia="zh-CN"/>
              </w:rPr>
              <w:t>As</w:t>
            </w:r>
            <w:r>
              <w:t xml:space="preserve"> Intel mentioned that, the only concern is the tight time schedule of SI. </w:t>
            </w:r>
          </w:p>
          <w:p>
            <w:pPr>
              <w:widowControl w:val="0"/>
            </w:pPr>
            <w:r>
              <w:t xml:space="preserve">If the </w:t>
            </w:r>
            <w:r>
              <w:rPr>
                <w:lang w:eastAsia="zh-CN"/>
              </w:rPr>
              <w:t xml:space="preserve">moderator and other companies could suggest an efficient calibration approach and schedule, we also glad to have such calibration.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pPr>
              <w:widowControl w:val="0"/>
            </w:pPr>
            <w:r>
              <w:rPr>
                <w:rFonts w:hint="eastAsia"/>
                <w:b/>
                <w:lang w:eastAsia="zh-CN"/>
              </w:rPr>
              <w:t>F</w:t>
            </w:r>
            <w:r>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pPr>
        <w:rPr>
          <w:lang w:eastAsia="zh-CN"/>
        </w:rPr>
      </w:pPr>
    </w:p>
    <w:p>
      <w:pPr>
        <w:rPr>
          <w:lang w:eastAsia="zh-CN"/>
        </w:rPr>
      </w:pPr>
    </w:p>
    <w:p>
      <w:pPr>
        <w:rPr>
          <w:lang w:eastAsia="zh-CN"/>
        </w:rPr>
      </w:pPr>
    </w:p>
    <w:p>
      <w:pPr>
        <w:pStyle w:val="3"/>
        <w:rPr>
          <w:lang w:eastAsia="zh-CN"/>
        </w:rPr>
      </w:pPr>
      <w:r>
        <w:rPr>
          <w:lang w:eastAsia="zh-CN"/>
        </w:rPr>
        <w:t>Evaluation scenario</w:t>
      </w:r>
    </w:p>
    <w:p>
      <w:pPr>
        <w:rPr>
          <w:lang w:eastAsia="zh-CN"/>
        </w:rPr>
      </w:pPr>
      <w:r>
        <w:rPr>
          <w:rFonts w:hint="eastAsia"/>
          <w:lang w:eastAsia="zh-CN"/>
        </w:rPr>
        <w:t>A</w:t>
      </w:r>
      <w:r>
        <w:rPr>
          <w:lang w:eastAsia="zh-CN"/>
        </w:rPr>
        <w:t xml:space="preserve">mong the listed example scenarios in SID, i.e. </w:t>
      </w:r>
    </w:p>
    <w:p>
      <w:pPr>
        <w:numPr>
          <w:ilvl w:val="0"/>
          <w:numId w:val="66"/>
        </w:numPr>
        <w:overflowPunct w:val="0"/>
        <w:snapToGrid/>
        <w:spacing w:after="0"/>
        <w:jc w:val="left"/>
        <w:textAlignment w:val="baseline"/>
        <w:rPr>
          <w:bCs/>
          <w:sz w:val="21"/>
        </w:rPr>
      </w:pPr>
      <w:r>
        <w:rPr>
          <w:bCs/>
          <w:sz w:val="21"/>
        </w:rPr>
        <w:t>Urban micro in FR1, including TDD massive MIMO (note: this scenario can also model small cells)</w:t>
      </w:r>
    </w:p>
    <w:p>
      <w:pPr>
        <w:numPr>
          <w:ilvl w:val="0"/>
          <w:numId w:val="66"/>
        </w:numPr>
        <w:overflowPunct w:val="0"/>
        <w:snapToGrid/>
        <w:spacing w:after="0"/>
        <w:jc w:val="left"/>
        <w:textAlignment w:val="baseline"/>
        <w:rPr>
          <w:bCs/>
          <w:sz w:val="21"/>
        </w:rPr>
      </w:pPr>
      <w:r>
        <w:rPr>
          <w:bCs/>
          <w:sz w:val="21"/>
        </w:rPr>
        <w:t>FR2 beam-based scenarios (note: this scenario can also model small cells)</w:t>
      </w:r>
    </w:p>
    <w:p>
      <w:pPr>
        <w:numPr>
          <w:ilvl w:val="0"/>
          <w:numId w:val="66"/>
        </w:numPr>
        <w:overflowPunct w:val="0"/>
        <w:snapToGrid/>
        <w:spacing w:after="0"/>
        <w:jc w:val="left"/>
        <w:textAlignment w:val="baseline"/>
        <w:rPr>
          <w:bCs/>
          <w:sz w:val="21"/>
        </w:rPr>
      </w:pPr>
      <w:r>
        <w:rPr>
          <w:bCs/>
          <w:sz w:val="21"/>
        </w:rPr>
        <w:t>Urban/Rural macro in FR1 with/without DSS (no impact to LTE expected in case of DSS)</w:t>
      </w:r>
    </w:p>
    <w:p>
      <w:pPr>
        <w:numPr>
          <w:ilvl w:val="0"/>
          <w:numId w:val="66"/>
        </w:numPr>
        <w:overflowPunct w:val="0"/>
        <w:snapToGrid/>
        <w:spacing w:after="0"/>
        <w:jc w:val="left"/>
        <w:textAlignment w:val="baseline"/>
        <w:rPr>
          <w:bCs/>
          <w:sz w:val="21"/>
        </w:rPr>
      </w:pPr>
      <w:r>
        <w:rPr>
          <w:bCs/>
          <w:sz w:val="21"/>
        </w:rPr>
        <w:t>EN-DC/NR-DC macro with FDD PCell and TDD/Massive MIMO on higher FR1/FR2 frequency</w:t>
      </w:r>
    </w:p>
    <w:p>
      <w:pPr>
        <w:overflowPunct w:val="0"/>
        <w:snapToGrid/>
        <w:spacing w:after="0"/>
        <w:ind w:left="720"/>
        <w:jc w:val="left"/>
        <w:textAlignment w:val="baseline"/>
        <w:rPr>
          <w:bCs/>
          <w:sz w:val="21"/>
        </w:rPr>
      </w:pPr>
    </w:p>
    <w:p>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pPr>
        <w:rPr>
          <w:b/>
          <w:lang w:eastAsia="zh-CN"/>
        </w:rPr>
      </w:pPr>
      <w:r>
        <w:rPr>
          <w:b/>
          <w:lang w:eastAsia="zh-CN"/>
        </w:rPr>
        <w:t>FL1 Proposal 3.2-1</w:t>
      </w:r>
    </w:p>
    <w:p>
      <w:pPr>
        <w:pStyle w:val="46"/>
        <w:numPr>
          <w:ilvl w:val="0"/>
          <w:numId w:val="8"/>
        </w:numPr>
        <w:rPr>
          <w:b/>
          <w:sz w:val="22"/>
          <w:szCs w:val="22"/>
          <w:lang w:eastAsia="zh-CN"/>
        </w:rPr>
      </w:pPr>
      <w:r>
        <w:rPr>
          <w:b/>
          <w:sz w:val="22"/>
          <w:szCs w:val="22"/>
          <w:lang w:eastAsia="zh-CN"/>
        </w:rPr>
        <w:t>Companies are invited to further consider priority for evaluation scenarios for BS energy saving study.</w:t>
      </w: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AEEF3" w:themeFill="accent5" w:themeFillTint="33"/>
          </w:tcPr>
          <w:p>
            <w:pPr>
              <w:widowControl w:val="0"/>
              <w:rPr>
                <w:b/>
                <w:bCs/>
              </w:rPr>
            </w:pPr>
            <w:r>
              <w:rPr>
                <w:b/>
                <w:bCs/>
              </w:rPr>
              <w:t>Company</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7229" w:type="dxa"/>
            <w:shd w:val="clear" w:color="auto" w:fill="auto"/>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7229" w:type="dxa"/>
          </w:tcPr>
          <w:p>
            <w:pPr>
              <w:widowControl w:val="0"/>
              <w:rPr>
                <w:b/>
                <w:bCs/>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rPr>
            </w:pPr>
            <w:r>
              <w:rPr>
                <w:bCs/>
                <w:lang w:eastAsia="zh-CN"/>
              </w:rPr>
              <w:t>Vodafone</w:t>
            </w:r>
          </w:p>
        </w:tc>
        <w:tc>
          <w:tcPr>
            <w:tcW w:w="7229" w:type="dxa"/>
          </w:tcPr>
          <w:p>
            <w:pPr>
              <w:widowControl w:val="0"/>
              <w:rPr>
                <w:bCs/>
                <w:lang w:eastAsia="zh-CN"/>
              </w:rPr>
            </w:pPr>
            <w:r>
              <w:rPr>
                <w:rFonts w:hint="eastAsia"/>
                <w:bCs/>
                <w:lang w:eastAsia="zh-CN"/>
              </w:rPr>
              <w:t>U</w:t>
            </w:r>
            <w:r>
              <w:rPr>
                <w:bCs/>
                <w:lang w:eastAsia="zh-CN"/>
              </w:rPr>
              <w:t>rban scenarios should be prioritized, making sure that DSS scenarios are covered within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t>Intel</w:t>
            </w:r>
          </w:p>
        </w:tc>
        <w:tc>
          <w:tcPr>
            <w:tcW w:w="7229" w:type="dxa"/>
          </w:tcPr>
          <w:p>
            <w:pPr>
              <w:widowControl w:val="0"/>
              <w:rPr>
                <w:bCs/>
                <w:lang w:eastAsia="zh-CN"/>
              </w:rPr>
            </w:pPr>
            <w:r>
              <w:t>Urban scenario with Massive MIMO, 2-layer Hetnet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pPr>
            <w:r>
              <w:t>We have the following proposal in our Tdoc for prioritization of the evaluation scenarios:</w:t>
            </w:r>
          </w:p>
          <w:p>
            <w:pPr>
              <w:widowControl w:val="0"/>
              <w:autoSpaceDE/>
              <w:autoSpaceDN/>
              <w:adjustRightInd/>
              <w:spacing w:after="160"/>
              <w:ind w:left="360"/>
            </w:pPr>
            <w:r>
              <w:t xml:space="preserve">RAN1 to prioritize evaluations in the following scenarios: </w:t>
            </w:r>
          </w:p>
          <w:p>
            <w:pPr>
              <w:pStyle w:val="46"/>
              <w:widowControl w:val="0"/>
              <w:numPr>
                <w:ilvl w:val="0"/>
                <w:numId w:val="67"/>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pPr>
              <w:pStyle w:val="46"/>
              <w:widowControl w:val="0"/>
              <w:numPr>
                <w:ilvl w:val="0"/>
                <w:numId w:val="67"/>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pPr>
              <w:pStyle w:val="46"/>
              <w:widowControl w:val="0"/>
              <w:numPr>
                <w:ilvl w:val="0"/>
                <w:numId w:val="67"/>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pPr>
              <w:widowControl w:val="0"/>
              <w:autoSpaceDE/>
              <w:autoSpaceDN/>
              <w:adjustRightInd/>
              <w:spacing w:after="160"/>
              <w:ind w:left="360"/>
            </w:pPr>
            <w:r>
              <w:t xml:space="preserve">RAN1 to focus on NR-only scenarios and consider with lower priority evaluations in the following scenarios: </w:t>
            </w:r>
          </w:p>
          <w:p>
            <w:pPr>
              <w:pStyle w:val="46"/>
              <w:widowControl w:val="0"/>
              <w:numPr>
                <w:ilvl w:val="0"/>
                <w:numId w:val="67"/>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pPr>
              <w:pStyle w:val="46"/>
              <w:widowControl w:val="0"/>
              <w:numPr>
                <w:ilvl w:val="0"/>
                <w:numId w:val="67"/>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7229" w:type="dxa"/>
          </w:tcPr>
          <w:p>
            <w:pPr>
              <w:widowControl w:val="0"/>
            </w:pPr>
            <w:r>
              <w:rPr>
                <w:bCs/>
              </w:rPr>
              <w:t>We prefer to prioritize NR-only scenarios with massive MIMO in FR1 and FR2, while EN-DC and DSS scenarios can be considered as low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7229" w:type="dxa"/>
          </w:tcPr>
          <w:p>
            <w:pPr>
              <w:widowControl w:val="0"/>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lang w:eastAsia="zh-CN"/>
              </w:rPr>
              <w:t>DOCOMO</w:t>
            </w:r>
          </w:p>
        </w:tc>
        <w:tc>
          <w:tcPr>
            <w:tcW w:w="7229" w:type="dxa"/>
          </w:tcPr>
          <w:p>
            <w:pPr>
              <w:widowControl w:val="0"/>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7229" w:type="dxa"/>
          </w:tcPr>
          <w:p>
            <w:pPr>
              <w:widowControl w:val="0"/>
              <w:rPr>
                <w:lang w:eastAsia="zh-CN"/>
              </w:rPr>
            </w:pPr>
            <w:r>
              <w:t xml:space="preserve">We think the third scenarios that is Urban/Rural macro in FR1 can be first priority, and it also including TDD massive MIMO. And then the first and second scenarios can be second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7229" w:type="dxa"/>
          </w:tcPr>
          <w:p>
            <w:pPr>
              <w:widowControl w:val="0"/>
            </w:pPr>
            <w:r>
              <w:t>In the study item phase, we think the intention of this SID is to avoid such discussion on priority. If it is needed, this should be done in RAN plenary and then update the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7229" w:type="dxa"/>
          </w:tcPr>
          <w:p>
            <w:pPr>
              <w:widowControl w:val="0"/>
              <w:rPr>
                <w:rFonts w:eastAsia="Malgun Gothic"/>
                <w:bCs/>
                <w:lang w:eastAsia="ko-KR"/>
              </w:rPr>
            </w:pPr>
            <w:r>
              <w:rPr>
                <w:rFonts w:eastAsia="Malgun Gothic"/>
                <w:bCs/>
                <w:lang w:eastAsia="ko-KR"/>
              </w:rPr>
              <w:t xml:space="preserve">We share the view from FL. </w:t>
            </w:r>
            <w:r>
              <w:rPr>
                <w:rFonts w:hint="eastAsia" w:eastAsia="Malgun Gothic"/>
                <w:bCs/>
                <w:lang w:eastAsia="ko-KR"/>
              </w:rPr>
              <w:t xml:space="preserve">We </w:t>
            </w:r>
            <w:r>
              <w:rPr>
                <w:rFonts w:eastAsia="Malgun Gothic"/>
                <w:bCs/>
                <w:lang w:eastAsia="ko-KR"/>
              </w:rPr>
              <w:t>prefer to prioritize the following cases as starting points:</w:t>
            </w:r>
          </w:p>
          <w:p>
            <w:pPr>
              <w:widowControl w:val="0"/>
              <w:numPr>
                <w:ilvl w:val="0"/>
                <w:numId w:val="66"/>
              </w:numPr>
              <w:overflowPunct w:val="0"/>
              <w:snapToGrid/>
              <w:spacing w:after="0"/>
              <w:jc w:val="left"/>
              <w:textAlignment w:val="baseline"/>
              <w:rPr>
                <w:bCs/>
                <w:sz w:val="21"/>
              </w:rPr>
            </w:pPr>
            <w:r>
              <w:rPr>
                <w:bCs/>
                <w:sz w:val="21"/>
              </w:rPr>
              <w:t>FR2 beam-based scenarios (note: this scenario can also model small cells)</w:t>
            </w:r>
          </w:p>
          <w:p>
            <w:pPr>
              <w:widowControl w:val="0"/>
            </w:pPr>
            <w:r>
              <w:rPr>
                <w:bCs/>
                <w:sz w:val="21"/>
              </w:rPr>
              <w:t>Urban/Rural macro in FR1 with/without DSS (no impact to LTE expected in case of DSS)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pPr>
            <w:r>
              <w:rPr>
                <w:lang w:eastAsia="zh-CN"/>
              </w:rPr>
              <w:t>Urban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7229" w:type="dxa"/>
          </w:tcPr>
          <w:p>
            <w:pPr>
              <w:widowControl w:val="0"/>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pPr>
              <w:widowControl w:val="0"/>
              <w:rPr>
                <w:lang w:eastAsia="ko-KR"/>
              </w:rPr>
            </w:pPr>
            <w:r>
              <w:rPr>
                <w:rFonts w:hint="eastAsia"/>
                <w:lang w:eastAsia="zh-CN"/>
              </w:rPr>
              <w:t>FR2 scenarios are suggested to be considered as low priority considering the deployment status and SLS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7229" w:type="dxa"/>
          </w:tcPr>
          <w:p>
            <w:pPr>
              <w:widowControl w:val="0"/>
              <w:rPr>
                <w:lang w:eastAsia="zh-CN"/>
              </w:rPr>
            </w:pPr>
            <w:r>
              <w:rPr>
                <w:rFonts w:hint="eastAsia"/>
                <w:bCs/>
                <w:lang w:eastAsia="zh-CN"/>
              </w:rPr>
              <w:t>U</w:t>
            </w:r>
            <w:r>
              <w:rPr>
                <w:bCs/>
                <w:lang w:eastAsia="zh-CN"/>
              </w:rPr>
              <w:t>rban scenarios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7229" w:type="dxa"/>
          </w:tcPr>
          <w:p>
            <w:pPr>
              <w:widowControl w:val="0"/>
              <w:rPr>
                <w:lang w:eastAsia="zh-CN"/>
              </w:rPr>
            </w:pPr>
            <w:r>
              <w:rPr>
                <w:lang w:eastAsia="zh-CN"/>
              </w:rPr>
              <w:t>We prefer to focus on studying Urban Macro case. Others can be reported and studied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7229" w:type="dxa"/>
          </w:tcPr>
          <w:p>
            <w:pPr>
              <w:widowControl w:val="0"/>
              <w:rPr>
                <w:lang w:eastAsia="zh-CN"/>
              </w:rPr>
            </w:pPr>
            <w:r>
              <w:t>Prioritizing urban macro scenario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7229" w:type="dxa"/>
          </w:tcPr>
          <w:p>
            <w:pPr>
              <w:widowControl w:val="0"/>
            </w:pPr>
            <w:r>
              <w:t>Urban Micro TDD with massive MIMO for both FR1 and FR2. It is optional for Urban Macro &amp; Rural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 xml:space="preserve">CATT </w:t>
            </w:r>
          </w:p>
        </w:tc>
        <w:tc>
          <w:tcPr>
            <w:tcW w:w="7229" w:type="dxa"/>
          </w:tcPr>
          <w:p>
            <w:pPr>
              <w:widowControl w:val="0"/>
            </w:pPr>
            <w:r>
              <w:t xml:space="preserve">Urban Macro &amp; Rural for FR1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7229" w:type="dxa"/>
          </w:tcPr>
          <w:p>
            <w:pPr>
              <w:widowControl w:val="0"/>
            </w:pPr>
            <w:r>
              <w:rPr>
                <w:rFonts w:eastAsiaTheme="minorEastAsia"/>
                <w:lang w:eastAsia="zh-TW"/>
              </w:rPr>
              <w:t>To be more specific, Dense Urban for FR1 in TR 38.840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7229" w:type="dxa"/>
          </w:tcPr>
          <w:p>
            <w:pPr>
              <w:widowControl w:val="0"/>
              <w:rPr>
                <w:rFonts w:eastAsiaTheme="minorEastAsia"/>
                <w:lang w:eastAsia="zh-TW"/>
              </w:rPr>
            </w:pPr>
            <w:r>
              <w:rPr>
                <w:rFonts w:eastAsiaTheme="minorEastAsia"/>
                <w:lang w:eastAsia="zh-TW"/>
              </w:rPr>
              <w:t xml:space="preserve">This can be based on Table A.2.1-1. Urban Macro should be prioritized. </w:t>
            </w:r>
          </w:p>
        </w:tc>
      </w:tr>
    </w:tbl>
    <w:p>
      <w:pPr>
        <w:rPr>
          <w:lang w:eastAsia="zh-CN"/>
        </w:rPr>
      </w:pPr>
    </w:p>
    <w:p>
      <w:pPr>
        <w:pStyle w:val="46"/>
        <w:numPr>
          <w:ilvl w:val="0"/>
          <w:numId w:val="19"/>
        </w:numPr>
        <w:outlineLvl w:val="2"/>
        <w:rPr>
          <w:lang w:eastAsia="zh-CN"/>
        </w:rPr>
      </w:pPr>
    </w:p>
    <w:tbl>
      <w:tblPr>
        <w:tblStyle w:val="25"/>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2"/>
          </w:tcPr>
          <w:p>
            <w:pPr>
              <w:widowControl w:val="0"/>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pPr>
              <w:widowControl w:val="0"/>
              <w:rPr>
                <w:b/>
                <w:lang w:eastAsia="zh-CN"/>
              </w:rPr>
            </w:pPr>
            <w:r>
              <w:rPr>
                <w:b/>
                <w:lang w:eastAsia="zh-CN"/>
              </w:rPr>
              <w:t>FL3 Proposal 8</w:t>
            </w:r>
          </w:p>
          <w:p>
            <w:pPr>
              <w:pStyle w:val="46"/>
              <w:widowControl w:val="0"/>
              <w:numPr>
                <w:ilvl w:val="0"/>
                <w:numId w:val="7"/>
              </w:numPr>
              <w:rPr>
                <w:sz w:val="22"/>
                <w:szCs w:val="22"/>
                <w:lang w:eastAsia="zh-CN"/>
              </w:rPr>
            </w:pPr>
            <w:r>
              <w:rPr>
                <w:sz w:val="22"/>
                <w:szCs w:val="22"/>
                <w:lang w:eastAsia="zh-CN"/>
              </w:rPr>
              <w:t xml:space="preserve">At least urban macro with massive MIMO is prioritized for FR1.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7229" w:type="dxa"/>
          </w:tcPr>
          <w:p>
            <w:pPr>
              <w:widowControl w:val="0"/>
              <w:rPr>
                <w:rFonts w:eastAsiaTheme="minorEastAsia"/>
                <w:lang w:eastAsia="zh-TW"/>
              </w:rPr>
            </w:pPr>
            <w:r>
              <w:rPr>
                <w:rFonts w:eastAsiaTheme="minorEastAsia"/>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BT</w:t>
            </w:r>
          </w:p>
        </w:tc>
        <w:tc>
          <w:tcPr>
            <w:tcW w:w="7229" w:type="dxa"/>
          </w:tcPr>
          <w:p>
            <w:pPr>
              <w:widowControl w:val="0"/>
              <w:rPr>
                <w:bCs/>
                <w:lang w:eastAsia="zh-CN"/>
              </w:rPr>
            </w:pPr>
            <w:r>
              <w:rPr>
                <w:bCs/>
                <w:lang w:eastAsia="zh-CN"/>
              </w:rPr>
              <w:t xml:space="preserve">Massive MIMO is vague. </w:t>
            </w:r>
          </w:p>
          <w:p>
            <w:pPr>
              <w:widowControl w:val="0"/>
              <w:rPr>
                <w:b/>
                <w:lang w:eastAsia="zh-CN"/>
              </w:rPr>
            </w:pPr>
            <w:r>
              <w:rPr>
                <w:b/>
                <w:lang w:eastAsia="zh-CN"/>
              </w:rPr>
              <w:t>Proposal 8</w:t>
            </w:r>
          </w:p>
          <w:p>
            <w:pPr>
              <w:widowControl w:val="0"/>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7229" w:type="dxa"/>
          </w:tcPr>
          <w:p>
            <w:pPr>
              <w:widowControl w:val="0"/>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O</w:t>
            </w:r>
            <w:r>
              <w:rPr>
                <w:lang w:eastAsia="zh-CN"/>
              </w:rPr>
              <w:t>PPO</w:t>
            </w:r>
          </w:p>
        </w:tc>
        <w:tc>
          <w:tcPr>
            <w:tcW w:w="7229" w:type="dxa"/>
          </w:tcPr>
          <w:p>
            <w:pPr>
              <w:widowControl w:val="0"/>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DOCOMO</w:t>
            </w:r>
          </w:p>
        </w:tc>
        <w:tc>
          <w:tcPr>
            <w:tcW w:w="7229" w:type="dxa"/>
          </w:tcPr>
          <w:p>
            <w:pPr>
              <w:widowControl w:val="0"/>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pPr>
              <w:widowControl w:val="0"/>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7229" w:type="dxa"/>
          </w:tcPr>
          <w:p>
            <w:pPr>
              <w:widowControl w:val="0"/>
              <w:rPr>
                <w:rFonts w:eastAsia="Malgun Gothic"/>
                <w:lang w:eastAsia="ko-KR"/>
              </w:rPr>
            </w:pPr>
            <w:r>
              <w:rPr>
                <w:rFonts w:hint="eastAsia" w:eastAsia="Malgun Gothic"/>
                <w:lang w:eastAsia="ko-KR"/>
              </w:rPr>
              <w:t>We prefer to prioritize both FR1 and FR2 in order to provide full picture of NES for NR.</w:t>
            </w:r>
            <w:r>
              <w:rPr>
                <w:rFonts w:eastAsia="Malgun Gothic"/>
                <w:lang w:eastAsia="ko-KR"/>
              </w:rPr>
              <w:t xml:space="preserve"> As discussed in Proposal 4, FR2 should be included as follow:</w:t>
            </w:r>
          </w:p>
          <w:p>
            <w:pPr>
              <w:widowControl w:val="0"/>
              <w:rPr>
                <w:b/>
                <w:lang w:eastAsia="zh-CN"/>
              </w:rPr>
            </w:pPr>
            <w:r>
              <w:rPr>
                <w:b/>
                <w:lang w:eastAsia="zh-CN"/>
              </w:rPr>
              <w:t>FL3 Proposal 8</w:t>
            </w:r>
          </w:p>
          <w:p>
            <w:pPr>
              <w:widowControl w:val="0"/>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C</w:t>
            </w:r>
            <w:r>
              <w:rPr>
                <w:rFonts w:eastAsiaTheme="minorEastAsia"/>
                <w:lang w:eastAsia="zh-CN"/>
              </w:rPr>
              <w:t>MCC</w:t>
            </w:r>
          </w:p>
        </w:tc>
        <w:tc>
          <w:tcPr>
            <w:tcW w:w="7229" w:type="dxa"/>
          </w:tcPr>
          <w:p>
            <w:pPr>
              <w:widowControl w:val="0"/>
              <w:rPr>
                <w:rFonts w:eastAsiaTheme="minorEastAsia"/>
                <w:lang w:eastAsia="zh-CN"/>
              </w:rPr>
            </w:pPr>
            <w:r>
              <w:rPr>
                <w:rFonts w:hint="eastAsia"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7229" w:type="dxa"/>
          </w:tcPr>
          <w:p>
            <w:pPr>
              <w:widowControl w:val="0"/>
              <w:rPr>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7229" w:type="dxa"/>
          </w:tcPr>
          <w:p>
            <w:pPr>
              <w:widowControl w:val="0"/>
              <w:rPr>
                <w:rFonts w:eastAsia="Malgun Gothic"/>
                <w:lang w:eastAsia="ko-KR"/>
              </w:rPr>
            </w:pPr>
            <w:r>
              <w:rPr>
                <w:rFonts w:hint="eastAsia" w:eastAsia="Malgun Gothic"/>
                <w:lang w:eastAsia="ko-KR"/>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7229" w:type="dxa"/>
          </w:tcPr>
          <w:p>
            <w:pPr>
              <w:widowControl w:val="0"/>
              <w:rPr>
                <w:rFonts w:eastAsia="Malgun Gothic"/>
                <w:lang w:eastAsia="ko-KR"/>
              </w:rPr>
            </w:pPr>
            <w:r>
              <w:rPr>
                <w:rFonts w:hint="eastAsia" w:eastAsiaTheme="minorEastAsia"/>
                <w:lang w:eastAsia="zh-CN"/>
              </w:rPr>
              <w:t>F</w:t>
            </w:r>
            <w:r>
              <w:rPr>
                <w:rFonts w:eastAsiaTheme="minorEastAsia"/>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Intel</w:t>
            </w:r>
          </w:p>
        </w:tc>
        <w:tc>
          <w:tcPr>
            <w:tcW w:w="7229" w:type="dxa"/>
          </w:tcPr>
          <w:p>
            <w:pPr>
              <w:widowControl w:val="0"/>
              <w:rPr>
                <w:rFonts w:eastAsiaTheme="minorEastAsia"/>
                <w:lang w:eastAsia="zh-CN"/>
              </w:rPr>
            </w:pPr>
            <w:r>
              <w:rPr>
                <w:rFonts w:eastAsiaTheme="minorEastAsia"/>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7229" w:type="dxa"/>
          </w:tcPr>
          <w:p>
            <w:pPr>
              <w:widowControl w:val="0"/>
              <w:rPr>
                <w:rFonts w:eastAsiaTheme="minorEastAsia"/>
                <w:lang w:eastAsia="zh-TW"/>
              </w:rPr>
            </w:pPr>
            <w:r>
              <w:rPr>
                <w:rFonts w:eastAsiaTheme="minorEastAsia"/>
                <w:lang w:eastAsia="zh-TW"/>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7229" w:type="dxa"/>
          </w:tcPr>
          <w:p>
            <w:pPr>
              <w:widowControl w:val="0"/>
              <w:rPr>
                <w:rFonts w:eastAsiaTheme="minorEastAsia"/>
                <w:lang w:eastAsia="zh-TW"/>
              </w:rPr>
            </w:pPr>
            <w:r>
              <w:rPr>
                <w:rFonts w:eastAsiaTheme="minorEastAsia"/>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7229" w:type="dxa"/>
          </w:tcPr>
          <w:p>
            <w:pPr>
              <w:widowControl w:val="0"/>
              <w:rPr>
                <w:rFonts w:eastAsia="MS Mincho"/>
                <w:lang w:eastAsia="ja-JP"/>
              </w:rPr>
            </w:pPr>
            <w:r>
              <w:rPr>
                <w:rFonts w:hint="eastAsia" w:eastAsia="MS Mincho"/>
                <w:lang w:eastAsia="ja-JP"/>
              </w:rPr>
              <w:t>W</w:t>
            </w:r>
            <w:r>
              <w:rPr>
                <w:rFonts w:eastAsia="MS Mincho"/>
                <w:lang w:eastAsia="ja-JP"/>
              </w:rPr>
              <w:t>e support the modification from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7229" w:type="dxa"/>
          </w:tcPr>
          <w:p>
            <w:pPr>
              <w:widowControl w:val="0"/>
              <w:rPr>
                <w:rFonts w:eastAsia="MS Mincho"/>
                <w:lang w:eastAsia="ja-JP"/>
              </w:rPr>
            </w:pPr>
            <w:r>
              <w:rPr>
                <w:lang w:eastAsia="zh-CN"/>
              </w:rPr>
              <w:t>We are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7229" w:type="dxa"/>
          </w:tcPr>
          <w:p>
            <w:pPr>
              <w:widowControl w:val="0"/>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pPr>
              <w:widowControl w:val="0"/>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MediaTek3</w:t>
            </w:r>
          </w:p>
        </w:tc>
        <w:tc>
          <w:tcPr>
            <w:tcW w:w="7229" w:type="dxa"/>
          </w:tcPr>
          <w:p>
            <w:pPr>
              <w:widowControl w:val="0"/>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Ericsson3</w:t>
            </w:r>
          </w:p>
        </w:tc>
        <w:tc>
          <w:tcPr>
            <w:tcW w:w="7229" w:type="dxa"/>
          </w:tcPr>
          <w:p>
            <w:pPr>
              <w:widowControl w:val="0"/>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pPr>
              <w:pStyle w:val="46"/>
              <w:widowControl w:val="0"/>
              <w:numPr>
                <w:ilvl w:val="0"/>
                <w:numId w:val="68"/>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pPr>
              <w:pStyle w:val="46"/>
              <w:widowControl w:val="0"/>
              <w:numPr>
                <w:ilvl w:val="0"/>
                <w:numId w:val="68"/>
              </w:numPr>
              <w:rPr>
                <w:i/>
                <w:iCs/>
                <w:color w:val="FF0000"/>
                <w:lang w:eastAsia="zh-CN"/>
              </w:rPr>
            </w:pPr>
            <w:r>
              <w:rPr>
                <w:i/>
                <w:iCs/>
                <w:color w:val="FF0000"/>
                <w:lang w:eastAsia="zh-CN"/>
              </w:rPr>
              <w:t>For FR2, baseline deployment assumption is FFS.</w:t>
            </w:r>
          </w:p>
          <w:p>
            <w:pPr>
              <w:widowControl w:val="0"/>
              <w:rPr>
                <w:rFonts w:eastAsiaTheme="minorEastAsia"/>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2"/>
          </w:tcPr>
          <w:p>
            <w:pPr>
              <w:widowControl w:val="0"/>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pPr>
              <w:widowControl w:val="0"/>
              <w:rPr>
                <w:b/>
                <w:lang w:eastAsia="zh-CN"/>
              </w:rPr>
            </w:pPr>
            <w:r>
              <w:rPr>
                <w:b/>
                <w:lang w:eastAsia="zh-CN"/>
              </w:rPr>
              <w:t>FL4 Proposal 8</w:t>
            </w:r>
          </w:p>
          <w:p>
            <w:pPr>
              <w:pStyle w:val="46"/>
              <w:widowControl w:val="0"/>
              <w:numPr>
                <w:ilvl w:val="0"/>
                <w:numId w:val="7"/>
              </w:numPr>
              <w:rPr>
                <w:rFonts w:eastAsiaTheme="minorEastAsia"/>
                <w:lang w:eastAsia="zh-TW"/>
              </w:rPr>
            </w:pPr>
            <w:r>
              <w:rPr>
                <w:sz w:val="22"/>
                <w:szCs w:val="22"/>
                <w:lang w:eastAsia="zh-CN"/>
              </w:rPr>
              <w:t>At least urban macro is prioritized for FR1. FFS the baseline deployment assumption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X</w:t>
            </w:r>
            <w:r>
              <w:rPr>
                <w:lang w:eastAsia="zh-CN"/>
              </w:rPr>
              <w:t>iaomi</w:t>
            </w:r>
          </w:p>
        </w:tc>
        <w:tc>
          <w:tcPr>
            <w:tcW w:w="7229" w:type="dxa"/>
          </w:tcPr>
          <w:p>
            <w:pPr>
              <w:widowControl w:val="0"/>
              <w:rPr>
                <w:rFonts w:eastAsiaTheme="minorEastAsia"/>
                <w:lang w:eastAsia="zh-CN"/>
              </w:rPr>
            </w:pPr>
            <w:r>
              <w:rPr>
                <w:rFonts w:hint="eastAsia" w:eastAsiaTheme="minorEastAsia"/>
                <w:lang w:eastAsia="zh-CN"/>
              </w:rPr>
              <w:t>O</w:t>
            </w:r>
            <w:r>
              <w:rPr>
                <w:rFonts w:eastAsiaTheme="minorEastAsia"/>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MCC</w:t>
            </w:r>
          </w:p>
        </w:tc>
        <w:tc>
          <w:tcPr>
            <w:tcW w:w="7229" w:type="dxa"/>
          </w:tcPr>
          <w:p>
            <w:pPr>
              <w:widowControl w:val="0"/>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7229" w:type="dxa"/>
          </w:tcPr>
          <w:p>
            <w:pPr>
              <w:widowControl w:val="0"/>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eastAsiaTheme="minorEastAsia"/>
                <w:lang w:eastAsia="zh-CN"/>
              </w:rPr>
              <w:t>Nokia/Nsb</w:t>
            </w:r>
          </w:p>
        </w:tc>
        <w:tc>
          <w:tcPr>
            <w:tcW w:w="7229" w:type="dxa"/>
          </w:tcPr>
          <w:p>
            <w:pPr>
              <w:widowControl w:val="0"/>
              <w:rPr>
                <w:rFonts w:eastAsiaTheme="minorEastAsia"/>
                <w:lang w:eastAsia="zh-CN"/>
              </w:rPr>
            </w:pPr>
            <w:r>
              <w:rPr>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7229" w:type="dxa"/>
          </w:tcPr>
          <w:p>
            <w:pPr>
              <w:widowControl w:val="0"/>
              <w:rPr>
                <w:rFonts w:eastAsiaTheme="minorEastAsia"/>
                <w:lang w:eastAsia="zh-TW"/>
              </w:rPr>
            </w:pPr>
            <w:r>
              <w:rPr>
                <w:rFonts w:eastAsiaTheme="minorEastAsia"/>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lang w:eastAsia="ko-KR"/>
              </w:rPr>
              <w:t>LG Electronics</w:t>
            </w:r>
          </w:p>
        </w:tc>
        <w:tc>
          <w:tcPr>
            <w:tcW w:w="7229" w:type="dxa"/>
          </w:tcPr>
          <w:p>
            <w:pPr>
              <w:widowControl w:val="0"/>
              <w:rPr>
                <w:rFonts w:eastAsiaTheme="minorEastAsia"/>
                <w:lang w:eastAsia="zh-TW"/>
              </w:rPr>
            </w:pPr>
            <w:r>
              <w:rPr>
                <w:rFonts w:hint="eastAsia" w:eastAsia="Malgun Gothic"/>
                <w:lang w:eastAsia="ko-KR"/>
              </w:rPr>
              <w:t>We are fine with FL4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7229" w:type="dxa"/>
          </w:tcPr>
          <w:p>
            <w:pPr>
              <w:widowControl w:val="0"/>
              <w:rPr>
                <w:rFonts w:eastAsia="Malgun Gothic"/>
                <w:lang w:eastAsia="ko-KR"/>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7229" w:type="dxa"/>
          </w:tcPr>
          <w:p>
            <w:pPr>
              <w:widowControl w:val="0"/>
              <w:rPr>
                <w:rFonts w:eastAsiaTheme="minorEastAsia"/>
                <w:lang w:eastAsia="zh-CN"/>
              </w:rPr>
            </w:pPr>
            <w:r>
              <w:rPr>
                <w:rFonts w:hint="eastAsia" w:eastAsiaTheme="minorEastAsia"/>
                <w:lang w:eastAsia="zh-CN"/>
              </w:rPr>
              <w:t>We are OK with the proposal. Evaluation for FR1 and Urban Macro scenario for FR1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w:t>
            </w:r>
            <w:r>
              <w:rPr>
                <w:lang w:eastAsia="zh-CN"/>
              </w:rPr>
              <w:t>OCOMO</w:t>
            </w:r>
          </w:p>
        </w:tc>
        <w:tc>
          <w:tcPr>
            <w:tcW w:w="7229" w:type="dxa"/>
          </w:tcPr>
          <w:p>
            <w:pPr>
              <w:widowControl w:val="0"/>
              <w:rPr>
                <w:rFonts w:eastAsiaTheme="minorEastAsia"/>
                <w:lang w:eastAsia="zh-CN"/>
              </w:rPr>
            </w:pPr>
            <w:r>
              <w:rPr>
                <w:rFonts w:hint="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7229" w:type="dxa"/>
          </w:tcPr>
          <w:p>
            <w:pPr>
              <w:widowControl w:val="0"/>
              <w:rPr>
                <w:lang w:eastAsia="zh-CN"/>
              </w:rPr>
            </w:pPr>
            <w:r>
              <w:rPr>
                <w:lang w:eastAsia="zh-CN"/>
              </w:rPr>
              <w:t>support</w:t>
            </w:r>
          </w:p>
        </w:tc>
      </w:tr>
    </w:tbl>
    <w:p>
      <w:pPr>
        <w:rPr>
          <w:lang w:eastAsia="zh-CN"/>
        </w:rPr>
      </w:pPr>
    </w:p>
    <w:p>
      <w:pPr>
        <w:pStyle w:val="3"/>
        <w:rPr>
          <w:lang w:eastAsia="zh-CN"/>
        </w:rPr>
      </w:pPr>
      <w:r>
        <w:rPr>
          <w:rFonts w:hint="eastAsia"/>
          <w:lang w:eastAsia="zh-CN"/>
        </w:rPr>
        <w:t>T</w:t>
      </w:r>
      <w:r>
        <w:rPr>
          <w:lang w:eastAsia="zh-CN"/>
        </w:rPr>
        <w:t>raffic model</w:t>
      </w:r>
    </w:p>
    <w:p>
      <w:pPr>
        <w:spacing w:after="0"/>
        <w:rPr>
          <w:bCs/>
          <w:sz w:val="21"/>
          <w:lang w:eastAsia="zh-CN"/>
        </w:rPr>
      </w:pPr>
      <w:r>
        <w:rPr>
          <w:rFonts w:hint="eastAsia"/>
          <w:bCs/>
          <w:sz w:val="21"/>
          <w:lang w:eastAsia="zh-CN"/>
        </w:rPr>
        <w:t>O</w:t>
      </w:r>
      <w:r>
        <w:rPr>
          <w:bCs/>
          <w:sz w:val="21"/>
          <w:lang w:eastAsia="zh-CN"/>
        </w:rPr>
        <w:t>ne of the objective of SID is highlighted as below:</w:t>
      </w:r>
    </w:p>
    <w:p>
      <w:pPr>
        <w:spacing w:before="240" w:beforeLines="100" w:after="240" w:afterLines="100"/>
        <w:ind w:left="440" w:leftChars="20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pPr>
        <w:rPr>
          <w:b/>
          <w:lang w:eastAsia="zh-CN"/>
        </w:rPr>
      </w:pPr>
      <w:r>
        <w:rPr>
          <w:b/>
          <w:lang w:eastAsia="zh-CN"/>
        </w:rPr>
        <w:t>FL1 Proposal 3.3-1</w:t>
      </w:r>
    </w:p>
    <w:p>
      <w:pPr>
        <w:pStyle w:val="46"/>
        <w:numPr>
          <w:ilvl w:val="0"/>
          <w:numId w:val="8"/>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pPr>
        <w:pStyle w:val="46"/>
        <w:numPr>
          <w:ilvl w:val="0"/>
          <w:numId w:val="8"/>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r>
              <w:rPr>
                <w:bCs/>
                <w:lang w:eastAsia="zh-CN"/>
              </w:rPr>
              <w:t>Idle/empty load can be referred to 5~10% load to address the common signal/channel, e.g. SSB/SIB/…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p>
        </w:tc>
        <w:tc>
          <w:tcPr>
            <w:tcW w:w="7229" w:type="dxa"/>
          </w:tcPr>
          <w:p>
            <w:pPr>
              <w:widowControl w:val="0"/>
            </w:pPr>
            <w:r>
              <w:t>Resource utilization (RU) corresponding to a specific load should consider a range of RU values. During evaluations, it is quite difficult to simulated a fixed RU in all cells, let alone in a single cell due to dynamics of the scheduling and traffic burstiness.</w:t>
            </w:r>
          </w:p>
          <w:p>
            <w:pPr>
              <w:widowControl w:val="0"/>
            </w:pPr>
            <w:r>
              <w:t>Suggest changing low load to be 5% ~ 25% RU, medium load to be 25% ~ 50%.</w:t>
            </w:r>
          </w:p>
          <w:p>
            <w:pPr>
              <w:widowControl w:val="0"/>
              <w:rPr>
                <w:b/>
                <w:bCs/>
              </w:rPr>
            </w:pPr>
            <w:r>
              <w:t>Also, we would like to clarify that “unloaded” cell still may need to send SSB, and SIBx and can results in some RU measured in the evaluations, and it does not necessarily correspond to 0% 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LG </w:t>
            </w:r>
            <w:r>
              <w:rPr>
                <w:rFonts w:eastAsia="Malgun Gothic"/>
                <w:bCs/>
                <w:lang w:eastAsia="ko-KR"/>
              </w:rPr>
              <w:t>Electronics</w:t>
            </w:r>
          </w:p>
        </w:tc>
        <w:tc>
          <w:tcPr>
            <w:tcW w:w="1033" w:type="dxa"/>
          </w:tcPr>
          <w:p>
            <w:pPr>
              <w:widowControl w:val="0"/>
            </w:pPr>
          </w:p>
        </w:tc>
        <w:tc>
          <w:tcPr>
            <w:tcW w:w="7229" w:type="dxa"/>
          </w:tcPr>
          <w:p>
            <w:pPr>
              <w:widowControl w:val="0"/>
              <w:rPr>
                <w:rFonts w:eastAsia="Malgun Gothic"/>
                <w:bCs/>
                <w:lang w:eastAsia="ko-KR"/>
              </w:rPr>
            </w:pPr>
            <w:r>
              <w:rPr>
                <w:rFonts w:hint="eastAsia" w:eastAsia="Malgun Gothic"/>
                <w:bCs/>
                <w:lang w:eastAsia="ko-KR"/>
              </w:rPr>
              <w:t xml:space="preserve">We prefer to </w:t>
            </w:r>
            <w:r>
              <w:rPr>
                <w:rFonts w:eastAsia="Malgun Gothic"/>
                <w:bCs/>
                <w:lang w:eastAsia="ko-KR"/>
              </w:rPr>
              <w:t>define the level of traffic load based on resource utilization, e.g., 20% and 40% RU correspond to low and medium load, respectively.</w:t>
            </w:r>
          </w:p>
          <w:p>
            <w:pPr>
              <w:widowControl w:val="0"/>
              <w:rPr>
                <w:b/>
                <w:bCs/>
              </w:rPr>
            </w:pPr>
            <w:r>
              <w:rPr>
                <w:rFonts w:eastAsia="Malgun Gothic"/>
                <w:bCs/>
                <w:lang w:eastAsia="ko-KR"/>
              </w:rPr>
              <w:t>Regarding non-uniform UE distribution, does it mean non-uniform load across gNBs for a given frequency, or across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bCs/>
                <w:lang w:eastAsia="ko-KR"/>
              </w:rPr>
            </w:pPr>
            <w:r>
              <w:rPr>
                <w:rFonts w:hint="eastAsia"/>
                <w:lang w:eastAsia="zh-CN"/>
              </w:rPr>
              <w:t>D</w:t>
            </w:r>
            <w:r>
              <w:rPr>
                <w:lang w:eastAsia="zh-CN"/>
              </w:rPr>
              <w:t>OCOMO</w:t>
            </w:r>
          </w:p>
        </w:tc>
        <w:tc>
          <w:tcPr>
            <w:tcW w:w="1033" w:type="dxa"/>
          </w:tcPr>
          <w:p>
            <w:pPr>
              <w:widowControl w:val="0"/>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p>
        </w:tc>
        <w:tc>
          <w:tcPr>
            <w:tcW w:w="7229" w:type="dxa"/>
          </w:tcPr>
          <w:p>
            <w:pPr>
              <w:widowControl w:val="0"/>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rPr>
                <w:lang w:eastAsia="zh-CN"/>
              </w:rPr>
            </w:pPr>
          </w:p>
        </w:tc>
        <w:tc>
          <w:tcPr>
            <w:tcW w:w="7229" w:type="dxa"/>
          </w:tcPr>
          <w:p>
            <w:pPr>
              <w:widowControl w:val="0"/>
            </w:pPr>
            <w:r>
              <w:t xml:space="preserve">We need more discussion before agreeing on this, as 30% resource utilization ratio is a bit too high for low load. </w:t>
            </w:r>
          </w:p>
          <w:p>
            <w:pPr>
              <w:widowControl w:val="0"/>
            </w:pPr>
            <w:r>
              <w:t>We also support non-uniform load/UE distribution. The method can be FFS, e.g. different UE numbers per cell or using multiple data flows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rPr>
                <w:lang w:eastAsia="zh-CN"/>
              </w:rPr>
            </w:pPr>
            <w:r>
              <w:rPr>
                <w:rFonts w:hint="eastAsia" w:eastAsia="Malgun Gothic"/>
                <w:bCs/>
                <w:lang w:eastAsia="ko-KR"/>
              </w:rPr>
              <w:t>Yes</w:t>
            </w:r>
          </w:p>
        </w:tc>
        <w:tc>
          <w:tcPr>
            <w:tcW w:w="7229" w:type="dxa"/>
          </w:tcPr>
          <w:p>
            <w:pPr>
              <w:widowControl w:val="0"/>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hint="eastAsia" w:eastAsia="Malgun Gothic"/>
                <w:bCs/>
                <w:lang w:eastAsia="ko-KR"/>
              </w:rPr>
              <w:t>e are okay to de</w:t>
            </w:r>
            <w:r>
              <w:rPr>
                <w:rFonts w:eastAsia="Malgun Gothic"/>
                <w:bCs/>
                <w:lang w:eastAsia="ko-KR"/>
              </w:rPr>
              <w:t>fine</w:t>
            </w:r>
            <w:r>
              <w:rPr>
                <w:rFonts w:hint="eastAsia" w:eastAsia="Malgun Gothic"/>
                <w:bCs/>
                <w:lang w:eastAsia="ko-KR"/>
              </w:rPr>
              <w:t xml:space="preserve"> the load level </w:t>
            </w:r>
            <w:r>
              <w:rPr>
                <w:rFonts w:eastAsia="Malgun Gothic"/>
                <w:bCs/>
                <w:lang w:eastAsia="ko-KR"/>
              </w:rPr>
              <w:t>according</w:t>
            </w:r>
            <w:r>
              <w:rPr>
                <w:rFonts w:hint="eastAsia" w:eastAsia="Malgun Gothic"/>
                <w:bCs/>
                <w:lang w:eastAsia="ko-KR"/>
              </w:rPr>
              <w:t xml:space="preserve"> </w:t>
            </w:r>
            <w:r>
              <w:rPr>
                <w:rFonts w:eastAsia="Malgun Gothic"/>
                <w:bCs/>
                <w:lang w:eastAsia="ko-KR"/>
              </w:rPr>
              <w:t>to resource utilizing. We would like to define at least three load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p>
        </w:tc>
        <w:tc>
          <w:tcPr>
            <w:tcW w:w="7229" w:type="dxa"/>
          </w:tcPr>
          <w:p>
            <w:pPr>
              <w:widowControl w:val="0"/>
            </w:pPr>
            <w:r>
              <w:rPr>
                <w:rFonts w:eastAsia="Malgun Gothic"/>
                <w:bCs/>
                <w:lang w:eastAsia="ko-KR"/>
              </w:rPr>
              <w:t>We are generally fine with the proposal, but feel the proposed values may be a bit too large. Using a range (as proposed by Intel) also seems to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ko-KR"/>
              </w:rPr>
            </w:pPr>
            <w:r>
              <w:rPr>
                <w:rFonts w:hint="eastAsia"/>
                <w:b/>
                <w:bCs/>
                <w:lang w:eastAsia="zh-CN"/>
              </w:rPr>
              <w:t>Y</w:t>
            </w:r>
          </w:p>
        </w:tc>
        <w:tc>
          <w:tcPr>
            <w:tcW w:w="7229" w:type="dxa"/>
          </w:tcPr>
          <w:p>
            <w:pPr>
              <w:widowControl w:val="0"/>
              <w:rPr>
                <w:lang w:eastAsia="zh-CN"/>
              </w:rPr>
            </w:pPr>
            <w:r>
              <w:rPr>
                <w:rFonts w:hint="eastAsia"/>
                <w:lang w:eastAsia="zh-CN"/>
              </w:rPr>
              <w:t>Even we think up to 30% PRB utilization is sufficient for NW ES evaluation,  we are okay to optionally consider higher PRB utilization cases, such as 50%.</w:t>
            </w:r>
          </w:p>
          <w:p>
            <w:pPr>
              <w:widowControl w:val="0"/>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pPr>
              <w:widowControl w:val="0"/>
              <w:rPr>
                <w:lang w:eastAsia="zh-CN"/>
              </w:rPr>
            </w:pPr>
            <w:r>
              <w:rPr>
                <w:rFonts w:hint="eastAsia"/>
                <w:lang w:eastAsia="zh-CN"/>
              </w:rPr>
              <w:t>In our views,  idle/empty load and low load needs be considered. Other resource utilization (RU) cases, for example, 5%, 15%, 30% also need to be evaluated.</w:t>
            </w:r>
          </w:p>
          <w:p>
            <w:pPr>
              <w:widowControl w:val="0"/>
              <w:rPr>
                <w:lang w:eastAsia="zh-CN"/>
              </w:rPr>
            </w:pPr>
            <w:r>
              <w:rPr>
                <w:rFonts w:hint="eastAsia"/>
                <w:lang w:eastAsia="zh-CN"/>
              </w:rPr>
              <w:t>In CA case,  the UE distribution is per cell. And different UE distribution among different cells is allowed. We agree that the UE distribution should be clarified.</w:t>
            </w:r>
          </w:p>
          <w:p>
            <w:pPr>
              <w:widowControl w:val="0"/>
              <w:rPr>
                <w:lang w:eastAsia="ko-KR"/>
              </w:rPr>
            </w:pPr>
            <w:r>
              <w:rPr>
                <w:rFonts w:hint="eastAsia"/>
                <w:lang w:eastAsia="zh-CN"/>
              </w:rPr>
              <w:t>Moreover, we think it should be clarified that whether common signal/channel is accounted in the PRB utilization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Fraunhofer IIS</w:t>
            </w:r>
          </w:p>
        </w:tc>
        <w:tc>
          <w:tcPr>
            <w:tcW w:w="1033" w:type="dxa"/>
          </w:tcPr>
          <w:p>
            <w:pPr>
              <w:widowControl w:val="0"/>
              <w:rPr>
                <w:b/>
                <w:bCs/>
                <w:lang w:eastAsia="zh-CN"/>
              </w:rPr>
            </w:pPr>
            <w:r>
              <w:rPr>
                <w:b/>
                <w:bCs/>
                <w:lang w:eastAsia="zh-CN"/>
              </w:rPr>
              <w:t>Y</w:t>
            </w:r>
          </w:p>
        </w:tc>
        <w:tc>
          <w:tcPr>
            <w:tcW w:w="7229" w:type="dxa"/>
          </w:tcPr>
          <w:p>
            <w:pPr>
              <w:widowControl w:val="0"/>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Vivo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Theme="minorEastAsia"/>
                <w:bCs/>
                <w:lang w:eastAsia="zh-CN"/>
              </w:rPr>
            </w:pPr>
            <w:r>
              <w:rPr>
                <w:rFonts w:hint="eastAsia" w:eastAsiaTheme="minorEastAsia"/>
                <w:bCs/>
                <w:lang w:eastAsia="zh-CN"/>
              </w:rPr>
              <w:t>O</w:t>
            </w:r>
            <w:r>
              <w:rPr>
                <w:rFonts w:eastAsiaTheme="minorEastAsia"/>
                <w:bCs/>
                <w:lang w:eastAsia="zh-CN"/>
              </w:rPr>
              <w:t>ne clarification for the resource utilization ratio: it means occupied RB for data only or for data+signaling?</w:t>
            </w:r>
          </w:p>
          <w:p>
            <w:pPr>
              <w:widowControl w:val="0"/>
              <w:rPr>
                <w:bCs/>
              </w:rPr>
            </w:pPr>
            <w:r>
              <w:rPr>
                <w:rFonts w:hint="eastAsia" w:eastAsiaTheme="minor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bCs/>
                <w:lang w:eastAsia="zh-CN"/>
              </w:rPr>
            </w:pPr>
            <w:r>
              <w:t>We also think using a range is more suitable for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 with clarification</w:t>
            </w:r>
          </w:p>
        </w:tc>
        <w:tc>
          <w:tcPr>
            <w:tcW w:w="7229" w:type="dxa"/>
          </w:tcPr>
          <w:p>
            <w:pPr>
              <w:widowControl w:val="0"/>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pPr>
              <w:widowControl w:val="0"/>
            </w:pPr>
            <w:r>
              <w:rPr>
                <w:rFonts w:cstheme="minorBidi"/>
                <w:lang w:eastAsia="zh-TW"/>
              </w:rPr>
              <w:t>Add also ‘High load’ utilizing 70% of the PRBs, for evaluating PA related techniques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 with revision</w:t>
            </w:r>
          </w:p>
        </w:tc>
        <w:tc>
          <w:tcPr>
            <w:tcW w:w="7229" w:type="dxa"/>
          </w:tcPr>
          <w:p>
            <w:pPr>
              <w:pStyle w:val="46"/>
              <w:widowControl w:val="0"/>
              <w:numPr>
                <w:ilvl w:val="0"/>
                <w:numId w:val="7"/>
              </w:numPr>
              <w:spacing w:after="0"/>
            </w:pPr>
            <w:r>
              <w:t>For traffic load, we suggest to use range for load. For example low-load as 10% &lt; RU &lt;= 30% and medium load as 30% &lt; RU &lt;= 50% to accommodate evaluation variations</w:t>
            </w:r>
          </w:p>
          <w:p>
            <w:pPr>
              <w:widowControl w:val="0"/>
              <w:spacing w:after="0"/>
            </w:pPr>
          </w:p>
          <w:p>
            <w:pPr>
              <w:pStyle w:val="46"/>
              <w:widowControl w:val="0"/>
              <w:numPr>
                <w:ilvl w:val="0"/>
                <w:numId w:val="7"/>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Needs further discussion</w:t>
            </w:r>
          </w:p>
        </w:tc>
        <w:tc>
          <w:tcPr>
            <w:tcW w:w="7229" w:type="dxa"/>
          </w:tcPr>
          <w:p>
            <w:pPr>
              <w:widowControl w:val="0"/>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eastAsia="Malgun Gothic"/>
                <w:lang w:eastAsia="ko-KR"/>
              </w:rPr>
              <w:t>LG Electronics</w:t>
            </w:r>
          </w:p>
        </w:tc>
        <w:tc>
          <w:tcPr>
            <w:tcW w:w="1033" w:type="dxa"/>
          </w:tcPr>
          <w:p>
            <w:pPr>
              <w:widowControl w:val="0"/>
            </w:pPr>
            <w:r>
              <w:rPr>
                <w:rFonts w:hint="eastAsia" w:eastAsia="Malgun Gothic"/>
                <w:lang w:eastAsia="ko-KR"/>
              </w:rPr>
              <w:t>Needs further disc</w:t>
            </w:r>
            <w:r>
              <w:rPr>
                <w:rFonts w:eastAsia="Malgun Gothic"/>
                <w:lang w:eastAsia="ko-KR"/>
              </w:rPr>
              <w:t>ussion</w:t>
            </w:r>
          </w:p>
        </w:tc>
        <w:tc>
          <w:tcPr>
            <w:tcW w:w="7229" w:type="dxa"/>
          </w:tcPr>
          <w:p>
            <w:pPr>
              <w:widowControl w:val="0"/>
              <w:spacing w:after="0"/>
              <w:rPr>
                <w:rFonts w:eastAsia="Malgun Gothic"/>
                <w:bCs/>
                <w:lang w:eastAsia="ko-KR"/>
              </w:rPr>
            </w:pPr>
            <w:r>
              <w:rPr>
                <w:rFonts w:hint="eastAsia" w:eastAsia="Malgun Gothic"/>
                <w:lang w:eastAsia="ko-KR"/>
              </w:rPr>
              <w:t xml:space="preserve">As we commented in </w:t>
            </w:r>
            <w:r>
              <w:rPr>
                <w:rFonts w:eastAsia="Malgun Gothic"/>
                <w:lang w:eastAsia="ko-KR"/>
              </w:rPr>
              <w:t>before</w:t>
            </w:r>
            <w:r>
              <w:rPr>
                <w:rFonts w:hint="eastAsia" w:eastAsia="Malgun Gothic"/>
                <w:lang w:eastAsia="ko-KR"/>
              </w:rPr>
              <w:t>,</w:t>
            </w:r>
            <w:r>
              <w:rPr>
                <w:rFonts w:eastAsia="Malgun Gothic"/>
                <w:lang w:eastAsia="ko-KR"/>
              </w:rPr>
              <w:t xml:space="preserve"> the clarification is needed for the</w:t>
            </w:r>
            <w:r>
              <w:rPr>
                <w:rFonts w:hint="eastAsia" w:eastAsia="Malgun Gothic"/>
                <w:lang w:eastAsia="ko-KR"/>
              </w:rPr>
              <w:t xml:space="preserve"> </w:t>
            </w:r>
            <w:r>
              <w:rPr>
                <w:rFonts w:eastAsia="Malgun Gothic"/>
                <w:bCs/>
                <w:lang w:eastAsia="ko-KR"/>
              </w:rPr>
              <w:t>non-uniform UE distribution that whether it mean non-uniform load across gNBs for a given frequency, or across carriers.</w:t>
            </w:r>
          </w:p>
          <w:p>
            <w:pPr>
              <w:widowControl w:val="0"/>
              <w:spacing w:after="0"/>
            </w:pPr>
            <w:r>
              <w:rPr>
                <w:rFonts w:eastAsia="Malgun Gothic"/>
                <w:lang w:eastAsia="ko-KR"/>
              </w:rPr>
              <w:t>Regarding the terminology, we prefer to use the term resource utilization rather than the word X% PRB for everyone to have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lang w:eastAsia="zh-CN"/>
              </w:rPr>
            </w:pPr>
            <w:r>
              <w:rPr>
                <w:rFonts w:hint="eastAsia" w:eastAsiaTheme="minorEastAsia"/>
                <w:lang w:eastAsia="zh-CN"/>
              </w:rPr>
              <w:t>F</w:t>
            </w:r>
            <w:r>
              <w:rPr>
                <w:rFonts w:eastAsiaTheme="minorEastAsia"/>
                <w:lang w:eastAsia="zh-CN"/>
              </w:rPr>
              <w:t>L3</w:t>
            </w:r>
          </w:p>
        </w:tc>
        <w:tc>
          <w:tcPr>
            <w:tcW w:w="8262" w:type="dxa"/>
            <w:gridSpan w:val="2"/>
          </w:tcPr>
          <w:p>
            <w:pPr>
              <w:widowControl w:val="0"/>
              <w:spacing w:after="0"/>
              <w:rPr>
                <w:rFonts w:eastAsiaTheme="minorEastAsia"/>
                <w:lang w:eastAsia="zh-CN"/>
              </w:rPr>
            </w:pPr>
            <w:r>
              <w:rPr>
                <w:rFonts w:hint="eastAsia" w:eastAsiaTheme="minorEastAsia"/>
                <w:lang w:eastAsia="zh-CN"/>
              </w:rPr>
              <w:t>T</w:t>
            </w:r>
            <w:r>
              <w:rPr>
                <w:rFonts w:eastAsiaTheme="minorEastAsia"/>
                <w:lang w:eastAsia="zh-CN"/>
              </w:rPr>
              <w:t>o be further discussed.</w:t>
            </w:r>
          </w:p>
        </w:tc>
      </w:tr>
    </w:tbl>
    <w:p>
      <w:pPr>
        <w:rPr>
          <w:lang w:eastAsia="zh-CN"/>
        </w:rPr>
      </w:pPr>
    </w:p>
    <w:p>
      <w:pPr>
        <w:rPr>
          <w:lang w:eastAsia="zh-CN"/>
        </w:rPr>
      </w:pPr>
      <w:r>
        <w:rPr>
          <w:rFonts w:hint="eastAsia"/>
          <w:lang w:eastAsia="zh-CN"/>
        </w:rPr>
        <w:t>T</w:t>
      </w:r>
      <w:r>
        <w:rPr>
          <w:lang w:eastAsia="zh-CN"/>
        </w:rPr>
        <w:t>he proposed traffic models based on contributions for the study include:</w:t>
      </w:r>
    </w:p>
    <w:p>
      <w:pPr>
        <w:pStyle w:val="15"/>
        <w:numPr>
          <w:ilvl w:val="0"/>
          <w:numId w:val="69"/>
        </w:numPr>
        <w:autoSpaceDE/>
        <w:autoSpaceDN/>
        <w:adjustRightInd/>
        <w:snapToGrid/>
        <w:spacing w:after="0"/>
        <w:rPr>
          <w:lang w:eastAsia="zh-CN"/>
        </w:rPr>
      </w:pPr>
      <w:r>
        <w:rPr>
          <w:lang w:eastAsia="zh-CN"/>
        </w:rPr>
        <w:t>FTP3: 0.5MB, 200ms</w:t>
      </w:r>
    </w:p>
    <w:p>
      <w:pPr>
        <w:pStyle w:val="15"/>
        <w:numPr>
          <w:ilvl w:val="0"/>
          <w:numId w:val="69"/>
        </w:numPr>
        <w:autoSpaceDE/>
        <w:autoSpaceDN/>
        <w:adjustRightInd/>
        <w:snapToGrid/>
        <w:spacing w:after="0"/>
        <w:rPr>
          <w:lang w:eastAsia="zh-CN"/>
        </w:rPr>
      </w:pPr>
      <w:r>
        <w:rPr>
          <w:lang w:eastAsia="zh-CN"/>
        </w:rPr>
        <w:t>FTP3 IM: 0.1MB, 2s</w:t>
      </w:r>
    </w:p>
    <w:p>
      <w:pPr>
        <w:pStyle w:val="15"/>
        <w:numPr>
          <w:ilvl w:val="0"/>
          <w:numId w:val="69"/>
        </w:numPr>
        <w:autoSpaceDE/>
        <w:autoSpaceDN/>
        <w:adjustRightInd/>
        <w:snapToGrid/>
        <w:spacing w:after="0"/>
        <w:rPr>
          <w:lang w:eastAsia="zh-CN"/>
        </w:rPr>
      </w:pPr>
      <w:r>
        <w:rPr>
          <w:lang w:eastAsia="zh-CN"/>
        </w:rPr>
        <w:t>VOIP</w:t>
      </w:r>
    </w:p>
    <w:p>
      <w:pPr>
        <w:pStyle w:val="15"/>
        <w:numPr>
          <w:ilvl w:val="0"/>
          <w:numId w:val="69"/>
        </w:numPr>
        <w:autoSpaceDE/>
        <w:autoSpaceDN/>
        <w:adjustRightInd/>
        <w:snapToGrid/>
        <w:spacing w:after="0"/>
        <w:rPr>
          <w:lang w:eastAsia="zh-CN"/>
        </w:rPr>
      </w:pPr>
      <w:r>
        <w:rPr>
          <w:lang w:eastAsia="zh-CN"/>
        </w:rPr>
        <w:t>XR: 30/45Mbps</w:t>
      </w:r>
    </w:p>
    <w:p>
      <w:pPr>
        <w:pStyle w:val="15"/>
        <w:numPr>
          <w:ilvl w:val="0"/>
          <w:numId w:val="69"/>
        </w:numPr>
        <w:autoSpaceDE/>
        <w:autoSpaceDN/>
        <w:adjustRightInd/>
        <w:snapToGrid/>
        <w:spacing w:after="0"/>
        <w:rPr>
          <w:lang w:val="fr-FR" w:eastAsia="zh-CN"/>
        </w:rPr>
      </w:pPr>
      <w:r>
        <w:rPr>
          <w:lang w:val="fr-FR" w:eastAsia="zh-CN"/>
        </w:rPr>
        <w:t>C-DRX : 40/160/320ms cycle, on-duration 4/8/10</w:t>
      </w:r>
    </w:p>
    <w:p>
      <w:pPr>
        <w:spacing w:before="240" w:beforeLines="100"/>
        <w:rPr>
          <w:lang w:eastAsia="zh-CN"/>
        </w:rPr>
      </w:pPr>
      <w:r>
        <w:rPr>
          <w:lang w:eastAsia="zh-CN"/>
        </w:rPr>
        <w:t>Similar to UE power saving study, multiple models can be considered.</w:t>
      </w:r>
    </w:p>
    <w:p>
      <w:pPr>
        <w:rPr>
          <w:b/>
          <w:lang w:eastAsia="zh-CN"/>
        </w:rPr>
      </w:pPr>
      <w:r>
        <w:rPr>
          <w:b/>
          <w:lang w:eastAsia="zh-CN"/>
        </w:rPr>
        <w:t>FL1 Proposal 3.3-2</w:t>
      </w:r>
    </w:p>
    <w:p>
      <w:pPr>
        <w:pStyle w:val="46"/>
        <w:numPr>
          <w:ilvl w:val="0"/>
          <w:numId w:val="8"/>
        </w:numPr>
        <w:rPr>
          <w:b/>
          <w:sz w:val="22"/>
          <w:szCs w:val="22"/>
          <w:lang w:eastAsia="zh-CN"/>
        </w:rPr>
      </w:pPr>
      <w:r>
        <w:rPr>
          <w:b/>
          <w:sz w:val="22"/>
          <w:szCs w:val="22"/>
          <w:lang w:eastAsia="zh-CN"/>
        </w:rPr>
        <w:t>FTP3, FTP3 IM and VOIP can be considered in the evaluation.</w:t>
      </w:r>
    </w:p>
    <w:p>
      <w:pPr>
        <w:pStyle w:val="46"/>
        <w:numPr>
          <w:ilvl w:val="0"/>
          <w:numId w:val="8"/>
        </w:numPr>
        <w:rPr>
          <w:b/>
          <w:sz w:val="22"/>
          <w:szCs w:val="22"/>
          <w:lang w:eastAsia="zh-CN"/>
        </w:rPr>
      </w:pPr>
      <w:r>
        <w:rPr>
          <w:b/>
          <w:sz w:val="22"/>
          <w:szCs w:val="22"/>
          <w:lang w:eastAsia="zh-CN"/>
        </w:rPr>
        <w:t>FFS other traffic models that can be optionally considered.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lang w:eastAsia="zh-CN"/>
              </w:rPr>
            </w:pPr>
            <w:r>
              <w:rPr>
                <w:rFonts w:hint="eastAsia"/>
                <w:bCs/>
                <w:lang w:eastAsia="zh-CN"/>
              </w:rP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We suggest including XR traffic model, at least as an option. Periodic XR traffic may offer energy saving opportunity at the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 partially</w:t>
            </w:r>
          </w:p>
        </w:tc>
        <w:tc>
          <w:tcPr>
            <w:tcW w:w="7229" w:type="dxa"/>
          </w:tcPr>
          <w:p>
            <w:pPr>
              <w:widowControl w:val="0"/>
            </w:pPr>
            <w:r>
              <w:t>We prefer to prioritize the FTP3 with 0.5MS, 200ms for the evaluation of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Similar to UE power saving, FTP model 3 and VoIP can be considered for the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CMCC</w:t>
            </w:r>
          </w:p>
        </w:tc>
        <w:tc>
          <w:tcPr>
            <w:tcW w:w="1033" w:type="dxa"/>
          </w:tcPr>
          <w:p>
            <w:pPr>
              <w:widowControl w:val="0"/>
              <w:rPr>
                <w:lang w:eastAsia="zh-CN"/>
              </w:rPr>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Panasonic</w:t>
            </w:r>
          </w:p>
        </w:tc>
        <w:tc>
          <w:tcPr>
            <w:tcW w:w="1033" w:type="dxa"/>
          </w:tcPr>
          <w:p>
            <w:pPr>
              <w:widowControl w:val="0"/>
            </w:pPr>
            <w:r>
              <w:t>Y</w:t>
            </w:r>
          </w:p>
        </w:tc>
        <w:tc>
          <w:tcPr>
            <w:tcW w:w="7229"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 xml:space="preserve">Samsung </w:t>
            </w:r>
          </w:p>
        </w:tc>
        <w:tc>
          <w:tcPr>
            <w:tcW w:w="1033" w:type="dxa"/>
          </w:tcPr>
          <w:p>
            <w:pPr>
              <w:widowControl w:val="0"/>
            </w:pPr>
            <w:r>
              <w:rPr>
                <w:rFonts w:hint="eastAsia" w:eastAsia="Malgun Gothic"/>
                <w:bCs/>
                <w:lang w:eastAsia="ko-KR"/>
              </w:rPr>
              <w:t>Yes</w:t>
            </w:r>
          </w:p>
        </w:tc>
        <w:tc>
          <w:tcPr>
            <w:tcW w:w="7229" w:type="dxa"/>
          </w:tcPr>
          <w:p>
            <w:pPr>
              <w:widowControl w:val="0"/>
              <w:rPr>
                <w:rFonts w:eastAsia="Malgun Gothic"/>
                <w:lang w:eastAsia="ko-KR"/>
              </w:rPr>
            </w:pPr>
            <w:r>
              <w:rPr>
                <w:rFonts w:eastAsia="Malgun Gothic"/>
                <w:bCs/>
                <w:lang w:eastAsia="ko-KR"/>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rPr>
                <w:lang w:eastAsia="zh-CN"/>
              </w:rPr>
            </w:pPr>
            <w:r>
              <w:rPr>
                <w:lang w:eastAsia="zh-CN"/>
              </w:rPr>
              <w:t>Y,</w:t>
            </w:r>
          </w:p>
          <w:p>
            <w:pPr>
              <w:widowControl w:val="0"/>
            </w:pPr>
            <w:r>
              <w:rPr>
                <w:lang w:eastAsia="zh-CN"/>
              </w:rPr>
              <w:t>partially</w:t>
            </w:r>
          </w:p>
        </w:tc>
        <w:tc>
          <w:tcPr>
            <w:tcW w:w="7229" w:type="dxa"/>
          </w:tcPr>
          <w:p>
            <w:pPr>
              <w:widowControl w:val="0"/>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ko-KR"/>
              </w:rPr>
            </w:pPr>
            <w:r>
              <w:rPr>
                <w:rFonts w:hint="eastAsia"/>
                <w:b/>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v</w:t>
            </w:r>
            <w:r>
              <w:rPr>
                <w:lang w:eastAsia="zh-CN"/>
              </w:rPr>
              <w:t>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H</w:t>
            </w:r>
            <w:r>
              <w:rPr>
                <w:lang w:eastAsia="zh-CN"/>
              </w:rPr>
              <w:t>W/HiSi</w:t>
            </w:r>
          </w:p>
        </w:tc>
        <w:tc>
          <w:tcPr>
            <w:tcW w:w="1033" w:type="dxa"/>
          </w:tcPr>
          <w:p>
            <w:pPr>
              <w:widowControl w:val="0"/>
              <w:rPr>
                <w:lang w:eastAsia="zh-CN"/>
              </w:rPr>
            </w:pPr>
            <w:r>
              <w:rPr>
                <w:rFonts w:hint="eastAsia"/>
                <w:lang w:eastAsia="zh-CN"/>
              </w:rPr>
              <w:t>Y</w:t>
            </w:r>
          </w:p>
        </w:tc>
        <w:tc>
          <w:tcPr>
            <w:tcW w:w="7229" w:type="dxa"/>
          </w:tcPr>
          <w:p>
            <w:pPr>
              <w:widowControl w:val="0"/>
              <w:rPr>
                <w:lang w:eastAsia="zh-CN"/>
              </w:rPr>
            </w:pPr>
            <w:r>
              <w:rPr>
                <w:lang w:eastAsia="zh-CN"/>
              </w:rPr>
              <w:t>The packet size should be agreed for SLS, and the traffic model agree in UE power saving could be utilized. The arriving rate and UE number per cell could be adjusted to fit the load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Fujitsu</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Y</w:t>
            </w:r>
          </w:p>
        </w:tc>
        <w:tc>
          <w:tcPr>
            <w:tcW w:w="7229" w:type="dxa"/>
          </w:tcPr>
          <w:p>
            <w:pPr>
              <w:widowControl w:val="0"/>
              <w:spacing w:after="0"/>
              <w:rPr>
                <w:lang w:eastAsia="zh-CN"/>
              </w:rPr>
            </w:pPr>
          </w:p>
        </w:tc>
      </w:tr>
    </w:tbl>
    <w:p>
      <w:pPr>
        <w:rPr>
          <w:lang w:eastAsia="zh-CN"/>
        </w:rPr>
      </w:pPr>
    </w:p>
    <w:p>
      <w:pPr>
        <w:outlineLvl w:val="2"/>
        <w:rPr>
          <w:b/>
          <w:lang w:eastAsia="zh-CN"/>
        </w:rPr>
      </w:pPr>
      <w:r>
        <w:rPr>
          <w:rFonts w:hint="eastAsia"/>
          <w:b/>
          <w:lang w:eastAsia="zh-CN"/>
        </w:rPr>
        <w:t>I</w:t>
      </w:r>
      <w:r>
        <w:rPr>
          <w:b/>
          <w:lang w:eastAsia="zh-CN"/>
        </w:rPr>
        <w:t>ssue#9</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lang w:eastAsia="zh-CN"/>
              </w:rPr>
            </w:pPr>
            <w:r>
              <w:rPr>
                <w:rFonts w:hint="eastAsia"/>
                <w:lang w:eastAsia="zh-CN"/>
              </w:rPr>
              <w:t>B</w:t>
            </w:r>
            <w:r>
              <w:rPr>
                <w:lang w:eastAsia="zh-CN"/>
              </w:rPr>
              <w:t>ased on some offline comments, the below proposal is further clarified.</w:t>
            </w:r>
          </w:p>
          <w:p>
            <w:pPr>
              <w:widowControl w:val="0"/>
              <w:spacing w:after="0"/>
              <w:rPr>
                <w:lang w:eastAsia="zh-CN"/>
              </w:rPr>
            </w:pPr>
          </w:p>
          <w:p>
            <w:pPr>
              <w:widowControl w:val="0"/>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pPr>
              <w:pStyle w:val="46"/>
              <w:widowControl w:val="0"/>
              <w:numPr>
                <w:ilvl w:val="0"/>
                <w:numId w:val="8"/>
              </w:numPr>
              <w:rPr>
                <w:sz w:val="22"/>
                <w:szCs w:val="22"/>
                <w:lang w:eastAsia="zh-CN"/>
              </w:rPr>
            </w:pPr>
            <w:r>
              <w:rPr>
                <w:sz w:val="22"/>
                <w:szCs w:val="22"/>
                <w:lang w:eastAsia="zh-CN"/>
              </w:rPr>
              <w:t>FTP3 (0.5MB, 200ms), FTP3 IM (0.1MB, 2s) and VOIP can be considered in the evaluation.</w:t>
            </w:r>
          </w:p>
          <w:p>
            <w:pPr>
              <w:pStyle w:val="46"/>
              <w:widowControl w:val="0"/>
              <w:numPr>
                <w:ilvl w:val="0"/>
                <w:numId w:val="8"/>
              </w:numPr>
              <w:rPr>
                <w:b/>
                <w:sz w:val="22"/>
                <w:szCs w:val="22"/>
                <w:lang w:eastAsia="zh-CN"/>
              </w:rPr>
            </w:pPr>
            <w:r>
              <w:rPr>
                <w:sz w:val="22"/>
                <w:szCs w:val="22"/>
                <w:lang w:eastAsia="zh-CN"/>
              </w:rPr>
              <w:t>FFS other traffic models that can be 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Apple</w:t>
            </w:r>
          </w:p>
        </w:tc>
        <w:tc>
          <w:tcPr>
            <w:tcW w:w="1033" w:type="dxa"/>
          </w:tcPr>
          <w:p>
            <w:pPr>
              <w:widowControl w:val="0"/>
            </w:pPr>
          </w:p>
        </w:tc>
        <w:tc>
          <w:tcPr>
            <w:tcW w:w="7229" w:type="dxa"/>
          </w:tcPr>
          <w:p>
            <w:pPr>
              <w:widowControl w:val="0"/>
              <w:spacing w:after="0"/>
              <w:rPr>
                <w:lang w:eastAsia="zh-CN"/>
              </w:rPr>
            </w:pPr>
            <w:r>
              <w:rPr>
                <w:lang w:eastAsia="zh-CN"/>
              </w:rPr>
              <w:t>I assume “Revised FL1 Proposal 3.3-2” proposed for email approval supersedes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O</w:t>
            </w:r>
            <w:r>
              <w:rPr>
                <w:lang w:eastAsia="zh-CN"/>
              </w:rPr>
              <w:t>PPO</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w:t>
            </w:r>
            <w:r>
              <w:rPr>
                <w:lang w:eastAsia="zh-CN"/>
              </w:rPr>
              <w:t>OCOMO</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eastAsia="Malgun Gothic"/>
                <w:lang w:eastAsia="ko-KR"/>
              </w:rPr>
              <w:t>Samsung</w:t>
            </w:r>
          </w:p>
        </w:tc>
        <w:tc>
          <w:tcPr>
            <w:tcW w:w="1033" w:type="dxa"/>
          </w:tcPr>
          <w:p>
            <w:pPr>
              <w:widowControl w:val="0"/>
              <w:rPr>
                <w:lang w:eastAsia="zh-CN"/>
              </w:rPr>
            </w:pPr>
          </w:p>
        </w:tc>
        <w:tc>
          <w:tcPr>
            <w:tcW w:w="7229" w:type="dxa"/>
          </w:tcPr>
          <w:p>
            <w:pPr>
              <w:widowControl w:val="0"/>
              <w:spacing w:after="0"/>
              <w:rPr>
                <w:lang w:eastAsia="zh-CN"/>
              </w:rPr>
            </w:pPr>
            <w:r>
              <w:rPr>
                <w:rFonts w:hint="eastAsia" w:eastAsia="Malgun Gothic"/>
                <w:lang w:eastAsia="ko-KR"/>
              </w:rPr>
              <w:t>Same question as Apple</w:t>
            </w:r>
            <w:r>
              <w:rPr>
                <w:rFonts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FL3</w:t>
            </w:r>
          </w:p>
        </w:tc>
        <w:tc>
          <w:tcPr>
            <w:tcW w:w="8262" w:type="dxa"/>
            <w:gridSpan w:val="2"/>
          </w:tcPr>
          <w:p>
            <w:pPr>
              <w:widowControl w:val="0"/>
              <w:spacing w:after="0"/>
              <w:rPr>
                <w:lang w:eastAsia="zh-CN"/>
              </w:rPr>
            </w:pPr>
            <w:r>
              <w:rPr>
                <w:lang w:eastAsia="zh-CN"/>
              </w:rPr>
              <w:t>To Apple, Samsung, all</w:t>
            </w:r>
          </w:p>
          <w:p>
            <w:pPr>
              <w:widowControl w:val="0"/>
              <w:spacing w:after="0"/>
              <w:rPr>
                <w:lang w:eastAsia="zh-CN"/>
              </w:rPr>
            </w:pPr>
          </w:p>
          <w:p>
            <w:pPr>
              <w:widowControl w:val="0"/>
              <w:spacing w:after="0"/>
              <w:rPr>
                <w:lang w:eastAsia="zh-CN"/>
              </w:rPr>
            </w:pPr>
            <w:r>
              <w:rPr>
                <w:lang w:eastAsia="zh-CN"/>
              </w:rPr>
              <w:t>Sorry for the confusion.</w:t>
            </w:r>
          </w:p>
          <w:p>
            <w:pPr>
              <w:widowControl w:val="0"/>
              <w:spacing w:after="0"/>
              <w:rPr>
                <w:lang w:eastAsia="zh-CN"/>
              </w:rPr>
            </w:pPr>
            <w:r>
              <w:rPr>
                <w:lang w:eastAsia="zh-CN"/>
              </w:rPr>
              <w:t>The intention is to clarify the details of FTP3 and FTP IM in parentheses, however, I missed the FFS part that is added in the email for approval.</w:t>
            </w:r>
          </w:p>
          <w:p>
            <w:pPr>
              <w:widowControl w:val="0"/>
              <w:spacing w:after="0"/>
              <w:rPr>
                <w:lang w:eastAsia="zh-CN"/>
              </w:rPr>
            </w:pPr>
            <w:r>
              <w:rPr>
                <w:lang w:eastAsia="zh-CN"/>
              </w:rPr>
              <w:t>Revised as below:</w:t>
            </w:r>
          </w:p>
          <w:p>
            <w:pPr>
              <w:widowControl w:val="0"/>
              <w:spacing w:after="0"/>
              <w:rPr>
                <w:lang w:eastAsia="zh-CN"/>
              </w:rPr>
            </w:pPr>
          </w:p>
          <w:p>
            <w:pPr>
              <w:widowControl w:val="0"/>
              <w:spacing w:after="0"/>
              <w:rPr>
                <w:b/>
                <w:lang w:eastAsia="zh-CN"/>
              </w:rPr>
            </w:pPr>
            <w:r>
              <w:rPr>
                <w:b/>
                <w:color w:val="FF0000"/>
                <w:lang w:eastAsia="zh-CN"/>
              </w:rPr>
              <w:t xml:space="preserve">Revised </w:t>
            </w:r>
            <w:r>
              <w:rPr>
                <w:b/>
                <w:lang w:eastAsia="zh-CN"/>
              </w:rPr>
              <w:t>FL3 proposal 9</w:t>
            </w:r>
          </w:p>
          <w:p>
            <w:pPr>
              <w:pStyle w:val="46"/>
              <w:widowControl w:val="0"/>
              <w:numPr>
                <w:ilvl w:val="0"/>
                <w:numId w:val="8"/>
              </w:numPr>
              <w:rPr>
                <w:sz w:val="22"/>
                <w:szCs w:val="22"/>
                <w:lang w:eastAsia="zh-CN"/>
              </w:rPr>
            </w:pPr>
            <w:r>
              <w:rPr>
                <w:sz w:val="22"/>
                <w:szCs w:val="22"/>
                <w:lang w:eastAsia="zh-CN"/>
              </w:rPr>
              <w:t>FTP3 (0.5MB, 200ms), FTP3 IM (0.1MB, 2s) and VOIP can be considered in the evaluation</w:t>
            </w:r>
            <w:r>
              <w:rPr>
                <w:color w:val="FF0000"/>
                <w:sz w:val="22"/>
                <w:szCs w:val="22"/>
                <w:lang w:eastAsia="zh-CN"/>
              </w:rPr>
              <w:t>, FFS: with possible further prioritization</w:t>
            </w:r>
            <w:r>
              <w:rPr>
                <w:sz w:val="22"/>
                <w:szCs w:val="22"/>
                <w:lang w:eastAsia="zh-CN"/>
              </w:rPr>
              <w:t>.</w:t>
            </w:r>
          </w:p>
          <w:p>
            <w:pPr>
              <w:pStyle w:val="46"/>
              <w:widowControl w:val="0"/>
              <w:numPr>
                <w:ilvl w:val="0"/>
                <w:numId w:val="8"/>
              </w:numPr>
              <w:rPr>
                <w:sz w:val="22"/>
                <w:szCs w:val="22"/>
                <w:lang w:eastAsia="zh-CN"/>
              </w:rPr>
            </w:pPr>
            <w:r>
              <w:rPr>
                <w:sz w:val="22"/>
                <w:szCs w:val="22"/>
                <w:lang w:eastAsia="zh-CN"/>
              </w:rPr>
              <w:t>FFS other traffic models that can be optionally considered.</w:t>
            </w:r>
          </w:p>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eastAsia="Malgun Gothic"/>
                <w:lang w:eastAsia="ko-KR"/>
              </w:rPr>
              <w:t>LG Electronics</w:t>
            </w:r>
          </w:p>
        </w:tc>
        <w:tc>
          <w:tcPr>
            <w:tcW w:w="1033" w:type="dxa"/>
          </w:tcPr>
          <w:p>
            <w:pPr>
              <w:widowControl w:val="0"/>
              <w:rPr>
                <w:rFonts w:eastAsia="Malgun Gothic"/>
                <w:lang w:eastAsia="ko-KR"/>
              </w:rPr>
            </w:pPr>
            <w:r>
              <w:rPr>
                <w:rFonts w:hint="eastAsia" w:eastAsia="Malgun Gothic"/>
                <w:lang w:eastAsia="ko-KR"/>
              </w:rPr>
              <w:t>Y</w:t>
            </w:r>
          </w:p>
        </w:tc>
        <w:tc>
          <w:tcPr>
            <w:tcW w:w="7229" w:type="dxa"/>
          </w:tcPr>
          <w:p>
            <w:pPr>
              <w:widowControl w:val="0"/>
              <w:spacing w:after="0"/>
              <w:rPr>
                <w:rFonts w:eastAsia="Malgun Gothic"/>
                <w:lang w:eastAsia="ko-KR"/>
              </w:rPr>
            </w:pPr>
            <w:r>
              <w:rPr>
                <w:rFonts w:hint="eastAsia" w:eastAsia="Malgun Gothic"/>
                <w:lang w:eastAsia="ko-KR"/>
              </w:rPr>
              <w:t>Based</w:t>
            </w:r>
            <w:r>
              <w:rPr>
                <w:rFonts w:eastAsia="Malgun Gothic"/>
                <w:lang w:eastAsia="ko-KR"/>
              </w:rPr>
              <w:t xml:space="preserve"> </w:t>
            </w:r>
            <w:r>
              <w:rPr>
                <w:rFonts w:hint="eastAsia" w:eastAsia="Malgun Gothic"/>
                <w:lang w:eastAsia="ko-KR"/>
              </w:rPr>
              <w:t xml:space="preserve">on TR 38.840, </w:t>
            </w:r>
            <w:r>
              <w:rPr>
                <w:rFonts w:eastAsia="Malgun Gothic"/>
                <w:lang w:eastAsia="ko-KR"/>
              </w:rPr>
              <w:t>we suggest the following modification for FL3 proposal 9:</w:t>
            </w:r>
          </w:p>
          <w:p>
            <w:pPr>
              <w:widowControl w:val="0"/>
              <w:spacing w:after="0"/>
              <w:rPr>
                <w:b/>
                <w:lang w:eastAsia="zh-CN"/>
              </w:rPr>
            </w:pPr>
            <w:r>
              <w:rPr>
                <w:b/>
                <w:color w:val="FF0000"/>
                <w:lang w:eastAsia="zh-CN"/>
              </w:rPr>
              <w:t xml:space="preserve">Revised </w:t>
            </w:r>
            <w:r>
              <w:rPr>
                <w:b/>
                <w:lang w:eastAsia="zh-CN"/>
              </w:rPr>
              <w:t>FL3 proposal 9</w:t>
            </w:r>
          </w:p>
          <w:p>
            <w:pPr>
              <w:pStyle w:val="46"/>
              <w:widowControl w:val="0"/>
              <w:numPr>
                <w:ilvl w:val="0"/>
                <w:numId w:val="8"/>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pPr>
              <w:pStyle w:val="46"/>
              <w:widowControl w:val="0"/>
              <w:numPr>
                <w:ilvl w:val="0"/>
                <w:numId w:val="8"/>
              </w:numPr>
              <w:rPr>
                <w:sz w:val="22"/>
                <w:szCs w:val="22"/>
                <w:lang w:eastAsia="zh-CN"/>
              </w:rPr>
            </w:pPr>
            <w:r>
              <w:rPr>
                <w:sz w:val="22"/>
                <w:szCs w:val="22"/>
                <w:lang w:eastAsia="zh-CN"/>
              </w:rPr>
              <w:t>FFS other traffic models that can be 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033" w:type="dxa"/>
          </w:tcPr>
          <w:p>
            <w:pPr>
              <w:widowControl w:val="0"/>
              <w:rPr>
                <w:rFonts w:eastAsia="Malgun Gothic"/>
                <w:lang w:eastAsia="ko-KR"/>
              </w:rPr>
            </w:pPr>
            <w:r>
              <w:rPr>
                <w:rFonts w:hint="eastAsia"/>
                <w:lang w:eastAsia="zh-CN"/>
              </w:rPr>
              <w:t>Y</w:t>
            </w:r>
          </w:p>
        </w:tc>
        <w:tc>
          <w:tcPr>
            <w:tcW w:w="7229" w:type="dxa"/>
          </w:tcPr>
          <w:p>
            <w:pPr>
              <w:widowControl w:val="0"/>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Intel</w:t>
            </w:r>
          </w:p>
        </w:tc>
        <w:tc>
          <w:tcPr>
            <w:tcW w:w="1033" w:type="dxa"/>
          </w:tcPr>
          <w:p>
            <w:pPr>
              <w:widowControl w:val="0"/>
              <w:rPr>
                <w:lang w:eastAsia="zh-CN"/>
              </w:rPr>
            </w:pPr>
            <w:r>
              <w:t>Y</w:t>
            </w:r>
          </w:p>
        </w:tc>
        <w:tc>
          <w:tcPr>
            <w:tcW w:w="7229" w:type="dxa"/>
          </w:tcPr>
          <w:p>
            <w:pPr>
              <w:widowControl w:val="0"/>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Nokis/Nsb</w:t>
            </w:r>
          </w:p>
        </w:tc>
        <w:tc>
          <w:tcPr>
            <w:tcW w:w="1033" w:type="dxa"/>
          </w:tcPr>
          <w:p>
            <w:pPr>
              <w:widowControl w:val="0"/>
            </w:pPr>
            <w: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rFonts w:hint="eastAsia" w:eastAsia="MS Mincho"/>
                <w:lang w:eastAsia="ja-JP"/>
              </w:rPr>
              <w:t>F</w:t>
            </w:r>
            <w:r>
              <w:rPr>
                <w:rFonts w:eastAsia="MS Mincho"/>
                <w:lang w:eastAsia="ja-JP"/>
              </w:rPr>
              <w:t>ujitsu</w:t>
            </w:r>
          </w:p>
        </w:tc>
        <w:tc>
          <w:tcPr>
            <w:tcW w:w="1033" w:type="dxa"/>
          </w:tcPr>
          <w:p>
            <w:pPr>
              <w:widowControl w:val="0"/>
              <w:rPr>
                <w:rFonts w:eastAsia="MS Mincho"/>
                <w:lang w:eastAsia="ja-JP"/>
              </w:rPr>
            </w:pPr>
            <w:r>
              <w:rPr>
                <w:rFonts w:hint="eastAsia" w:eastAsia="MS Mincho"/>
                <w:lang w:eastAsia="ja-JP"/>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S Mincho"/>
                <w:lang w:eastAsia="ja-JP"/>
              </w:rPr>
            </w:pPr>
            <w:r>
              <w:rPr>
                <w:lang w:eastAsia="zh-CN"/>
              </w:rPr>
              <w:t>Panasonic</w:t>
            </w:r>
          </w:p>
        </w:tc>
        <w:tc>
          <w:tcPr>
            <w:tcW w:w="1033" w:type="dxa"/>
          </w:tcPr>
          <w:p>
            <w:pPr>
              <w:widowControl w:val="0"/>
              <w:rPr>
                <w:rFonts w:eastAsia="MS Mincho"/>
                <w:lang w:eastAsia="ja-JP"/>
              </w:rPr>
            </w:pPr>
            <w:r>
              <w:rPr>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w:t>
            </w:r>
            <w:r>
              <w:rPr>
                <w:rFonts w:hint="eastAsia"/>
                <w:lang w:eastAsia="zh-CN"/>
              </w:rPr>
              <w:t>Silicon</w:t>
            </w:r>
          </w:p>
        </w:tc>
        <w:tc>
          <w:tcPr>
            <w:tcW w:w="1033" w:type="dxa"/>
          </w:tcPr>
          <w:p>
            <w:pPr>
              <w:widowControl w:val="0"/>
            </w:pPr>
            <w:r>
              <w:t>Y</w:t>
            </w:r>
          </w:p>
        </w:tc>
        <w:tc>
          <w:tcPr>
            <w:tcW w:w="7229" w:type="dxa"/>
          </w:tcPr>
          <w:p>
            <w:pPr>
              <w:widowControl w:val="0"/>
              <w:spacing w:after="0"/>
              <w:rPr>
                <w:lang w:eastAsia="zh-CN"/>
              </w:rPr>
            </w:pPr>
            <w:r>
              <w:rPr>
                <w:lang w:eastAsia="zh-CN"/>
              </w:rPr>
              <w:t>We support the current proposal. No need to introduce too many traffic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MediaTek3</w:t>
            </w:r>
          </w:p>
        </w:tc>
        <w:tc>
          <w:tcPr>
            <w:tcW w:w="1033" w:type="dxa"/>
          </w:tcPr>
          <w:p>
            <w:pPr>
              <w:widowControl w:val="0"/>
            </w:pPr>
            <w:r>
              <w:t>Y (with Update)</w:t>
            </w:r>
          </w:p>
        </w:tc>
        <w:tc>
          <w:tcPr>
            <w:tcW w:w="7229" w:type="dxa"/>
          </w:tcPr>
          <w:p>
            <w:pPr>
              <w:widowControl w:val="0"/>
              <w:spacing w:after="0"/>
              <w:rPr>
                <w:lang w:eastAsia="zh-CN"/>
              </w:rPr>
            </w:pPr>
            <w:r>
              <w:rPr>
                <w:lang w:eastAsia="zh-CN"/>
              </w:rPr>
              <w:t>We suggest to include a table, following TS 38.840 for clarify:</w:t>
            </w:r>
          </w:p>
          <w:p>
            <w:pPr>
              <w:widowControl w:val="0"/>
              <w:spacing w:after="0"/>
              <w:rPr>
                <w:lang w:eastAsia="zh-CN"/>
              </w:rPr>
            </w:pPr>
          </w:p>
          <w:p>
            <w:pPr>
              <w:widowControl w:val="0"/>
              <w:spacing w:after="0"/>
              <w:rPr>
                <w:b/>
                <w:bCs/>
                <w:lang w:eastAsia="zh-CN"/>
              </w:rPr>
            </w:pPr>
            <w:r>
              <w:rPr>
                <w:b/>
                <w:bCs/>
                <w:lang w:eastAsia="zh-CN"/>
              </w:rPr>
              <w:t>Proposal 9 (revised)</w:t>
            </w:r>
          </w:p>
          <w:p>
            <w:pPr>
              <w:pStyle w:val="46"/>
              <w:widowControl w:val="0"/>
              <w:numPr>
                <w:ilvl w:val="0"/>
                <w:numId w:val="8"/>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655"/>
              <w:gridCol w:w="1694"/>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cBorders>
                  <w:shd w:val="clear" w:color="auto" w:fill="auto"/>
                </w:tcPr>
                <w:p>
                  <w:pPr>
                    <w:pStyle w:val="67"/>
                    <w:rPr>
                      <w:color w:val="FF0000"/>
                      <w:sz w:val="24"/>
                    </w:rPr>
                  </w:pPr>
                </w:p>
              </w:tc>
              <w:tc>
                <w:tcPr>
                  <w:tcW w:w="1655" w:type="dxa"/>
                  <w:tcBorders>
                    <w:top w:val="single" w:color="auto" w:sz="4" w:space="0"/>
                    <w:left w:val="single" w:color="auto" w:sz="4" w:space="0"/>
                    <w:bottom w:val="single" w:color="auto" w:sz="4" w:space="0"/>
                    <w:right w:val="single" w:color="auto" w:sz="4" w:space="0"/>
                  </w:tcBorders>
                  <w:shd w:val="clear" w:color="auto" w:fill="auto"/>
                </w:tcPr>
                <w:p>
                  <w:pPr>
                    <w:pStyle w:val="67"/>
                    <w:rPr>
                      <w:color w:val="FF0000"/>
                    </w:rPr>
                  </w:pPr>
                  <w:r>
                    <w:rPr>
                      <w:color w:val="FF0000"/>
                    </w:rPr>
                    <w:t>FTP traffic</w:t>
                  </w:r>
                </w:p>
              </w:tc>
              <w:tc>
                <w:tcPr>
                  <w:tcW w:w="1694" w:type="dxa"/>
                  <w:tcBorders>
                    <w:top w:val="single" w:color="auto" w:sz="4" w:space="0"/>
                    <w:left w:val="single" w:color="auto" w:sz="4" w:space="0"/>
                    <w:bottom w:val="single" w:color="auto" w:sz="4" w:space="0"/>
                    <w:right w:val="single" w:color="auto" w:sz="4" w:space="0"/>
                  </w:tcBorders>
                  <w:shd w:val="clear" w:color="auto" w:fill="auto"/>
                </w:tcPr>
                <w:p>
                  <w:pPr>
                    <w:pStyle w:val="67"/>
                    <w:rPr>
                      <w:color w:val="FF0000"/>
                    </w:rPr>
                  </w:pPr>
                  <w:r>
                    <w:rPr>
                      <w:color w:val="FF0000"/>
                    </w:rPr>
                    <w:t>Instant messaging</w:t>
                  </w:r>
                </w:p>
              </w:tc>
              <w:tc>
                <w:tcPr>
                  <w:tcW w:w="2151" w:type="dxa"/>
                  <w:tcBorders>
                    <w:top w:val="single" w:color="auto" w:sz="4" w:space="0"/>
                    <w:left w:val="single" w:color="auto" w:sz="4" w:space="0"/>
                    <w:bottom w:val="single" w:color="auto" w:sz="4" w:space="0"/>
                    <w:right w:val="single" w:color="auto" w:sz="4" w:space="0"/>
                  </w:tcBorders>
                  <w:shd w:val="clear" w:color="auto" w:fill="auto"/>
                </w:tcPr>
                <w:p>
                  <w:pPr>
                    <w:pStyle w:val="67"/>
                    <w:rPr>
                      <w:color w:val="FF0000"/>
                    </w:rPr>
                  </w:pPr>
                  <w:r>
                    <w:rPr>
                      <w:color w:val="FF0000"/>
                    </w:rPr>
                    <w:t>VoIP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Model</w:t>
                  </w:r>
                </w:p>
              </w:tc>
              <w:tc>
                <w:tcPr>
                  <w:tcW w:w="1655"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FTP model 3</w:t>
                  </w:r>
                </w:p>
              </w:tc>
              <w:tc>
                <w:tcPr>
                  <w:tcW w:w="1694"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FTP model 3</w:t>
                  </w:r>
                </w:p>
              </w:tc>
              <w:tc>
                <w:tcPr>
                  <w:tcW w:w="2151" w:type="dxa"/>
                  <w:vMerge w:val="restart"/>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As defined in R1-070674.</w:t>
                  </w:r>
                </w:p>
                <w:p>
                  <w:pPr>
                    <w:pStyle w:val="69"/>
                    <w:rPr>
                      <w:color w:val="FF0000"/>
                    </w:rPr>
                  </w:pPr>
                  <w:r>
                    <w:rPr>
                      <w:color w:val="FF0000"/>
                    </w:rPr>
                    <w:t>Assume max two packets bundled.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Packet size</w:t>
                  </w:r>
                </w:p>
              </w:tc>
              <w:tc>
                <w:tcPr>
                  <w:tcW w:w="1655"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0.5 Mbytes</w:t>
                  </w:r>
                </w:p>
              </w:tc>
              <w:tc>
                <w:tcPr>
                  <w:tcW w:w="1694"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0.1 Mbytes</w:t>
                  </w:r>
                </w:p>
              </w:tc>
              <w:tc>
                <w:tcPr>
                  <w:tcW w:w="2151" w:type="dxa"/>
                  <w:vMerge w:val="continue"/>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Mean inter-arrival time</w:t>
                  </w:r>
                </w:p>
              </w:tc>
              <w:tc>
                <w:tcPr>
                  <w:tcW w:w="1655"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200 ms</w:t>
                  </w:r>
                </w:p>
              </w:tc>
              <w:tc>
                <w:tcPr>
                  <w:tcW w:w="1694"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2 sec</w:t>
                  </w:r>
                </w:p>
              </w:tc>
              <w:tc>
                <w:tcPr>
                  <w:tcW w:w="21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69"/>
                    <w:rPr>
                      <w:rFonts w:eastAsia="Times New Roman"/>
                      <w:color w:val="FF0000"/>
                      <w:sz w:val="24"/>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DRX setting</w:t>
                  </w:r>
                </w:p>
              </w:tc>
              <w:tc>
                <w:tcPr>
                  <w:tcW w:w="1655"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Period = 160 ms</w:t>
                  </w:r>
                </w:p>
                <w:p>
                  <w:pPr>
                    <w:pStyle w:val="69"/>
                    <w:rPr>
                      <w:color w:val="FF0000"/>
                    </w:rPr>
                  </w:pPr>
                  <w:r>
                    <w:rPr>
                      <w:color w:val="FF0000"/>
                    </w:rPr>
                    <w:t>Inactivity timer = [40] ms</w:t>
                  </w:r>
                </w:p>
              </w:tc>
              <w:tc>
                <w:tcPr>
                  <w:tcW w:w="1694"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Period = 320 ms</w:t>
                  </w:r>
                </w:p>
                <w:p>
                  <w:pPr>
                    <w:pStyle w:val="69"/>
                    <w:rPr>
                      <w:color w:val="FF0000"/>
                    </w:rPr>
                  </w:pPr>
                  <w:r>
                    <w:rPr>
                      <w:color w:val="FF0000"/>
                    </w:rPr>
                    <w:t>Inactivity timer = 80 ms</w:t>
                  </w:r>
                </w:p>
                <w:p>
                  <w:pPr>
                    <w:pStyle w:val="69"/>
                    <w:rPr>
                      <w:color w:val="FF0000"/>
                    </w:rPr>
                  </w:pPr>
                </w:p>
              </w:tc>
              <w:tc>
                <w:tcPr>
                  <w:tcW w:w="2151" w:type="dxa"/>
                  <w:tcBorders>
                    <w:top w:val="single" w:color="auto" w:sz="4" w:space="0"/>
                    <w:left w:val="single" w:color="auto" w:sz="4" w:space="0"/>
                    <w:bottom w:val="single" w:color="auto" w:sz="4" w:space="0"/>
                    <w:right w:val="single" w:color="auto" w:sz="4" w:space="0"/>
                  </w:tcBorders>
                  <w:shd w:val="clear" w:color="auto" w:fill="auto"/>
                </w:tcPr>
                <w:p>
                  <w:pPr>
                    <w:pStyle w:val="69"/>
                    <w:rPr>
                      <w:color w:val="FF0000"/>
                    </w:rPr>
                  </w:pPr>
                  <w:r>
                    <w:rPr>
                      <w:color w:val="FF0000"/>
                    </w:rPr>
                    <w:t>Period = 40 ms</w:t>
                  </w:r>
                </w:p>
                <w:p>
                  <w:pPr>
                    <w:pStyle w:val="69"/>
                    <w:rPr>
                      <w:color w:val="FF0000"/>
                    </w:rPr>
                  </w:pPr>
                  <w:r>
                    <w:rPr>
                      <w:color w:val="FF0000"/>
                    </w:rPr>
                    <w:t>Inactivity timer = 10 ms</w:t>
                  </w:r>
                </w:p>
              </w:tc>
            </w:tr>
          </w:tbl>
          <w:p>
            <w:pPr>
              <w:pStyle w:val="46"/>
              <w:widowControl w:val="0"/>
              <w:numPr>
                <w:ilvl w:val="0"/>
                <w:numId w:val="70"/>
              </w:numPr>
              <w:spacing w:after="0"/>
              <w:rPr>
                <w:lang w:eastAsia="zh-CN"/>
              </w:rPr>
            </w:pPr>
            <w:r>
              <w:rPr>
                <w:lang w:eastAsia="zh-CN"/>
              </w:rPr>
              <w:t>FFS other traffic models that can be optionally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Ericsson3</w:t>
            </w:r>
          </w:p>
        </w:tc>
        <w:tc>
          <w:tcPr>
            <w:tcW w:w="1033" w:type="dxa"/>
          </w:tcPr>
          <w:p>
            <w:pPr>
              <w:widowControl w:val="0"/>
            </w:pPr>
            <w:r>
              <w:t>Y</w:t>
            </w:r>
          </w:p>
        </w:tc>
        <w:tc>
          <w:tcPr>
            <w:tcW w:w="7229" w:type="dxa"/>
          </w:tcPr>
          <w:p>
            <w:pPr>
              <w:widowControl w:val="0"/>
              <w:spacing w:after="0"/>
              <w:rPr>
                <w:lang w:eastAsia="zh-CN"/>
              </w:rPr>
            </w:pPr>
            <w:r>
              <w:rPr>
                <w:lang w:eastAsia="zh-CN"/>
              </w:rPr>
              <w:t>OK with Revised FL3 proposal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widowControl w:val="0"/>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pPr>
              <w:widowControl w:val="0"/>
              <w:spacing w:after="0"/>
              <w:rPr>
                <w:lang w:eastAsia="zh-CN"/>
              </w:rPr>
            </w:pPr>
          </w:p>
          <w:p>
            <w:pPr>
              <w:widowControl w:val="0"/>
              <w:spacing w:after="0"/>
              <w:rPr>
                <w:lang w:eastAsia="zh-CN"/>
              </w:rPr>
            </w:pPr>
            <w:r>
              <w:rPr>
                <w:rFonts w:hint="eastAsia"/>
                <w:lang w:eastAsia="zh-CN"/>
              </w:rPr>
              <w:t>F</w:t>
            </w:r>
            <w:r>
              <w:rPr>
                <w:lang w:eastAsia="zh-CN"/>
              </w:rPr>
              <w:t>or email approval:</w:t>
            </w:r>
          </w:p>
          <w:p>
            <w:pPr>
              <w:widowControl w:val="0"/>
              <w:spacing w:after="0"/>
              <w:rPr>
                <w:lang w:eastAsia="zh-CN"/>
              </w:rPr>
            </w:pPr>
          </w:p>
          <w:p>
            <w:pPr>
              <w:widowControl w:val="0"/>
              <w:spacing w:after="0"/>
              <w:rPr>
                <w:b/>
                <w:lang w:eastAsia="zh-CN"/>
              </w:rPr>
            </w:pPr>
            <w:r>
              <w:rPr>
                <w:b/>
                <w:lang w:eastAsia="zh-CN"/>
              </w:rPr>
              <w:t>FL4 Proposal 9</w:t>
            </w:r>
          </w:p>
          <w:p>
            <w:pPr>
              <w:pStyle w:val="46"/>
              <w:widowControl w:val="0"/>
              <w:numPr>
                <w:ilvl w:val="0"/>
                <w:numId w:val="8"/>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pPr>
              <w:pStyle w:val="46"/>
              <w:widowControl w:val="0"/>
              <w:numPr>
                <w:ilvl w:val="0"/>
                <w:numId w:val="8"/>
              </w:numPr>
              <w:rPr>
                <w:sz w:val="22"/>
                <w:szCs w:val="22"/>
                <w:lang w:eastAsia="zh-CN"/>
              </w:rPr>
            </w:pPr>
            <w:r>
              <w:rPr>
                <w:sz w:val="22"/>
                <w:szCs w:val="22"/>
                <w:lang w:eastAsia="zh-CN"/>
              </w:rPr>
              <w:t>FFS other traffic models that can be optionally considered.</w:t>
            </w:r>
          </w:p>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lang w:eastAsia="zh-CN"/>
              </w:rPr>
            </w:pPr>
            <w:r>
              <w:rPr>
                <w:rFonts w:hint="eastAsia"/>
                <w:lang w:eastAsia="zh-CN"/>
              </w:rPr>
              <w:t>C</w:t>
            </w:r>
            <w:r>
              <w:rPr>
                <w:lang w:eastAsia="zh-CN"/>
              </w:rPr>
              <w:t>ompany</w:t>
            </w:r>
          </w:p>
        </w:tc>
        <w:tc>
          <w:tcPr>
            <w:tcW w:w="1033" w:type="dxa"/>
            <w:shd w:val="clear" w:color="auto" w:fill="DAEEF3" w:themeFill="accent5" w:themeFillTint="33"/>
          </w:tcPr>
          <w:p>
            <w:pPr>
              <w:widowControl w:val="0"/>
              <w:rPr>
                <w:lang w:eastAsia="zh-CN"/>
              </w:rPr>
            </w:pPr>
            <w:r>
              <w:rPr>
                <w:rFonts w:hint="eastAsia"/>
                <w:lang w:eastAsia="zh-CN"/>
              </w:rPr>
              <w:t>Y</w:t>
            </w:r>
            <w:r>
              <w:rPr>
                <w:lang w:eastAsia="zh-CN"/>
              </w:rPr>
              <w:t>/N</w:t>
            </w:r>
          </w:p>
        </w:tc>
        <w:tc>
          <w:tcPr>
            <w:tcW w:w="7229" w:type="dxa"/>
            <w:shd w:val="clear" w:color="auto" w:fill="DAEEF3" w:themeFill="accent5" w:themeFillTint="33"/>
          </w:tcPr>
          <w:p>
            <w:pPr>
              <w:widowControl w:val="0"/>
              <w:spacing w:after="0"/>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C</w:t>
            </w:r>
            <w:r>
              <w:rPr>
                <w:lang w:eastAsia="zh-CN"/>
              </w:rPr>
              <w:t>hina Telecom</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Nokia/Nsb</w:t>
            </w:r>
          </w:p>
        </w:tc>
        <w:tc>
          <w:tcPr>
            <w:tcW w:w="1033" w:type="dxa"/>
          </w:tcPr>
          <w:p>
            <w:pPr>
              <w:widowControl w:val="0"/>
              <w:rPr>
                <w:lang w:eastAsia="zh-CN"/>
              </w:rPr>
            </w:pPr>
            <w:r>
              <w:t>Y</w:t>
            </w:r>
          </w:p>
        </w:tc>
        <w:tc>
          <w:tcPr>
            <w:tcW w:w="7229" w:type="dxa"/>
          </w:tcPr>
          <w:p>
            <w:pPr>
              <w:widowControl w:val="0"/>
              <w:spacing w:after="0"/>
              <w:rPr>
                <w:lang w:eastAsia="zh-CN"/>
              </w:rPr>
            </w:pPr>
            <w:r>
              <w:t>Regarding inter-arrival time, it is OK to start with 200ms, but perhaps it would make sense to also have even longer inter-arrival time to test deep sleep at some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Question</w:t>
            </w:r>
          </w:p>
        </w:tc>
        <w:tc>
          <w:tcPr>
            <w:tcW w:w="7229" w:type="dxa"/>
          </w:tcPr>
          <w:p>
            <w:pPr>
              <w:widowControl w:val="0"/>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pPr>
              <w:widowControl w:val="0"/>
              <w:spacing w:after="0"/>
              <w:rPr>
                <w:lang w:eastAsia="zh-CN"/>
              </w:rPr>
            </w:pPr>
          </w:p>
          <w:p>
            <w:pPr>
              <w:widowControl w:val="0"/>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lang w:eastAsia="ko-KR"/>
              </w:rPr>
              <w:t>LG Electronics</w:t>
            </w:r>
          </w:p>
        </w:tc>
        <w:tc>
          <w:tcPr>
            <w:tcW w:w="1033" w:type="dxa"/>
          </w:tcPr>
          <w:p>
            <w:pPr>
              <w:widowControl w:val="0"/>
            </w:pPr>
            <w:r>
              <w:rPr>
                <w:rFonts w:hint="eastAsia" w:eastAsia="Malgun Gothic"/>
                <w:lang w:eastAsia="ko-KR"/>
              </w:rPr>
              <w:t>Y</w:t>
            </w:r>
          </w:p>
        </w:tc>
        <w:tc>
          <w:tcPr>
            <w:tcW w:w="7229" w:type="dxa"/>
          </w:tcPr>
          <w:p>
            <w:pPr>
              <w:widowControl w:val="0"/>
              <w:spacing w:after="0"/>
              <w:rPr>
                <w:lang w:eastAsia="zh-CN"/>
              </w:rPr>
            </w:pPr>
            <w:r>
              <w:rPr>
                <w:rFonts w:hint="eastAsia" w:eastAsia="Malgun Gothic"/>
                <w:lang w:eastAsia="ko-KR"/>
              </w:rPr>
              <w:t>We are fine with FL4 Proposal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Malgun Gothic"/>
                <w:lang w:eastAsia="ko-KR"/>
              </w:rPr>
            </w:pPr>
            <w:r>
              <w:rPr>
                <w:rFonts w:hint="eastAsia"/>
                <w:lang w:eastAsia="zh-CN"/>
              </w:rPr>
              <w:t>v</w:t>
            </w:r>
            <w:r>
              <w:rPr>
                <w:lang w:eastAsia="zh-CN"/>
              </w:rPr>
              <w:t>ivo</w:t>
            </w:r>
          </w:p>
        </w:tc>
        <w:tc>
          <w:tcPr>
            <w:tcW w:w="1033" w:type="dxa"/>
          </w:tcPr>
          <w:p>
            <w:pPr>
              <w:widowControl w:val="0"/>
              <w:rPr>
                <w:rFonts w:eastAsia="Malgun Gothic"/>
                <w:lang w:eastAsia="ko-KR"/>
              </w:rPr>
            </w:pPr>
            <w:r>
              <w:rPr>
                <w:rFonts w:hint="eastAsia"/>
                <w:lang w:eastAsia="zh-CN"/>
              </w:rPr>
              <w:t>Y</w:t>
            </w:r>
          </w:p>
        </w:tc>
        <w:tc>
          <w:tcPr>
            <w:tcW w:w="7229" w:type="dxa"/>
          </w:tcPr>
          <w:p>
            <w:pPr>
              <w:widowControl w:val="0"/>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ZTE, Sanechips</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D</w:t>
            </w:r>
            <w:r>
              <w:rPr>
                <w:lang w:eastAsia="zh-CN"/>
              </w:rPr>
              <w:t>OCOMO</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Huawei, HiSilicon</w:t>
            </w:r>
          </w:p>
        </w:tc>
        <w:tc>
          <w:tcPr>
            <w:tcW w:w="1033" w:type="dxa"/>
          </w:tcPr>
          <w:p>
            <w:pPr>
              <w:widowControl w:val="0"/>
              <w:rPr>
                <w:lang w:eastAsia="zh-CN"/>
              </w:rPr>
            </w:pPr>
            <w:r>
              <w:rPr>
                <w:rFonts w:hint="eastAsia"/>
                <w:lang w:eastAsia="zh-CN"/>
              </w:rPr>
              <w:t>Y</w:t>
            </w:r>
          </w:p>
        </w:tc>
        <w:tc>
          <w:tcPr>
            <w:tcW w:w="7229"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Intel</w:t>
            </w:r>
          </w:p>
        </w:tc>
        <w:tc>
          <w:tcPr>
            <w:tcW w:w="1033" w:type="dxa"/>
          </w:tcPr>
          <w:p>
            <w:pPr>
              <w:widowControl w:val="0"/>
              <w:rPr>
                <w:lang w:eastAsia="zh-CN"/>
              </w:rPr>
            </w:pPr>
            <w:r>
              <w:rPr>
                <w:lang w:eastAsia="zh-CN"/>
              </w:rPr>
              <w:t>Y</w:t>
            </w:r>
          </w:p>
        </w:tc>
        <w:tc>
          <w:tcPr>
            <w:tcW w:w="7229" w:type="dxa"/>
          </w:tcPr>
          <w:p>
            <w:pPr>
              <w:widowControl w:val="0"/>
              <w:spacing w:after="0"/>
              <w:rPr>
                <w:lang w:eastAsia="zh-CN"/>
              </w:rPr>
            </w:pPr>
            <w:r>
              <w:rPr>
                <w:lang w:eastAsia="zh-CN"/>
              </w:rPr>
              <w:t>Intel</w:t>
            </w:r>
          </w:p>
        </w:tc>
      </w:tr>
    </w:tbl>
    <w:p>
      <w:pPr>
        <w:rPr>
          <w:lang w:eastAsia="zh-CN"/>
        </w:rPr>
      </w:pPr>
    </w:p>
    <w:p>
      <w:pPr>
        <w:rPr>
          <w:lang w:eastAsia="zh-CN"/>
        </w:rPr>
      </w:pPr>
    </w:p>
    <w:p>
      <w:pPr>
        <w:pStyle w:val="3"/>
        <w:rPr>
          <w:lang w:eastAsia="zh-CN"/>
        </w:rPr>
      </w:pPr>
      <w:r>
        <w:rPr>
          <w:lang w:eastAsia="zh-CN"/>
        </w:rPr>
        <w:t>Simulation assumption</w:t>
      </w:r>
    </w:p>
    <w:p>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pPr>
        <w:rPr>
          <w:b/>
          <w:lang w:eastAsia="zh-CN"/>
        </w:rPr>
      </w:pPr>
      <w:r>
        <w:rPr>
          <w:b/>
          <w:lang w:eastAsia="zh-CN"/>
        </w:rPr>
        <w:t>FL1 Proposal 3.4-1</w:t>
      </w:r>
    </w:p>
    <w:p>
      <w:pPr>
        <w:pStyle w:val="46"/>
        <w:numPr>
          <w:ilvl w:val="0"/>
          <w:numId w:val="8"/>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03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AEEF3" w:themeFill="accent5" w:themeFillTint="33"/>
          </w:tcPr>
          <w:p>
            <w:pPr>
              <w:widowControl w:val="0"/>
              <w:rPr>
                <w:b/>
                <w:bCs/>
              </w:rPr>
            </w:pPr>
            <w:r>
              <w:rPr>
                <w:b/>
                <w:bCs/>
              </w:rPr>
              <w:t>Company</w:t>
            </w:r>
          </w:p>
        </w:tc>
        <w:tc>
          <w:tcPr>
            <w:tcW w:w="1033" w:type="dxa"/>
            <w:shd w:val="clear" w:color="auto" w:fill="DAEEF3" w:themeFill="accent5" w:themeFillTint="33"/>
          </w:tcPr>
          <w:p>
            <w:pPr>
              <w:widowControl w:val="0"/>
              <w:rPr>
                <w:b/>
                <w:bCs/>
              </w:rPr>
            </w:pPr>
            <w:r>
              <w:rPr>
                <w:b/>
                <w:bCs/>
              </w:rPr>
              <w:t>Y/N</w:t>
            </w:r>
          </w:p>
        </w:tc>
        <w:tc>
          <w:tcPr>
            <w:tcW w:w="7229" w:type="dxa"/>
            <w:shd w:val="clear" w:color="auto" w:fill="DAEEF3" w:themeFill="accent5" w:themeFillTint="33"/>
          </w:tcPr>
          <w:p>
            <w:pPr>
              <w:widowControl w:val="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widowControl w:val="0"/>
              <w:rPr>
                <w:b/>
                <w:bCs/>
              </w:rPr>
            </w:pPr>
            <w:r>
              <w:rPr>
                <w:rFonts w:hint="eastAsia"/>
                <w:bCs/>
                <w:lang w:eastAsia="zh-CN"/>
              </w:rPr>
              <w:t>S</w:t>
            </w:r>
            <w:r>
              <w:rPr>
                <w:bCs/>
                <w:lang w:eastAsia="zh-CN"/>
              </w:rPr>
              <w:t>preadtrum</w:t>
            </w:r>
          </w:p>
        </w:tc>
        <w:tc>
          <w:tcPr>
            <w:tcW w:w="1033" w:type="dxa"/>
            <w:shd w:val="clear" w:color="auto" w:fill="auto"/>
          </w:tcPr>
          <w:p>
            <w:pPr>
              <w:widowControl w:val="0"/>
              <w:rPr>
                <w:b/>
                <w:bCs/>
              </w:rPr>
            </w:pPr>
            <w:r>
              <w:rPr>
                <w:rFonts w:hint="eastAsia"/>
                <w:bCs/>
                <w:lang w:eastAsia="zh-CN"/>
              </w:rPr>
              <w:t>Y</w:t>
            </w:r>
          </w:p>
        </w:tc>
        <w:tc>
          <w:tcPr>
            <w:tcW w:w="7229" w:type="dxa"/>
            <w:shd w:val="clear" w:color="auto" w:fill="auto"/>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Cs/>
                <w:lang w:eastAsia="zh-CN"/>
              </w:rPr>
            </w:pPr>
            <w:r>
              <w:rPr>
                <w:rFonts w:hint="eastAsia"/>
                <w:bCs/>
                <w:lang w:eastAsia="zh-CN"/>
              </w:rPr>
              <w:t>O</w:t>
            </w:r>
            <w:r>
              <w:rPr>
                <w:bCs/>
                <w:lang w:eastAsia="zh-CN"/>
              </w:rPr>
              <w:t>PPO</w:t>
            </w:r>
          </w:p>
        </w:tc>
        <w:tc>
          <w:tcPr>
            <w:tcW w:w="1033" w:type="dxa"/>
          </w:tcPr>
          <w:p>
            <w:pPr>
              <w:widowControl w:val="0"/>
              <w:rPr>
                <w:bCs/>
              </w:rPr>
            </w:pPr>
          </w:p>
        </w:tc>
        <w:tc>
          <w:tcPr>
            <w:tcW w:w="7229" w:type="dxa"/>
          </w:tcPr>
          <w:p>
            <w:pPr>
              <w:widowControl w:val="0"/>
              <w:rPr>
                <w:bCs/>
              </w:rPr>
            </w:pPr>
            <w:r>
              <w:rPr>
                <w:rFonts w:hint="eastAsia"/>
                <w:bCs/>
                <w:lang w:eastAsia="zh-CN"/>
              </w:rPr>
              <w:t>T</w:t>
            </w:r>
            <w:r>
              <w:rPr>
                <w:bCs/>
                <w:lang w:eastAsia="zh-CN"/>
              </w:rPr>
              <w:t>he high priority can be given for baseline simulations, which is based on system level simulations.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IDCC</w:t>
            </w:r>
          </w:p>
        </w:tc>
        <w:tc>
          <w:tcPr>
            <w:tcW w:w="1033" w:type="dxa"/>
          </w:tcPr>
          <w:p>
            <w:pPr>
              <w:widowControl w:val="0"/>
            </w:pPr>
            <w:r>
              <w:t>Y</w:t>
            </w:r>
          </w:p>
        </w:tc>
        <w:tc>
          <w:tcPr>
            <w:tcW w:w="7229" w:type="dxa"/>
          </w:tcPr>
          <w:p>
            <w:pPr>
              <w:widowControl w:val="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Intel</w:t>
            </w:r>
          </w:p>
        </w:tc>
        <w:tc>
          <w:tcPr>
            <w:tcW w:w="1033" w:type="dxa"/>
          </w:tcPr>
          <w:p>
            <w:pPr>
              <w:widowControl w:val="0"/>
            </w:pPr>
            <w:r>
              <w:t>Y</w:t>
            </w:r>
          </w:p>
        </w:tc>
        <w:tc>
          <w:tcPr>
            <w:tcW w:w="7229" w:type="dxa"/>
          </w:tcPr>
          <w:p>
            <w:pPr>
              <w:widowControl w:val="0"/>
              <w:rPr>
                <w:b/>
                <w:bCs/>
              </w:rPr>
            </w:pPr>
            <w:r>
              <w:t>Agree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NOKIA/NSB</w:t>
            </w:r>
          </w:p>
        </w:tc>
        <w:tc>
          <w:tcPr>
            <w:tcW w:w="1033" w:type="dxa"/>
          </w:tcPr>
          <w:p>
            <w:pPr>
              <w:widowControl w:val="0"/>
            </w:pPr>
            <w:r>
              <w:t>Y</w:t>
            </w:r>
          </w:p>
        </w:tc>
        <w:tc>
          <w:tcPr>
            <w:tcW w:w="7229" w:type="dxa"/>
          </w:tcPr>
          <w:p>
            <w:pPr>
              <w:widowControl w:val="0"/>
            </w:pPr>
            <w:r>
              <w:t>We think SLS is sufficient for this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LG Elec</w:t>
            </w:r>
            <w:r>
              <w:rPr>
                <w:rFonts w:eastAsia="Malgun Gothic"/>
                <w:bCs/>
                <w:lang w:eastAsia="ko-KR"/>
              </w:rPr>
              <w:t>tronics</w:t>
            </w:r>
          </w:p>
        </w:tc>
        <w:tc>
          <w:tcPr>
            <w:tcW w:w="1033" w:type="dxa"/>
          </w:tcPr>
          <w:p>
            <w:pPr>
              <w:widowControl w:val="0"/>
            </w:pPr>
            <w:r>
              <w:rPr>
                <w:rFonts w:hint="eastAsia" w:eastAsia="Malgun Gothic"/>
                <w:bCs/>
                <w:lang w:eastAsia="ko-KR"/>
              </w:rPr>
              <w:t>Y</w:t>
            </w:r>
          </w:p>
        </w:tc>
        <w:tc>
          <w:tcPr>
            <w:tcW w:w="7229" w:type="dxa"/>
          </w:tcPr>
          <w:p>
            <w:pPr>
              <w:widowControl w:val="0"/>
            </w:pPr>
            <w:r>
              <w:rPr>
                <w:rFonts w:hint="eastAsia" w:eastAsia="Malgun Gothic"/>
                <w:bCs/>
                <w:lang w:eastAsia="ko-KR"/>
              </w:rPr>
              <w:t>We agre</w:t>
            </w:r>
            <w:r>
              <w:rPr>
                <w:rFonts w:eastAsia="Malgun Gothic"/>
                <w:bCs/>
                <w:lang w:eastAsia="ko-KR"/>
              </w:rPr>
              <w:t>e that SLS should be the baseline for performance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eastAsiaTheme="minorEastAsia"/>
                <w:bCs/>
                <w:lang w:eastAsia="zh-CN"/>
              </w:rPr>
              <w:t>C</w:t>
            </w:r>
            <w:r>
              <w:rPr>
                <w:rFonts w:eastAsiaTheme="minorEastAsia"/>
                <w:bCs/>
                <w:lang w:eastAsia="zh-CN"/>
              </w:rPr>
              <w:t>hina Telecom</w:t>
            </w:r>
          </w:p>
        </w:tc>
        <w:tc>
          <w:tcPr>
            <w:tcW w:w="1033" w:type="dxa"/>
          </w:tcPr>
          <w:p>
            <w:pPr>
              <w:widowControl w:val="0"/>
              <w:rPr>
                <w:rFonts w:eastAsiaTheme="minorEastAsia"/>
                <w:bCs/>
                <w:lang w:eastAsia="zh-CN"/>
              </w:rPr>
            </w:pPr>
            <w:r>
              <w:rPr>
                <w:rFonts w:hint="eastAsia" w:eastAsiaTheme="minorEastAsia"/>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rFonts w:eastAsiaTheme="minorEastAsia"/>
                <w:bCs/>
                <w:lang w:eastAsia="zh-CN"/>
              </w:rPr>
            </w:pPr>
            <w:r>
              <w:rPr>
                <w:rFonts w:hint="eastAsia"/>
                <w:lang w:eastAsia="zh-CN"/>
              </w:rPr>
              <w:t>D</w:t>
            </w:r>
            <w:r>
              <w:rPr>
                <w:lang w:eastAsia="zh-CN"/>
              </w:rPr>
              <w:t>OCOMO</w:t>
            </w:r>
          </w:p>
        </w:tc>
        <w:tc>
          <w:tcPr>
            <w:tcW w:w="1033" w:type="dxa"/>
          </w:tcPr>
          <w:p>
            <w:pPr>
              <w:widowControl w:val="0"/>
              <w:rPr>
                <w:rFonts w:eastAsiaTheme="minorEastAsia"/>
                <w:bCs/>
                <w:lang w:eastAsia="zh-CN"/>
              </w:rPr>
            </w:pPr>
            <w:r>
              <w:rPr>
                <w:rFonts w:hint="eastAsia"/>
                <w:lang w:eastAsia="zh-CN"/>
              </w:rPr>
              <w:t>Y</w:t>
            </w:r>
          </w:p>
        </w:tc>
        <w:tc>
          <w:tcPr>
            <w:tcW w:w="7229" w:type="dxa"/>
          </w:tcPr>
          <w:p>
            <w:pPr>
              <w:widowControl w:val="0"/>
              <w:rPr>
                <w:rFonts w:eastAsia="Malgun Gothic"/>
                <w:bCs/>
                <w:lang w:eastAsia="ko-KR"/>
              </w:rPr>
            </w:pPr>
            <w:r>
              <w:rPr>
                <w:rFonts w:hint="eastAsia"/>
                <w:lang w:eastAsia="zh-CN"/>
              </w:rPr>
              <w:t>S</w:t>
            </w:r>
            <w:r>
              <w:rPr>
                <w:lang w:eastAsia="zh-CN"/>
              </w:rPr>
              <w:t xml:space="preserve">LS is mandatory. LLS is optional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lang w:eastAsia="zh-CN"/>
              </w:rPr>
              <w:t>CMCC</w:t>
            </w:r>
          </w:p>
        </w:tc>
        <w:tc>
          <w:tcPr>
            <w:tcW w:w="1033" w:type="dxa"/>
          </w:tcPr>
          <w:p>
            <w:pPr>
              <w:widowControl w:val="0"/>
              <w:rPr>
                <w:lang w:eastAsia="zh-CN"/>
              </w:rPr>
            </w:pPr>
            <w:r>
              <w:rPr>
                <w:lang w:eastAsia="zh-CN"/>
              </w:rP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t>Panasonic</w:t>
            </w:r>
          </w:p>
        </w:tc>
        <w:tc>
          <w:tcPr>
            <w:tcW w:w="1033" w:type="dxa"/>
          </w:tcPr>
          <w:p>
            <w:pPr>
              <w:widowControl w:val="0"/>
              <w:rPr>
                <w:lang w:eastAsia="zh-CN"/>
              </w:rPr>
            </w:pPr>
            <w:r>
              <w:t>Y</w:t>
            </w:r>
          </w:p>
        </w:tc>
        <w:tc>
          <w:tcPr>
            <w:tcW w:w="7229"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rPr>
                <w:rFonts w:hint="eastAsia" w:eastAsia="Malgun Gothic"/>
                <w:bCs/>
                <w:lang w:eastAsia="ko-KR"/>
              </w:rPr>
              <w:t>Samsung</w:t>
            </w:r>
          </w:p>
        </w:tc>
        <w:tc>
          <w:tcPr>
            <w:tcW w:w="1033" w:type="dxa"/>
          </w:tcPr>
          <w:p>
            <w:pPr>
              <w:widowControl w:val="0"/>
            </w:pPr>
          </w:p>
        </w:tc>
        <w:tc>
          <w:tcPr>
            <w:tcW w:w="7229" w:type="dxa"/>
          </w:tcPr>
          <w:p>
            <w:pPr>
              <w:widowControl w:val="0"/>
              <w:rPr>
                <w:lang w:eastAsia="zh-CN"/>
              </w:rPr>
            </w:pPr>
            <w:r>
              <w:rPr>
                <w:rFonts w:eastAsia="Malgun Gothic"/>
                <w:bCs/>
                <w:lang w:eastAsia="ko-KR"/>
              </w:rPr>
              <w:t>The contexts are f</w:t>
            </w:r>
            <w:r>
              <w:rPr>
                <w:rFonts w:hint="eastAsia" w:eastAsia="Malgun Gothic"/>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b/>
                <w:bCs/>
                <w:lang w:eastAsia="ko-KR"/>
              </w:rPr>
            </w:pPr>
            <w:r>
              <w:rPr>
                <w:rFonts w:hint="eastAsia"/>
                <w:lang w:eastAsia="zh-CN"/>
              </w:rPr>
              <w:t>ZTE, Sanechips</w:t>
            </w:r>
          </w:p>
        </w:tc>
        <w:tc>
          <w:tcPr>
            <w:tcW w:w="1033" w:type="dxa"/>
          </w:tcPr>
          <w:p>
            <w:pPr>
              <w:widowControl w:val="0"/>
              <w:rPr>
                <w:b/>
                <w:bCs/>
                <w:lang w:eastAsia="zh-CN"/>
              </w:rPr>
            </w:pPr>
            <w:r>
              <w:rPr>
                <w:rFonts w:hint="eastAsia"/>
                <w:b/>
                <w:bCs/>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rPr>
                <w:lang w:eastAsia="zh-CN"/>
              </w:rPr>
            </w:pPr>
            <w:r>
              <w:rPr>
                <w:rFonts w:hint="eastAsia"/>
                <w:lang w:eastAsia="zh-CN"/>
              </w:rPr>
              <w:t>v</w:t>
            </w:r>
            <w:r>
              <w:rPr>
                <w:lang w:eastAsia="zh-CN"/>
              </w:rPr>
              <w:t>ivo</w:t>
            </w:r>
          </w:p>
        </w:tc>
        <w:tc>
          <w:tcPr>
            <w:tcW w:w="1033" w:type="dxa"/>
          </w:tcPr>
          <w:p>
            <w:pPr>
              <w:widowControl w:val="0"/>
              <w:rPr>
                <w:b/>
                <w:bCs/>
                <w:lang w:eastAsia="zh-CN"/>
              </w:rPr>
            </w:pPr>
            <w:r>
              <w:rPr>
                <w:rFonts w:hint="eastAsia"/>
                <w:lang w:eastAsia="zh-CN"/>
              </w:rPr>
              <w:t>Y</w:t>
            </w:r>
          </w:p>
        </w:tc>
        <w:tc>
          <w:tcPr>
            <w:tcW w:w="7229" w:type="dxa"/>
          </w:tcPr>
          <w:p>
            <w:pPr>
              <w:widowControl w:val="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Huawei, HiSilicon</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Fujitsu</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Qualcomm</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CATT</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MediaTek</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Ericsson1</w:t>
            </w:r>
          </w:p>
        </w:tc>
        <w:tc>
          <w:tcPr>
            <w:tcW w:w="1033" w:type="dxa"/>
          </w:tcPr>
          <w:p>
            <w:pPr>
              <w:widowControl w:val="0"/>
            </w:pPr>
            <w:r>
              <w:t>Y</w:t>
            </w:r>
          </w:p>
        </w:tc>
        <w:tc>
          <w:tcPr>
            <w:tcW w:w="7229"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widowControl w:val="0"/>
            </w:pPr>
            <w:r>
              <w:t>Futurewei</w:t>
            </w:r>
          </w:p>
        </w:tc>
        <w:tc>
          <w:tcPr>
            <w:tcW w:w="1033" w:type="dxa"/>
          </w:tcPr>
          <w:p>
            <w:pPr>
              <w:widowControl w:val="0"/>
            </w:pPr>
            <w:r>
              <w:t>Y</w:t>
            </w:r>
          </w:p>
        </w:tc>
        <w:tc>
          <w:tcPr>
            <w:tcW w:w="7229" w:type="dxa"/>
          </w:tcPr>
          <w:p>
            <w:pPr>
              <w:widowControl w:val="0"/>
            </w:pPr>
          </w:p>
        </w:tc>
      </w:tr>
    </w:tbl>
    <w:p>
      <w:pPr>
        <w:rPr>
          <w:lang w:eastAsia="zh-CN"/>
        </w:rPr>
      </w:pPr>
    </w:p>
    <w:p>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pPr>
        <w:rPr>
          <w:lang w:eastAsia="zh-CN"/>
        </w:rPr>
      </w:pPr>
      <w:r>
        <w:rPr>
          <w:lang w:eastAsia="zh-CN"/>
        </w:rPr>
        <w:t>The simulation assumptions proposed by companies for this meeting may be provided later.</w:t>
      </w:r>
    </w:p>
    <w:p>
      <w:pPr>
        <w:rPr>
          <w:lang w:eastAsia="zh-CN"/>
        </w:rPr>
      </w:pPr>
    </w:p>
    <w:p>
      <w:pPr>
        <w:pStyle w:val="2"/>
        <w:rPr>
          <w:lang w:eastAsia="zh-CN"/>
        </w:rPr>
      </w:pPr>
      <w:r>
        <w:rPr>
          <w:rFonts w:hint="eastAsia"/>
          <w:lang w:eastAsia="zh-CN"/>
        </w:rPr>
        <w:t>O</w:t>
      </w:r>
      <w:r>
        <w:rPr>
          <w:lang w:eastAsia="zh-CN"/>
        </w:rPr>
        <w:t>ther issues/discussion points/missing proposals</w:t>
      </w:r>
    </w:p>
    <w:p>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Company</w:t>
            </w:r>
          </w:p>
        </w:tc>
        <w:tc>
          <w:tcPr>
            <w:tcW w:w="1843"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Domain (optional, for potential categorization)</w:t>
            </w:r>
          </w:p>
        </w:tc>
        <w:tc>
          <w:tcPr>
            <w:tcW w:w="6520"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pPr>
              <w:widowControl w:val="0"/>
              <w:spacing w:after="0"/>
              <w:jc w:val="center"/>
              <w:rPr>
                <w:b/>
                <w:bCs/>
              </w:rPr>
            </w:pPr>
            <w:r>
              <w:rPr>
                <w:b/>
                <w:bCs/>
              </w:rPr>
              <w:t>Issue content/comments/questions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hint="eastAsia" w:eastAsiaTheme="minorEastAsia"/>
                <w:lang w:eastAsia="zh-CN"/>
              </w:rPr>
              <w:t>I</w:t>
            </w:r>
            <w:r>
              <w:rPr>
                <w:rFonts w:eastAsiaTheme="minorEastAsia"/>
                <w:lang w:eastAsia="zh-CN"/>
              </w:rPr>
              <w:t>n this meeting, we should at least nail down the details of section 2.2 to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r>
              <w:t>Qualcomm</w:t>
            </w:r>
          </w:p>
        </w:tc>
        <w:tc>
          <w:tcPr>
            <w:tcW w:w="1843" w:type="dxa"/>
            <w:tcBorders>
              <w:top w:val="single" w:color="auto" w:sz="4" w:space="0"/>
              <w:left w:val="single" w:color="auto" w:sz="4" w:space="0"/>
              <w:bottom w:val="single" w:color="auto" w:sz="4" w:space="0"/>
              <w:right w:val="single" w:color="auto" w:sz="4" w:space="0"/>
            </w:tcBorders>
          </w:tcPr>
          <w:p>
            <w:pPr>
              <w:widowControl w:val="0"/>
              <w:spacing w:after="0"/>
              <w:jc w:val="center"/>
              <w:rPr>
                <w:rFonts w:eastAsiaTheme="minorEastAsia"/>
                <w:lang w:eastAsia="zh-CN"/>
              </w:rPr>
            </w:pPr>
          </w:p>
        </w:tc>
        <w:tc>
          <w:tcPr>
            <w:tcW w:w="6520" w:type="dxa"/>
            <w:tcBorders>
              <w:top w:val="single" w:color="auto" w:sz="4" w:space="0"/>
              <w:left w:val="single" w:color="auto" w:sz="4" w:space="0"/>
              <w:bottom w:val="single" w:color="auto" w:sz="4" w:space="0"/>
              <w:right w:val="single" w:color="auto" w:sz="4" w:space="0"/>
            </w:tcBorders>
          </w:tcPr>
          <w:p>
            <w:pPr>
              <w:widowControl w:val="0"/>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pPr>
              <w:widowControl w:val="0"/>
              <w:spacing w:after="0"/>
              <w:jc w:val="left"/>
              <w:rPr>
                <w:rFonts w:eastAsiaTheme="minorEastAsia"/>
                <w:lang w:eastAsia="zh-CN"/>
              </w:rPr>
            </w:pPr>
            <w:r>
              <w:rPr>
                <w:rFonts w:eastAsiaTheme="minorEastAsia"/>
                <w:color w:val="FF0000"/>
                <w:lang w:eastAsia="zh-CN"/>
              </w:rPr>
              <w:t xml:space="preserve">[FL]: The current consideration is to incorporate the discussion of e.g. cooling part into the discussion of different BS type/components. Perhaps can based on the relevant proposals to motivate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rPr>
                <w:b/>
                <w:bCs/>
              </w:rPr>
            </w:pPr>
          </w:p>
        </w:tc>
        <w:tc>
          <w:tcPr>
            <w:tcW w:w="1843" w:type="dxa"/>
          </w:tcPr>
          <w:p>
            <w:pPr>
              <w:widowControl w:val="0"/>
              <w:spacing w:after="0"/>
              <w:jc w:val="center"/>
              <w:rPr>
                <w:b/>
                <w:bCs/>
              </w:rPr>
            </w:pPr>
          </w:p>
        </w:tc>
        <w:tc>
          <w:tcPr>
            <w:tcW w:w="6520" w:type="dxa"/>
          </w:tcPr>
          <w:p>
            <w:pPr>
              <w:widowControl w:val="0"/>
              <w:spacing w:after="0"/>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spacing w:after="0"/>
              <w:jc w:val="center"/>
              <w:rPr>
                <w:rFonts w:eastAsiaTheme="minorEastAsia"/>
                <w:lang w:eastAsia="zh-CN"/>
              </w:rPr>
            </w:pPr>
          </w:p>
        </w:tc>
        <w:tc>
          <w:tcPr>
            <w:tcW w:w="1843" w:type="dxa"/>
          </w:tcPr>
          <w:p>
            <w:pPr>
              <w:widowControl w:val="0"/>
              <w:spacing w:after="0"/>
              <w:jc w:val="center"/>
              <w:rPr>
                <w:rFonts w:eastAsiaTheme="minorEastAsia"/>
                <w:lang w:eastAsia="zh-CN"/>
              </w:rPr>
            </w:pPr>
          </w:p>
        </w:tc>
        <w:tc>
          <w:tcPr>
            <w:tcW w:w="6520" w:type="dxa"/>
          </w:tcPr>
          <w:p>
            <w:pPr>
              <w:widowControl w:val="0"/>
              <w:spacing w:after="0"/>
              <w:jc w:val="center"/>
              <w:rPr>
                <w:rFonts w:eastAsiaTheme="minorEastAsia"/>
                <w:lang w:eastAsia="zh-CN"/>
              </w:rPr>
            </w:pPr>
          </w:p>
        </w:tc>
      </w:tr>
    </w:tbl>
    <w:p>
      <w:pPr>
        <w:rPr>
          <w:lang w:eastAsia="zh-CN"/>
        </w:rPr>
      </w:pPr>
    </w:p>
    <w:p>
      <w:pPr>
        <w:pStyle w:val="2"/>
        <w:rPr>
          <w:lang w:eastAsia="zh-CN"/>
        </w:rPr>
      </w:pPr>
      <w:r>
        <w:rPr>
          <w:lang w:eastAsia="zh-CN"/>
        </w:rPr>
        <w:t>Simulation results</w:t>
      </w:r>
    </w:p>
    <w:p>
      <w:r>
        <w:t>It seems there is no strong need to treat the initial simulation results submitted for the first meeting for this SI. Therefore, there is no particular proposal set along that.</w:t>
      </w:r>
    </w:p>
    <w:p/>
    <w:p>
      <w:pPr>
        <w:pStyle w:val="2"/>
        <w:numPr>
          <w:ilvl w:val="0"/>
          <w:numId w:val="0"/>
        </w:numPr>
      </w:pPr>
      <w:r>
        <w:t>References</w:t>
      </w:r>
      <w:bookmarkEnd w:id="2"/>
      <w:bookmarkEnd w:id="3"/>
      <w:bookmarkEnd w:id="4"/>
      <w:bookmarkEnd w:id="5"/>
    </w:p>
    <w:tbl>
      <w:tblPr>
        <w:tblStyle w:val="24"/>
        <w:tblW w:w="9749" w:type="dxa"/>
        <w:tblInd w:w="-5" w:type="dxa"/>
        <w:tblLayout w:type="autofit"/>
        <w:tblCellMar>
          <w:top w:w="0" w:type="dxa"/>
          <w:left w:w="108" w:type="dxa"/>
          <w:bottom w:w="0" w:type="dxa"/>
          <w:right w:w="108" w:type="dxa"/>
        </w:tblCellMar>
      </w:tblPr>
      <w:tblGrid>
        <w:gridCol w:w="431"/>
        <w:gridCol w:w="1275"/>
        <w:gridCol w:w="5954"/>
        <w:gridCol w:w="2089"/>
      </w:tblGrid>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ind w:left="0" w:firstLine="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r>
              <w:fldChar w:fldCharType="begin"/>
            </w:r>
            <w:r>
              <w:instrText xml:space="preserve"> HYPERLINK "https://www.3gpp.org/ftp/TSG_RAN/TSG_RAN/TSGR_95e/Docs/RP-220297.zip" </w:instrText>
            </w:r>
            <w:r>
              <w:fldChar w:fldCharType="separate"/>
            </w:r>
            <w:r>
              <w:rPr>
                <w:rStyle w:val="28"/>
                <w:bCs/>
                <w:sz w:val="18"/>
                <w:szCs w:val="18"/>
                <w:lang w:eastAsia="zh-CN"/>
              </w:rPr>
              <w:t>220297</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"https://www.3gpp.org/ftp/TSG_RAN/WG1_RL1/TSGR1_109-e/Docs/R1-2203172.zip" </w:instrText>
            </w:r>
            <w:r>
              <w:fldChar w:fldCharType="separate"/>
            </w:r>
            <w:r>
              <w:rPr>
                <w:bCs/>
                <w:color w:val="0000FF"/>
                <w:sz w:val="18"/>
                <w:szCs w:val="18"/>
                <w:u w:val="single"/>
                <w:lang w:eastAsia="zh-CN"/>
              </w:rPr>
              <w:t>R1-2203172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"https://www.3gpp.org/ftp/TSG_RAN/WG1_RL1/TSGR1_109-e/Docs/R1-2203224.zip" </w:instrText>
            </w:r>
            <w:r>
              <w:fldChar w:fldCharType="separate"/>
            </w:r>
            <w:r>
              <w:rPr>
                <w:bCs/>
                <w:color w:val="0000FF"/>
                <w:sz w:val="18"/>
                <w:szCs w:val="18"/>
                <w:u w:val="single"/>
                <w:lang w:eastAsia="zh-CN"/>
              </w:rPr>
              <w:t>R1-2203224</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"https://www.3gpp.org/ftp/TSG_RAN/WG1_RL1/TSGR1_109-e/Docs/R1-2203341.zip" </w:instrText>
            </w:r>
            <w:r>
              <w:fldChar w:fldCharType="separate"/>
            </w:r>
            <w:r>
              <w:rPr>
                <w:bCs/>
                <w:color w:val="0000FF"/>
                <w:sz w:val="18"/>
                <w:szCs w:val="18"/>
                <w:u w:val="single"/>
                <w:lang w:eastAsia="zh-CN"/>
              </w:rPr>
              <w:t>R1-2203341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Spreadtrum Communications</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"https://www.3gpp.org/ftp/TSG_RAN/WG1_RL1/TSGR1_109-e/Docs/R1-2203481.zip" </w:instrText>
            </w:r>
            <w:r>
              <w:fldChar w:fldCharType="separate"/>
            </w:r>
            <w:r>
              <w:rPr>
                <w:bCs/>
                <w:color w:val="0000FF"/>
                <w:sz w:val="18"/>
                <w:szCs w:val="18"/>
                <w:u w:val="single"/>
                <w:lang w:eastAsia="zh-CN"/>
              </w:rPr>
              <w:t>R1-2203481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"https://www.3gpp.org/ftp/TSG_RAN/WG1_RL1/TSGR1_109-e/Docs/R1-2203575.zip" </w:instrText>
            </w:r>
            <w:r>
              <w:fldChar w:fldCharType="separate"/>
            </w:r>
            <w:r>
              <w:rPr>
                <w:bCs/>
                <w:color w:val="0000FF"/>
                <w:sz w:val="18"/>
                <w:szCs w:val="18"/>
                <w:u w:val="single"/>
                <w:lang w:eastAsia="zh-CN"/>
              </w:rPr>
              <w:t>R1-2203575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"https://www.3gpp.org/ftp/TSG_RAN/WG1_RL1/TSGR1_109-e/Docs/R1-2203603.zip" </w:instrText>
            </w:r>
            <w:r>
              <w:fldChar w:fldCharType="separate"/>
            </w:r>
            <w:r>
              <w:rPr>
                <w:bCs/>
                <w:color w:val="0000FF"/>
                <w:sz w:val="18"/>
                <w:szCs w:val="18"/>
                <w:u w:val="single"/>
                <w:lang w:eastAsia="zh-CN"/>
              </w:rPr>
              <w:t>R1-2203603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"https://www.3gpp.org/ftp/TSG_RAN/WG1_RL1/TSGR1_109-e/Docs/R1-2203662.zip" </w:instrText>
            </w:r>
            <w:r>
              <w:fldChar w:fldCharType="separate"/>
            </w:r>
            <w:r>
              <w:rPr>
                <w:bCs/>
                <w:color w:val="0000FF"/>
                <w:sz w:val="18"/>
                <w:szCs w:val="18"/>
                <w:u w:val="single"/>
                <w:lang w:eastAsia="zh-CN"/>
              </w:rPr>
              <w:t>R1-2203662</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China Telecom</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"https://www.3gpp.org/ftp/TSG_RAN/WG1_RL1/TSGR1_109-e/Docs/R1-2203830.zip" </w:instrText>
            </w:r>
            <w:r>
              <w:fldChar w:fldCharType="separate"/>
            </w:r>
            <w:r>
              <w:rPr>
                <w:bCs/>
                <w:color w:val="0000FF"/>
                <w:sz w:val="18"/>
                <w:szCs w:val="18"/>
                <w:u w:val="single"/>
                <w:lang w:eastAsia="zh-CN"/>
              </w:rPr>
              <w:t>R1-2203830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xiaomi</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"https://www.3gpp.org/ftp/TSG_RAN/WG1_RL1/TSGR1_109-e/Docs/R1-2203919.zip" </w:instrText>
            </w:r>
            <w:r>
              <w:fldChar w:fldCharType="separate"/>
            </w:r>
            <w:r>
              <w:rPr>
                <w:bCs/>
                <w:color w:val="0000FF"/>
                <w:sz w:val="18"/>
                <w:szCs w:val="18"/>
                <w:u w:val="single"/>
                <w:lang w:eastAsia="zh-CN"/>
              </w:rPr>
              <w:t>R1-2203919</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Samsung</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"https://www.3gpp.org/ftp/TSG_RAN/WG1_RL1/TSGR1_109-e/Docs/R1-2204073.zip" </w:instrText>
            </w:r>
            <w:r>
              <w:fldChar w:fldCharType="separate"/>
            </w:r>
            <w:r>
              <w:rPr>
                <w:bCs/>
                <w:color w:val="0000FF"/>
                <w:sz w:val="18"/>
                <w:szCs w:val="18"/>
                <w:u w:val="single"/>
                <w:lang w:eastAsia="zh-CN"/>
              </w:rPr>
              <w:t>R1-2204073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Panasonic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"https://www.3gpp.org/ftp/TSG_RAN/WG1_RL1/TSGR1_109-e/Docs/R1-2204100.zip" </w:instrText>
            </w:r>
            <w:r>
              <w:fldChar w:fldCharType="separate"/>
            </w:r>
            <w:r>
              <w:rPr>
                <w:bCs/>
                <w:color w:val="0000FF"/>
                <w:sz w:val="18"/>
                <w:szCs w:val="18"/>
                <w:u w:val="single"/>
                <w:lang w:eastAsia="zh-CN"/>
              </w:rPr>
              <w:t>R1-2204100</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FUTUREWEI</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"https://www.3gpp.org/ftp/TSG_RAN/WG1_RL1/TSGR1_109-e/Docs/R1-2204256.zip" </w:instrText>
            </w:r>
            <w:r>
              <w:fldChar w:fldCharType="separate"/>
            </w:r>
            <w:r>
              <w:rPr>
                <w:bCs/>
                <w:color w:val="0000FF"/>
                <w:sz w:val="18"/>
                <w:szCs w:val="18"/>
                <w:u w:val="single"/>
                <w:lang w:eastAsia="zh-CN"/>
              </w:rPr>
              <w:t>R1-2204256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Apple</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"https://www.3gpp.org/ftp/TSG_RAN/WG1_RL1/TSGR1_109-e/Docs/R1-2204318.zip" </w:instrText>
            </w:r>
            <w:r>
              <w:fldChar w:fldCharType="separate"/>
            </w:r>
            <w:r>
              <w:rPr>
                <w:bCs/>
                <w:color w:val="0000FF"/>
                <w:sz w:val="18"/>
                <w:szCs w:val="18"/>
                <w:u w:val="single"/>
                <w:lang w:eastAsia="zh-CN"/>
              </w:rPr>
              <w:t>R1-2204318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"https://www.3gpp.org/ftp/TSG_RAN/WG1_RL1/TSGR1_109-e/Docs/R1-2204391.zip" </w:instrText>
            </w:r>
            <w:r>
              <w:fldChar w:fldCharType="separate"/>
            </w:r>
            <w:r>
              <w:rPr>
                <w:bCs/>
                <w:color w:val="0000FF"/>
                <w:sz w:val="18"/>
                <w:szCs w:val="18"/>
                <w:u w:val="single"/>
                <w:lang w:eastAsia="zh-CN"/>
              </w:rPr>
              <w:t>R1-2204391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NTT DOCOMO,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"https://www.3gpp.org/ftp/TSG_RAN/WG1_RL1/TSGR1_109-e/Docs/R1-2204628.zip" </w:instrText>
            </w:r>
            <w:r>
              <w:fldChar w:fldCharType="separate"/>
            </w:r>
            <w:r>
              <w:rPr>
                <w:bCs/>
                <w:color w:val="0000FF"/>
                <w:sz w:val="18"/>
                <w:szCs w:val="18"/>
                <w:u w:val="single"/>
                <w:lang w:eastAsia="zh-CN"/>
              </w:rPr>
              <w:t>R1-2204628</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LG Electronics</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"https://www.3gpp.org/ftp/TSG_RAN/WG1_RL1/TSGR1_109-e/Docs/R1-2204686.zip" </w:instrText>
            </w:r>
            <w:r>
              <w:fldChar w:fldCharType="separate"/>
            </w:r>
            <w:r>
              <w:rPr>
                <w:bCs/>
                <w:color w:val="0000FF"/>
                <w:sz w:val="18"/>
                <w:szCs w:val="18"/>
                <w:u w:val="single"/>
                <w:lang w:eastAsia="zh-CN"/>
              </w:rPr>
              <w:t>R1-2204686</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MediaTek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"https://www.3gpp.org/ftp/TSG_RAN/WG1_RL1/TSGR1_109-e/Docs/R1-2204811.zip" </w:instrText>
            </w:r>
            <w:r>
              <w:fldChar w:fldCharType="separate"/>
            </w:r>
            <w:r>
              <w:rPr>
                <w:bCs/>
                <w:color w:val="0000FF"/>
                <w:sz w:val="18"/>
                <w:szCs w:val="18"/>
                <w:u w:val="single"/>
                <w:lang w:eastAsia="zh-CN"/>
              </w:rPr>
              <w:t>R1-2204811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Intel Corporation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"https://www.3gpp.org/ftp/TSG_RAN/WG1_RL1/TSGR1_109-e/Docs/R1-2204831.zip" </w:instrText>
            </w:r>
            <w:r>
              <w:fldChar w:fldCharType="separate"/>
            </w:r>
            <w:r>
              <w:rPr>
                <w:bCs/>
                <w:color w:val="0000FF"/>
                <w:sz w:val="18"/>
                <w:szCs w:val="18"/>
                <w:u w:val="single"/>
                <w:lang w:eastAsia="zh-CN"/>
              </w:rPr>
              <w:t>R1-2204831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InterDigital, Inc.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"https://www.3gpp.org/ftp/TSG_RAN/WG1_RL1/TSGR1_109-e/Docs/R1-2204881.zip" </w:instrText>
            </w:r>
            <w:r>
              <w:fldChar w:fldCharType="separate"/>
            </w:r>
            <w:r>
              <w:rPr>
                <w:bCs/>
                <w:color w:val="0000FF"/>
                <w:sz w:val="18"/>
                <w:szCs w:val="18"/>
                <w:u w:val="single"/>
                <w:lang w:eastAsia="zh-CN"/>
              </w:rPr>
              <w:t>R1-2204881</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"https://www.3gpp.org/ftp/TSG_RAN/WG1_RL1/TSGR1_109-e/Docs/R1-2205045.zip" </w:instrText>
            </w:r>
            <w:r>
              <w:fldChar w:fldCharType="separate"/>
            </w:r>
            <w:r>
              <w:rPr>
                <w:bCs/>
                <w:color w:val="0000FF"/>
                <w:sz w:val="18"/>
                <w:szCs w:val="18"/>
                <w:u w:val="single"/>
                <w:lang w:eastAsia="zh-CN"/>
              </w:rPr>
              <w:t>R1-2205045</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Qualcomm Incorporated</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"https://www.3gpp.org/ftp/TSG_RAN/WG1_RL1/TSGR1_109-e/Docs/R1-2205083.zip" </w:instrText>
            </w:r>
            <w:r>
              <w:fldChar w:fldCharType="separate"/>
            </w:r>
            <w:r>
              <w:rPr>
                <w:bCs/>
                <w:color w:val="0000FF"/>
                <w:sz w:val="18"/>
                <w:szCs w:val="18"/>
                <w:u w:val="single"/>
                <w:lang w:eastAsia="zh-CN"/>
              </w:rPr>
              <w:t>R1-2205083</w:t>
            </w:r>
            <w:r>
              <w:rPr>
                <w:bCs/>
                <w:color w:val="0000FF"/>
                <w:sz w:val="18"/>
                <w:szCs w:val="18"/>
                <w:u w:val="single"/>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Fujitsu Limited</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"https://www.3gpp.org/ftp/TSG_RAN/WG1_RL1/TSGR1_109-e/Docs/R1-2203226.zip" </w:instrText>
            </w:r>
            <w:r>
              <w:fldChar w:fldCharType="separate"/>
            </w:r>
            <w:r>
              <w:rPr>
                <w:rStyle w:val="28"/>
                <w:bCs/>
                <w:sz w:val="18"/>
                <w:szCs w:val="18"/>
                <w:lang w:eastAsia="zh-CN"/>
              </w:rPr>
              <w:t>R1-2203226</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Nokia, Nokia Shanghai Bell</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"https://www.3gpp.org/ftp/TSG_RAN/WG1_RL1/TSGR1_109-e/Docs/R1-2203605.zip" </w:instrText>
            </w:r>
            <w:r>
              <w:fldChar w:fldCharType="separate"/>
            </w:r>
            <w:r>
              <w:rPr>
                <w:rStyle w:val="28"/>
                <w:bCs/>
                <w:sz w:val="18"/>
                <w:szCs w:val="18"/>
                <w:lang w:eastAsia="zh-CN"/>
              </w:rPr>
              <w:t>R1-2203605</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ZTE, Sanechips</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"https://www.3gpp.org/ftp/TSG_RAN/WG1_RL1/TSGR1_109-e/Docs/R1-2204320.zip" </w:instrText>
            </w:r>
            <w:r>
              <w:fldChar w:fldCharType="separate"/>
            </w:r>
            <w:r>
              <w:rPr>
                <w:rStyle w:val="28"/>
                <w:bCs/>
                <w:sz w:val="18"/>
                <w:szCs w:val="18"/>
                <w:lang w:eastAsia="zh-CN"/>
              </w:rPr>
              <w:t>R1-2204320</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CMCC</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"https://www.3gpp.org/ftp/TSG_RAN/WG1_RL1/TSGR1_109-e/Docs/R1-2204883.zip" </w:instrText>
            </w:r>
            <w:r>
              <w:fldChar w:fldCharType="separate"/>
            </w:r>
            <w:r>
              <w:rPr>
                <w:rStyle w:val="28"/>
                <w:bCs/>
                <w:sz w:val="18"/>
                <w:szCs w:val="18"/>
                <w:lang w:eastAsia="zh-CN"/>
              </w:rPr>
              <w:t>R1-2204883</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Ericsson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"https://www.3gpp.org/ftp/TSG_RAN/WG1_RL1/TSGR1_109-e/Docs/R1-2204918.zip" </w:instrText>
            </w:r>
            <w:r>
              <w:fldChar w:fldCharType="separate"/>
            </w:r>
            <w:r>
              <w:rPr>
                <w:rStyle w:val="28"/>
                <w:bCs/>
                <w:sz w:val="18"/>
                <w:szCs w:val="18"/>
                <w:lang w:eastAsia="zh-CN"/>
              </w:rPr>
              <w:t>R1-2204918</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Huawei, HiSilicon</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"https://www.3gpp.org/ftp/TSG_RAN/WG1_RL1/TSGR1_109-e/Docs/R1-2205160.zip" </w:instrText>
            </w:r>
            <w:r>
              <w:fldChar w:fldCharType="separate"/>
            </w:r>
            <w:r>
              <w:rPr>
                <w:rStyle w:val="28"/>
                <w:bCs/>
                <w:sz w:val="18"/>
                <w:szCs w:val="18"/>
                <w:lang w:eastAsia="zh-CN"/>
              </w:rPr>
              <w:t>R1-2205160</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CATT</w:t>
            </w:r>
          </w:p>
        </w:tc>
      </w:tr>
      <w:tr>
        <w:tblPrEx>
          <w:tblCellMar>
            <w:top w:w="0" w:type="dxa"/>
            <w:left w:w="108" w:type="dxa"/>
            <w:bottom w:w="0" w:type="dxa"/>
            <w:right w:w="108" w:type="dxa"/>
          </w:tblCellMar>
        </w:tblPrEx>
        <w:trPr>
          <w:trHeight w:val="405" w:hRule="atLeast"/>
        </w:trPr>
        <w:tc>
          <w:tcPr>
            <w:tcW w:w="431" w:type="dxa"/>
          </w:tcPr>
          <w:p>
            <w:pPr>
              <w:pStyle w:val="46"/>
              <w:numPr>
                <w:ilvl w:val="0"/>
                <w:numId w:val="71"/>
              </w:numPr>
              <w:autoSpaceDE/>
              <w:autoSpaceDN/>
              <w:adjustRightInd/>
              <w:spacing w:after="0"/>
              <w:rPr>
                <w:bCs/>
                <w:sz w:val="18"/>
                <w:szCs w:val="18"/>
                <w:lang w:eastAsia="zh-CN"/>
              </w:rPr>
            </w:pPr>
          </w:p>
        </w:tc>
        <w:tc>
          <w:tcPr>
            <w:tcW w:w="1275" w:type="dxa"/>
            <w:shd w:val="clear" w:color="auto" w:fill="auto"/>
          </w:tcPr>
          <w:p>
            <w:pPr>
              <w:autoSpaceDE/>
              <w:autoSpaceDN/>
              <w:adjustRightInd/>
              <w:snapToGrid/>
              <w:spacing w:after="0"/>
              <w:jc w:val="left"/>
              <w:rPr>
                <w:bCs/>
                <w:color w:val="0000FF"/>
                <w:sz w:val="18"/>
                <w:szCs w:val="18"/>
                <w:u w:val="single"/>
                <w:lang w:eastAsia="zh-CN"/>
              </w:rPr>
            </w:pPr>
            <w:r>
              <w:fldChar w:fldCharType="begin"/>
            </w:r>
            <w:r>
              <w:instrText xml:space="preserve"> HYPERLINK "https://www.3gpp.org/ftp/tsg_ran/WG1_RL1/TSGR1_109-e/Inbox/R1-2205175.zip" </w:instrText>
            </w:r>
            <w:r>
              <w:fldChar w:fldCharType="separate"/>
            </w:r>
            <w:r>
              <w:rPr>
                <w:rStyle w:val="28"/>
                <w:bCs/>
                <w:sz w:val="18"/>
                <w:szCs w:val="18"/>
                <w:lang w:eastAsia="zh-CN"/>
              </w:rPr>
              <w:t>R1-2205175</w:t>
            </w:r>
            <w:r>
              <w:rPr>
                <w:rStyle w:val="28"/>
                <w:bCs/>
                <w:sz w:val="18"/>
                <w:szCs w:val="18"/>
                <w:lang w:eastAsia="zh-CN"/>
              </w:rPr>
              <w:fldChar w:fldCharType="end"/>
            </w:r>
          </w:p>
        </w:tc>
        <w:tc>
          <w:tcPr>
            <w:tcW w:w="5954" w:type="dxa"/>
            <w:shd w:val="clear" w:color="auto" w:fill="auto"/>
          </w:tcPr>
          <w:p>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pPr>
              <w:autoSpaceDE/>
              <w:autoSpaceDN/>
              <w:adjustRightInd/>
              <w:snapToGrid/>
              <w:spacing w:after="0"/>
              <w:jc w:val="left"/>
              <w:rPr>
                <w:sz w:val="18"/>
                <w:szCs w:val="18"/>
                <w:lang w:eastAsia="zh-CN"/>
              </w:rPr>
            </w:pPr>
            <w:r>
              <w:rPr>
                <w:sz w:val="18"/>
                <w:szCs w:val="18"/>
                <w:lang w:eastAsia="zh-CN"/>
              </w:rPr>
              <w:t>vivo</w:t>
            </w:r>
          </w:p>
        </w:tc>
      </w:tr>
    </w:tbl>
    <w:p>
      <w:pPr>
        <w:pStyle w:val="33"/>
        <w:numPr>
          <w:ilvl w:val="0"/>
          <w:numId w:val="0"/>
        </w:numPr>
        <w:ind w:left="360"/>
      </w:pPr>
    </w:p>
    <w:p>
      <w:pPr>
        <w:pStyle w:val="2"/>
        <w:numPr>
          <w:ilvl w:val="0"/>
          <w:numId w:val="0"/>
        </w:numPr>
      </w:pPr>
      <w:r>
        <w:rPr>
          <w:rFonts w:hint="eastAsia"/>
        </w:rPr>
        <w:t>A</w:t>
      </w:r>
      <w:r>
        <w:t xml:space="preserve">nnex – </w:t>
      </w:r>
    </w:p>
    <w:p>
      <w:pPr>
        <w:pStyle w:val="3"/>
        <w:numPr>
          <w:ilvl w:val="0"/>
          <w:numId w:val="0"/>
        </w:numPr>
      </w:pPr>
      <w:r>
        <w:t xml:space="preserve">A. agreements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rPr>
                <w:b/>
                <w:highlight w:val="green"/>
                <w:lang w:eastAsia="zh-CN"/>
              </w:rPr>
            </w:pPr>
            <w:r>
              <w:rPr>
                <w:b/>
                <w:highlight w:val="green"/>
                <w:lang w:eastAsia="zh-CN"/>
              </w:rPr>
              <w:t>FL2 Proposal 2.1-1a</w:t>
            </w:r>
          </w:p>
          <w:p>
            <w:pPr>
              <w:pStyle w:val="46"/>
              <w:widowControl w:val="0"/>
              <w:numPr>
                <w:ilvl w:val="0"/>
                <w:numId w:val="7"/>
              </w:numPr>
              <w:rPr>
                <w:sz w:val="22"/>
                <w:szCs w:val="22"/>
                <w:lang w:eastAsia="zh-CN"/>
              </w:rPr>
            </w:pPr>
            <w:r>
              <w:rPr>
                <w:sz w:val="22"/>
                <w:szCs w:val="22"/>
                <w:lang w:eastAsia="zh-CN"/>
              </w:rPr>
              <w:t>For evaluation purpose, the energy consumption modeling for a BS includes at least the following:</w:t>
            </w:r>
          </w:p>
          <w:p>
            <w:pPr>
              <w:pStyle w:val="46"/>
              <w:widowControl w:val="0"/>
              <w:numPr>
                <w:ilvl w:val="1"/>
                <w:numId w:val="8"/>
              </w:numPr>
              <w:rPr>
                <w:sz w:val="22"/>
                <w:szCs w:val="22"/>
                <w:lang w:eastAsia="zh-CN"/>
              </w:rPr>
            </w:pPr>
            <w:r>
              <w:rPr>
                <w:sz w:val="22"/>
                <w:szCs w:val="22"/>
                <w:lang w:eastAsia="zh-CN"/>
              </w:rPr>
              <w:t>Reference configuration</w:t>
            </w:r>
          </w:p>
          <w:p>
            <w:pPr>
              <w:pStyle w:val="46"/>
              <w:widowControl w:val="0"/>
              <w:numPr>
                <w:ilvl w:val="2"/>
                <w:numId w:val="8"/>
              </w:numPr>
              <w:rPr>
                <w:sz w:val="22"/>
                <w:szCs w:val="22"/>
                <w:lang w:eastAsia="zh-CN"/>
              </w:rPr>
            </w:pPr>
            <w:r>
              <w:rPr>
                <w:rFonts w:hint="eastAsia"/>
                <w:sz w:val="22"/>
                <w:szCs w:val="22"/>
                <w:lang w:eastAsia="zh-CN"/>
              </w:rPr>
              <w:t>F</w:t>
            </w:r>
            <w:r>
              <w:rPr>
                <w:sz w:val="22"/>
                <w:szCs w:val="22"/>
                <w:lang w:eastAsia="zh-CN"/>
              </w:rPr>
              <w:t>FS other details</w:t>
            </w:r>
          </w:p>
          <w:p>
            <w:pPr>
              <w:pStyle w:val="46"/>
              <w:widowControl w:val="0"/>
              <w:numPr>
                <w:ilvl w:val="2"/>
                <w:numId w:val="8"/>
              </w:numPr>
              <w:rPr>
                <w:sz w:val="22"/>
                <w:szCs w:val="22"/>
                <w:lang w:eastAsia="zh-CN"/>
              </w:rPr>
            </w:pPr>
            <w:r>
              <w:rPr>
                <w:sz w:val="22"/>
                <w:szCs w:val="22"/>
                <w:lang w:eastAsia="zh-CN"/>
              </w:rPr>
              <w:t>Note FR1 and FR2 to be separately considered for detailed parameters</w:t>
            </w:r>
          </w:p>
          <w:p>
            <w:pPr>
              <w:pStyle w:val="46"/>
              <w:widowControl w:val="0"/>
              <w:numPr>
                <w:ilvl w:val="1"/>
                <w:numId w:val="8"/>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pPr>
              <w:pStyle w:val="46"/>
              <w:widowControl w:val="0"/>
              <w:numPr>
                <w:ilvl w:val="1"/>
                <w:numId w:val="8"/>
              </w:numPr>
              <w:rPr>
                <w:sz w:val="22"/>
                <w:szCs w:val="22"/>
                <w:lang w:eastAsia="zh-CN"/>
              </w:rPr>
            </w:pPr>
            <w:r>
              <w:rPr>
                <w:sz w:val="22"/>
                <w:szCs w:val="22"/>
                <w:lang w:eastAsia="zh-CN"/>
              </w:rPr>
              <w:t>Scaling method to be applied at least for non-sleep mode.</w:t>
            </w:r>
          </w:p>
          <w:p>
            <w:pPr>
              <w:pStyle w:val="46"/>
              <w:widowControl w:val="0"/>
              <w:numPr>
                <w:ilvl w:val="2"/>
                <w:numId w:val="8"/>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p>
      <w:pPr>
        <w:pStyle w:val="3"/>
        <w:numPr>
          <w:ilvl w:val="0"/>
          <w:numId w:val="0"/>
        </w:numPr>
      </w:pPr>
      <w:r>
        <w:t xml:space="preserve">B. </w:t>
      </w:r>
      <w:r>
        <w:rPr>
          <w:rFonts w:hint="eastAsia"/>
        </w:rPr>
        <w:t>S</w:t>
      </w:r>
      <w:r>
        <w:t>ID</w:t>
      </w:r>
    </w:p>
    <w:p>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widowControl w:val="0"/>
              <w:numPr>
                <w:ilvl w:val="0"/>
                <w:numId w:val="72"/>
              </w:numPr>
              <w:overflowPunct w:val="0"/>
              <w:snapToGrid/>
              <w:spacing w:after="0"/>
              <w:ind w:left="220" w:leftChars="100"/>
              <w:jc w:val="left"/>
              <w:textAlignment w:val="baseline"/>
              <w:rPr>
                <w:bCs/>
                <w:sz w:val="21"/>
              </w:rPr>
            </w:pPr>
            <w:r>
              <w:rPr>
                <w:bCs/>
                <w:sz w:val="21"/>
              </w:rPr>
              <w:t>Definition of a base station energy consumption model [RAN1]</w:t>
            </w:r>
          </w:p>
          <w:p>
            <w:pPr>
              <w:widowControl w:val="0"/>
              <w:numPr>
                <w:ilvl w:val="0"/>
                <w:numId w:val="73"/>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pPr>
              <w:widowControl w:val="0"/>
              <w:spacing w:after="0"/>
              <w:ind w:left="880" w:leftChars="400"/>
              <w:rPr>
                <w:bCs/>
                <w:sz w:val="21"/>
              </w:rPr>
            </w:pPr>
          </w:p>
          <w:p>
            <w:pPr>
              <w:widowControl w:val="0"/>
              <w:numPr>
                <w:ilvl w:val="0"/>
                <w:numId w:val="72"/>
              </w:numPr>
              <w:overflowPunct w:val="0"/>
              <w:snapToGrid/>
              <w:spacing w:after="0"/>
              <w:ind w:left="220" w:leftChars="100"/>
              <w:jc w:val="left"/>
              <w:textAlignment w:val="baseline"/>
              <w:rPr>
                <w:bCs/>
                <w:sz w:val="21"/>
              </w:rPr>
            </w:pPr>
            <w:r>
              <w:rPr>
                <w:bCs/>
                <w:sz w:val="21"/>
              </w:rPr>
              <w:t>Definition of an evaluation methodology and KPIs [RAN1]</w:t>
            </w:r>
          </w:p>
          <w:p>
            <w:pPr>
              <w:widowControl w:val="0"/>
              <w:numPr>
                <w:ilvl w:val="0"/>
                <w:numId w:val="73"/>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pPr>
              <w:widowControl w:val="0"/>
              <w:spacing w:after="0"/>
              <w:ind w:left="709"/>
              <w:rPr>
                <w:bCs/>
                <w:sz w:val="21"/>
              </w:rPr>
            </w:pPr>
            <w:r>
              <w:rPr>
                <w:bCs/>
                <w:sz w:val="21"/>
              </w:rPr>
              <w:t>Note: WGs will decide KPIs to evaluate and how.</w:t>
            </w:r>
          </w:p>
          <w:p>
            <w:pPr>
              <w:widowControl w:val="0"/>
              <w:spacing w:after="0"/>
              <w:rPr>
                <w:bCs/>
                <w:sz w:val="21"/>
              </w:rPr>
            </w:pPr>
          </w:p>
          <w:p>
            <w:pPr>
              <w:widowControl w:val="0"/>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pPr>
              <w:widowControl w:val="0"/>
              <w:spacing w:after="0"/>
              <w:rPr>
                <w:bCs/>
                <w:sz w:val="21"/>
              </w:rPr>
            </w:pPr>
          </w:p>
          <w:p>
            <w:pPr>
              <w:widowControl w:val="0"/>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pPr>
              <w:widowControl w:val="0"/>
              <w:spacing w:after="0"/>
              <w:rPr>
                <w:bCs/>
                <w:sz w:val="21"/>
              </w:rPr>
            </w:pPr>
          </w:p>
          <w:p>
            <w:pPr>
              <w:widowControl w:val="0"/>
              <w:spacing w:after="0"/>
              <w:rPr>
                <w:bCs/>
                <w:sz w:val="21"/>
              </w:rPr>
            </w:pPr>
            <w:r>
              <w:rPr>
                <w:bCs/>
                <w:sz w:val="21"/>
              </w:rPr>
              <w:t>The following example scenarios are listed in no particular order.</w:t>
            </w:r>
          </w:p>
          <w:p>
            <w:pPr>
              <w:widowControl w:val="0"/>
              <w:numPr>
                <w:ilvl w:val="0"/>
                <w:numId w:val="66"/>
              </w:numPr>
              <w:overflowPunct w:val="0"/>
              <w:snapToGrid/>
              <w:spacing w:after="0"/>
              <w:jc w:val="left"/>
              <w:textAlignment w:val="baseline"/>
              <w:rPr>
                <w:bCs/>
                <w:sz w:val="21"/>
              </w:rPr>
            </w:pPr>
            <w:r>
              <w:rPr>
                <w:bCs/>
                <w:sz w:val="21"/>
              </w:rPr>
              <w:t>Urban micro in FR1, including TDD massive MIMO (note: this scenario can also model small cells)</w:t>
            </w:r>
          </w:p>
          <w:p>
            <w:pPr>
              <w:widowControl w:val="0"/>
              <w:numPr>
                <w:ilvl w:val="0"/>
                <w:numId w:val="66"/>
              </w:numPr>
              <w:overflowPunct w:val="0"/>
              <w:snapToGrid/>
              <w:spacing w:after="0"/>
              <w:jc w:val="left"/>
              <w:textAlignment w:val="baseline"/>
              <w:rPr>
                <w:bCs/>
                <w:sz w:val="21"/>
              </w:rPr>
            </w:pPr>
            <w:r>
              <w:rPr>
                <w:bCs/>
                <w:sz w:val="21"/>
              </w:rPr>
              <w:t>FR2 beam-based scenarios (note: this scenario can also model small cells)</w:t>
            </w:r>
          </w:p>
          <w:p>
            <w:pPr>
              <w:widowControl w:val="0"/>
              <w:numPr>
                <w:ilvl w:val="0"/>
                <w:numId w:val="66"/>
              </w:numPr>
              <w:overflowPunct w:val="0"/>
              <w:snapToGrid/>
              <w:spacing w:after="0"/>
              <w:jc w:val="left"/>
              <w:textAlignment w:val="baseline"/>
              <w:rPr>
                <w:bCs/>
                <w:sz w:val="21"/>
              </w:rPr>
            </w:pPr>
            <w:r>
              <w:rPr>
                <w:bCs/>
                <w:sz w:val="21"/>
              </w:rPr>
              <w:t>Urban/Rural macro in FR1 with/without DSS (no impact to LTE expected in case of DSS)</w:t>
            </w:r>
          </w:p>
          <w:p>
            <w:pPr>
              <w:widowControl w:val="0"/>
              <w:numPr>
                <w:ilvl w:val="0"/>
                <w:numId w:val="66"/>
              </w:numPr>
              <w:overflowPunct w:val="0"/>
              <w:snapToGrid/>
              <w:spacing w:after="0"/>
              <w:jc w:val="left"/>
              <w:textAlignment w:val="baseline"/>
              <w:rPr>
                <w:bCs/>
                <w:sz w:val="21"/>
              </w:rPr>
            </w:pPr>
            <w:r>
              <w:rPr>
                <w:bCs/>
                <w:sz w:val="21"/>
              </w:rPr>
              <w:t>EN-DC/NR-DC macro with FDD PCell and TDD/Massive MIMO on higher FR1/FR2 frequency</w:t>
            </w:r>
          </w:p>
          <w:p>
            <w:pPr>
              <w:widowControl w:val="0"/>
              <w:spacing w:after="0"/>
              <w:rPr>
                <w:bCs/>
                <w:sz w:val="21"/>
              </w:rPr>
            </w:pPr>
          </w:p>
          <w:p>
            <w:pPr>
              <w:widowControl w:val="0"/>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pPr>
              <w:widowControl w:val="0"/>
              <w:spacing w:after="0"/>
              <w:rPr>
                <w:bCs/>
                <w:sz w:val="21"/>
              </w:rPr>
            </w:pPr>
          </w:p>
          <w:p>
            <w:pPr>
              <w:widowControl w:val="0"/>
              <w:spacing w:after="0"/>
              <w:rPr>
                <w:bCs/>
                <w:sz w:val="21"/>
              </w:rPr>
            </w:pPr>
            <w:r>
              <w:rPr>
                <w:bCs/>
                <w:sz w:val="21"/>
              </w:rPr>
              <w:t>Note 2: the study of energy savings specifically for IAB is not part of the scope.</w:t>
            </w:r>
          </w:p>
          <w:p>
            <w:pPr>
              <w:widowControl w:val="0"/>
              <w:spacing w:after="0"/>
              <w:rPr>
                <w:bCs/>
                <w:sz w:val="21"/>
              </w:rPr>
            </w:pPr>
          </w:p>
          <w:p>
            <w:pPr>
              <w:widowControl w:val="0"/>
              <w:spacing w:after="0"/>
              <w:rPr>
                <w:bCs/>
              </w:rPr>
            </w:pPr>
            <w:r>
              <w:rPr>
                <w:bCs/>
                <w:sz w:val="21"/>
              </w:rPr>
              <w:t>The</w:t>
            </w:r>
            <w:r>
              <w:rPr>
                <w:rFonts w:hint="eastAsia"/>
                <w:bCs/>
                <w:sz w:val="21"/>
              </w:rPr>
              <w:t xml:space="preserve"> </w:t>
            </w:r>
            <w:r>
              <w:rPr>
                <w:bCs/>
                <w:sz w:val="21"/>
              </w:rPr>
              <w:t>study should coordinate with RAN4 as needed.</w:t>
            </w:r>
          </w:p>
        </w:tc>
      </w:tr>
    </w:tbl>
    <w:p/>
    <w:sectPr>
      <w:pgSz w:w="11909" w:h="16834"/>
      <w:pgMar w:top="1418"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default"/>
    <w:sig w:usb0="E0002EFF" w:usb1="C000247B" w:usb2="00000009" w:usb3="00000000" w:csb0="2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0A481"/>
    <w:multiLevelType w:val="singleLevel"/>
    <w:tmpl w:val="83B0A481"/>
    <w:lvl w:ilvl="0" w:tentative="0">
      <w:start w:val="1"/>
      <w:numFmt w:val="decimal"/>
      <w:lvlText w:val="(%1)"/>
      <w:lvlJc w:val="left"/>
      <w:pPr>
        <w:tabs>
          <w:tab w:val="left" w:pos="312"/>
        </w:tabs>
      </w:pPr>
    </w:lvl>
  </w:abstractNum>
  <w:abstractNum w:abstractNumId="1">
    <w:nsid w:val="AA610B16"/>
    <w:multiLevelType w:val="singleLevel"/>
    <w:tmpl w:val="AA610B16"/>
    <w:lvl w:ilvl="0" w:tentative="0">
      <w:start w:val="1"/>
      <w:numFmt w:val="lowerLetter"/>
      <w:lvlText w:val="(%1)"/>
      <w:lvlJc w:val="left"/>
      <w:pPr>
        <w:tabs>
          <w:tab w:val="left" w:pos="312"/>
        </w:tabs>
      </w:pPr>
    </w:lvl>
  </w:abstractNum>
  <w:abstractNum w:abstractNumId="2">
    <w:nsid w:val="AF7D52C5"/>
    <w:multiLevelType w:val="singleLevel"/>
    <w:tmpl w:val="AF7D52C5"/>
    <w:lvl w:ilvl="0" w:tentative="0">
      <w:start w:val="1"/>
      <w:numFmt w:val="decimal"/>
      <w:suff w:val="space"/>
      <w:lvlText w:val="(%1)"/>
      <w:lvlJc w:val="left"/>
      <w:rPr>
        <w:rFonts w:hint="default"/>
        <w:b w:val="0"/>
        <w:bCs w:val="0"/>
      </w:rPr>
    </w:lvl>
  </w:abstractNum>
  <w:abstractNum w:abstractNumId="3">
    <w:nsid w:val="B7D82ED7"/>
    <w:multiLevelType w:val="singleLevel"/>
    <w:tmpl w:val="B7D82ED7"/>
    <w:lvl w:ilvl="0" w:tentative="0">
      <w:start w:val="1"/>
      <w:numFmt w:val="decimal"/>
      <w:suff w:val="space"/>
      <w:lvlText w:val="(%1)"/>
      <w:lvlJc w:val="left"/>
    </w:lvl>
  </w:abstractNum>
  <w:abstractNum w:abstractNumId="4">
    <w:nsid w:val="02EF45FA"/>
    <w:multiLevelType w:val="multilevel"/>
    <w:tmpl w:val="02EF45F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50D75EF"/>
    <w:multiLevelType w:val="multilevel"/>
    <w:tmpl w:val="050D75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320DE4"/>
    <w:multiLevelType w:val="multilevel"/>
    <w:tmpl w:val="05320D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8294CB4"/>
    <w:multiLevelType w:val="multilevel"/>
    <w:tmpl w:val="08294C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FF341F"/>
    <w:multiLevelType w:val="multilevel"/>
    <w:tmpl w:val="09FF341F"/>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BCC52C3"/>
    <w:multiLevelType w:val="multilevel"/>
    <w:tmpl w:val="0BCC52C3"/>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2160" w:hanging="36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0D7742DC"/>
    <w:multiLevelType w:val="multilevel"/>
    <w:tmpl w:val="0D7742DC"/>
    <w:lvl w:ilvl="0" w:tentative="0">
      <w:start w:val="1"/>
      <w:numFmt w:val="bullet"/>
      <w:lvlText w:val=""/>
      <w:lvlJc w:val="left"/>
      <w:pPr>
        <w:ind w:left="420" w:hanging="420"/>
      </w:pPr>
      <w:rPr>
        <w:rFonts w:hint="default" w:ascii="Symbol" w:hAnsi="Symbol"/>
        <w:lang w:val="en-US"/>
      </w:rPr>
    </w:lvl>
    <w:lvl w:ilvl="1" w:tentative="0">
      <w:start w:val="0"/>
      <w:numFmt w:val="bullet"/>
      <w:lvlText w:val="─"/>
      <w:lvlJc w:val="left"/>
      <w:pPr>
        <w:ind w:left="840" w:hanging="420"/>
      </w:pPr>
      <w:rPr>
        <w:rFonts w:hint="eastAsia" w:ascii="Arial Unicode MS" w:hAnsi="Arial Unicode MS" w:eastAsia="Arial Unicode M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DC326E8"/>
    <w:multiLevelType w:val="multilevel"/>
    <w:tmpl w:val="0DC326E8"/>
    <w:lvl w:ilvl="0" w:tentative="0">
      <w:start w:val="1"/>
      <w:numFmt w:val="lowerLetter"/>
      <w:lvlText w:val="%1)"/>
      <w:lvlJc w:val="left"/>
      <w:pPr>
        <w:ind w:left="840" w:hanging="420"/>
      </w:pPr>
    </w:lvl>
    <w:lvl w:ilvl="1" w:tentative="0">
      <w:start w:val="1"/>
      <w:numFmt w:val="bullet"/>
      <w:lvlText w:val="–"/>
      <w:lvlJc w:val="left"/>
      <w:pPr>
        <w:ind w:left="1260" w:hanging="420"/>
      </w:pPr>
      <w:rPr>
        <w:rFonts w:hint="default" w:ascii="Arial" w:hAnsi="Arial"/>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0EAEACE3"/>
    <w:multiLevelType w:val="singleLevel"/>
    <w:tmpl w:val="0EAEACE3"/>
    <w:lvl w:ilvl="0" w:tentative="0">
      <w:start w:val="1"/>
      <w:numFmt w:val="decimal"/>
      <w:suff w:val="space"/>
      <w:lvlText w:val="(%1)"/>
      <w:lvlJc w:val="left"/>
    </w:lvl>
  </w:abstractNum>
  <w:abstractNum w:abstractNumId="13">
    <w:nsid w:val="0EBA1F79"/>
    <w:multiLevelType w:val="multilevel"/>
    <w:tmpl w:val="0EBA1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12C78C3"/>
    <w:multiLevelType w:val="multilevel"/>
    <w:tmpl w:val="112C78C3"/>
    <w:lvl w:ilvl="0" w:tentative="0">
      <w:start w:val="1"/>
      <w:numFmt w:val="bullet"/>
      <w:lvlText w:val=""/>
      <w:lvlJc w:val="left"/>
      <w:pPr>
        <w:ind w:left="420" w:hanging="420"/>
      </w:pPr>
      <w:rPr>
        <w:rFonts w:hint="default" w:ascii="Symbol" w:hAnsi="Symbol"/>
        <w:lang w:val="en-US"/>
      </w:rPr>
    </w:lvl>
    <w:lvl w:ilvl="1" w:tentative="0">
      <w:start w:val="1"/>
      <w:numFmt w:val="decimal"/>
      <w:lvlText w:val="%2."/>
      <w:lvlJc w:val="left"/>
      <w:pPr>
        <w:ind w:left="840" w:hanging="420"/>
      </w:pPr>
      <w:rPr>
        <w:rFonts w:hint="eastAsia"/>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114B2B6F"/>
    <w:multiLevelType w:val="multilevel"/>
    <w:tmpl w:val="114B2B6F"/>
    <w:lvl w:ilvl="0" w:tentative="0">
      <w:start w:val="1"/>
      <w:numFmt w:val="decimal"/>
      <w:lvlText w:val="Issue#%1"/>
      <w:lvlJc w:val="left"/>
      <w:pPr>
        <w:ind w:left="420" w:hanging="420"/>
      </w:pPr>
      <w:rPr>
        <w:rFonts w:hint="eastAsia"/>
        <w:b/>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DB73DA"/>
    <w:multiLevelType w:val="multilevel"/>
    <w:tmpl w:val="16DB73DA"/>
    <w:lvl w:ilvl="0" w:tentative="0">
      <w:start w:val="1"/>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834406B"/>
    <w:multiLevelType w:val="multilevel"/>
    <w:tmpl w:val="183440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1A586349"/>
    <w:multiLevelType w:val="multilevel"/>
    <w:tmpl w:val="1A5863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A7406ED"/>
    <w:multiLevelType w:val="multilevel"/>
    <w:tmpl w:val="1A7406ED"/>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B802D19"/>
    <w:multiLevelType w:val="multilevel"/>
    <w:tmpl w:val="1B802D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DE92235"/>
    <w:multiLevelType w:val="multilevel"/>
    <w:tmpl w:val="1DE9223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21E6329A"/>
    <w:multiLevelType w:val="multilevel"/>
    <w:tmpl w:val="21E632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3AA6F61"/>
    <w:multiLevelType w:val="multilevel"/>
    <w:tmpl w:val="23AA6F61"/>
    <w:lvl w:ilvl="0" w:tentative="0">
      <w:start w:val="1"/>
      <w:numFmt w:val="bullet"/>
      <w:lvlText w:val=""/>
      <w:lvlJc w:val="left"/>
      <w:pPr>
        <w:ind w:left="420" w:hanging="420"/>
      </w:pPr>
      <w:rPr>
        <w:rFonts w:hint="default" w:ascii="Symbol" w:hAnsi="Symbol"/>
        <w:lang w:val="en-US"/>
      </w:rPr>
    </w:lvl>
    <w:lvl w:ilvl="1" w:tentative="0">
      <w:start w:val="0"/>
      <w:numFmt w:val="bullet"/>
      <w:lvlText w:val="─"/>
      <w:lvlJc w:val="left"/>
      <w:pPr>
        <w:ind w:left="840" w:hanging="420"/>
      </w:pPr>
      <w:rPr>
        <w:rFonts w:hint="eastAsia" w:ascii="Arial Unicode MS" w:hAnsi="Arial Unicode MS" w:eastAsia="Arial Unicode M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3F22A00"/>
    <w:multiLevelType w:val="multilevel"/>
    <w:tmpl w:val="23F22A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44B7AD5"/>
    <w:multiLevelType w:val="multilevel"/>
    <w:tmpl w:val="244B7AD5"/>
    <w:lvl w:ilvl="0" w:tentative="0">
      <w:start w:val="1"/>
      <w:numFmt w:val="bullet"/>
      <w:lvlText w:val=""/>
      <w:lvlJc w:val="left"/>
      <w:pPr>
        <w:ind w:left="420" w:hanging="420"/>
      </w:pPr>
      <w:rPr>
        <w:rFonts w:hint="default" w:ascii="Symbol" w:hAnsi="Symbol"/>
        <w:lang w:val="en-US"/>
      </w:rPr>
    </w:lvl>
    <w:lvl w:ilvl="1" w:tentative="0">
      <w:start w:val="1"/>
      <w:numFmt w:val="decimal"/>
      <w:lvlText w:val="%2."/>
      <w:lvlJc w:val="left"/>
      <w:pPr>
        <w:ind w:left="840" w:hanging="420"/>
      </w:pPr>
      <w:rPr>
        <w:rFonts w:hint="eastAsia"/>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648556C"/>
    <w:multiLevelType w:val="multilevel"/>
    <w:tmpl w:val="264855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76F0FF2"/>
    <w:multiLevelType w:val="multilevel"/>
    <w:tmpl w:val="276F0FF2"/>
    <w:lvl w:ilvl="0" w:tentative="0">
      <w:start w:val="7"/>
      <w:numFmt w:val="bullet"/>
      <w:lvlText w:val="・"/>
      <w:lvlJc w:val="left"/>
      <w:pPr>
        <w:ind w:left="840" w:hanging="420"/>
      </w:pPr>
      <w:rPr>
        <w:rFonts w:hint="eastAsia" w:ascii="MS Mincho" w:hAnsi="MS Mincho"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89F0D53"/>
    <w:multiLevelType w:val="multilevel"/>
    <w:tmpl w:val="289F0D53"/>
    <w:lvl w:ilvl="0" w:tentative="0">
      <w:start w:val="1"/>
      <w:numFmt w:val="decimal"/>
      <w:lvlText w:val="%1)"/>
      <w:lvlJc w:val="left"/>
      <w:pPr>
        <w:ind w:left="420" w:hanging="420"/>
      </w:pPr>
      <w:rPr>
        <w:rFonts w:hint="default"/>
        <w:lang w:val="en-US"/>
      </w:rPr>
    </w:lvl>
    <w:lvl w:ilvl="1" w:tentative="0">
      <w:start w:val="0"/>
      <w:numFmt w:val="bullet"/>
      <w:lvlText w:val="─"/>
      <w:lvlJc w:val="left"/>
      <w:pPr>
        <w:ind w:left="840" w:hanging="420"/>
      </w:pPr>
      <w:rPr>
        <w:rFonts w:hint="eastAsia" w:ascii="Arial Unicode MS" w:hAnsi="Arial Unicode MS" w:eastAsia="Arial Unicode MS"/>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9281367"/>
    <w:multiLevelType w:val="multilevel"/>
    <w:tmpl w:val="2928136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B8B2CA4"/>
    <w:multiLevelType w:val="multilevel"/>
    <w:tmpl w:val="2B8B2CA4"/>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2CA57B38"/>
    <w:multiLevelType w:val="multilevel"/>
    <w:tmpl w:val="2CA57B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045137B"/>
    <w:multiLevelType w:val="multilevel"/>
    <w:tmpl w:val="3045137B"/>
    <w:lvl w:ilvl="0" w:tentative="0">
      <w:start w:val="1"/>
      <w:numFmt w:val="bullet"/>
      <w:lvlText w:val=""/>
      <w:lvlJc w:val="left"/>
      <w:pPr>
        <w:ind w:left="420" w:hanging="420"/>
      </w:pPr>
      <w:rPr>
        <w:rFonts w:hint="default" w:ascii="Symbol" w:hAnsi="Symbol"/>
        <w:lang w:val="en-US"/>
      </w:rPr>
    </w:lvl>
    <w:lvl w:ilvl="1" w:tentative="0">
      <w:start w:val="1"/>
      <w:numFmt w:val="decimal"/>
      <w:lvlText w:val="%2."/>
      <w:lvlJc w:val="left"/>
      <w:pPr>
        <w:ind w:left="840" w:hanging="420"/>
      </w:pPr>
      <w:rPr>
        <w:rFonts w:hint="eastAsia"/>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17CEC3D"/>
    <w:multiLevelType w:val="singleLevel"/>
    <w:tmpl w:val="317CEC3D"/>
    <w:lvl w:ilvl="0" w:tentative="0">
      <w:start w:val="1"/>
      <w:numFmt w:val="decimal"/>
      <w:suff w:val="space"/>
      <w:lvlText w:val="(%1)"/>
      <w:lvlJc w:val="left"/>
    </w:lvl>
  </w:abstractNum>
  <w:abstractNum w:abstractNumId="34">
    <w:nsid w:val="32762440"/>
    <w:multiLevelType w:val="multilevel"/>
    <w:tmpl w:val="32762440"/>
    <w:lvl w:ilvl="0" w:tentative="0">
      <w:start w:val="2"/>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lang w:val="en-US"/>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6">
    <w:nsid w:val="35473593"/>
    <w:multiLevelType w:val="multilevel"/>
    <w:tmpl w:val="354735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37003478"/>
    <w:multiLevelType w:val="multilevel"/>
    <w:tmpl w:val="370034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8C6304F"/>
    <w:multiLevelType w:val="multilevel"/>
    <w:tmpl w:val="38C630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A877D64"/>
    <w:multiLevelType w:val="singleLevel"/>
    <w:tmpl w:val="3A877D64"/>
    <w:lvl w:ilvl="0" w:tentative="0">
      <w:start w:val="1"/>
      <w:numFmt w:val="decimal"/>
      <w:pStyle w:val="33"/>
      <w:lvlText w:val="[%1]"/>
      <w:lvlJc w:val="left"/>
      <w:pPr>
        <w:tabs>
          <w:tab w:val="left" w:pos="360"/>
        </w:tabs>
        <w:ind w:left="360" w:hanging="360"/>
      </w:pPr>
      <w:rPr>
        <w:lang w:val="en-GB"/>
      </w:rPr>
    </w:lvl>
  </w:abstractNum>
  <w:abstractNum w:abstractNumId="40">
    <w:nsid w:val="3BD81398"/>
    <w:multiLevelType w:val="multilevel"/>
    <w:tmpl w:val="3BD81398"/>
    <w:lvl w:ilvl="0" w:tentative="0">
      <w:start w:val="0"/>
      <w:numFmt w:val="bullet"/>
      <w:lvlText w:val="•"/>
      <w:lvlJc w:val="left"/>
      <w:pPr>
        <w:ind w:left="800" w:hanging="400"/>
      </w:pPr>
      <w:rPr>
        <w:rFonts w:hint="default" w:ascii="Calibri" w:hAnsi="Calibri" w:eastAsia="Times New Roman" w:cs="Calibri"/>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1">
    <w:nsid w:val="3BED21C1"/>
    <w:multiLevelType w:val="multilevel"/>
    <w:tmpl w:val="3BED21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D094409"/>
    <w:multiLevelType w:val="multilevel"/>
    <w:tmpl w:val="3D094409"/>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3DB91C23"/>
    <w:multiLevelType w:val="multilevel"/>
    <w:tmpl w:val="3DB91C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F851D66"/>
    <w:multiLevelType w:val="multilevel"/>
    <w:tmpl w:val="3F851D66"/>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45">
    <w:nsid w:val="417F6AFB"/>
    <w:multiLevelType w:val="multilevel"/>
    <w:tmpl w:val="417F6AFB"/>
    <w:lvl w:ilvl="0" w:tentative="0">
      <w:start w:val="1"/>
      <w:numFmt w:val="bullet"/>
      <w:pStyle w:val="5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851" w:hanging="283"/>
      </w:pPr>
      <w:rPr>
        <w:rFonts w:hint="default" w:ascii="Times New Roman" w:hAnsi="Times New Roman" w:cs="Times New Roman"/>
        <w:color w:val="auto"/>
        <w:sz w:val="22"/>
        <w:lang w:val="en-GB"/>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46">
    <w:nsid w:val="429D54B3"/>
    <w:multiLevelType w:val="multilevel"/>
    <w:tmpl w:val="429D54B3"/>
    <w:lvl w:ilvl="0" w:tentative="0">
      <w:start w:val="1"/>
      <w:numFmt w:val="bullet"/>
      <w:lvlText w:val=""/>
      <w:lvlJc w:val="left"/>
      <w:pPr>
        <w:ind w:left="420" w:hanging="420"/>
      </w:pPr>
      <w:rPr>
        <w:rFonts w:hint="default" w:ascii="Symbol" w:hAnsi="Symbol"/>
        <w:lang w:val="en-US"/>
      </w:rPr>
    </w:lvl>
    <w:lvl w:ilvl="1" w:tentative="0">
      <w:start w:val="1"/>
      <w:numFmt w:val="decimal"/>
      <w:lvlText w:val="%2."/>
      <w:lvlJc w:val="left"/>
      <w:pPr>
        <w:ind w:left="840" w:hanging="420"/>
      </w:pPr>
      <w:rPr>
        <w:rFonts w:hint="eastAsia"/>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46543E36"/>
    <w:multiLevelType w:val="multilevel"/>
    <w:tmpl w:val="46543E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9">
    <w:nsid w:val="48965A3D"/>
    <w:multiLevelType w:val="multilevel"/>
    <w:tmpl w:val="48965A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4E5E3134"/>
    <w:multiLevelType w:val="multilevel"/>
    <w:tmpl w:val="4E5E3134"/>
    <w:lvl w:ilvl="0" w:tentative="0">
      <w:start w:val="1"/>
      <w:numFmt w:val="bullet"/>
      <w:lvlText w:val=""/>
      <w:lvlJc w:val="left"/>
      <w:pPr>
        <w:ind w:left="771" w:hanging="360"/>
      </w:pPr>
      <w:rPr>
        <w:rFonts w:hint="default" w:ascii="Symbol" w:hAnsi="Symbol"/>
      </w:rPr>
    </w:lvl>
    <w:lvl w:ilvl="1" w:tentative="0">
      <w:start w:val="1"/>
      <w:numFmt w:val="bullet"/>
      <w:lvlText w:val="o"/>
      <w:lvlJc w:val="left"/>
      <w:pPr>
        <w:ind w:left="1491" w:hanging="360"/>
      </w:pPr>
      <w:rPr>
        <w:rFonts w:hint="default" w:ascii="Courier New" w:hAnsi="Courier New" w:cs="Courier New"/>
      </w:rPr>
    </w:lvl>
    <w:lvl w:ilvl="2" w:tentative="0">
      <w:start w:val="1"/>
      <w:numFmt w:val="bullet"/>
      <w:lvlText w:val=""/>
      <w:lvlJc w:val="left"/>
      <w:pPr>
        <w:ind w:left="2211" w:hanging="360"/>
      </w:pPr>
      <w:rPr>
        <w:rFonts w:hint="default" w:ascii="Wingdings" w:hAnsi="Wingdings"/>
      </w:rPr>
    </w:lvl>
    <w:lvl w:ilvl="3" w:tentative="0">
      <w:start w:val="1"/>
      <w:numFmt w:val="bullet"/>
      <w:lvlText w:val=""/>
      <w:lvlJc w:val="left"/>
      <w:pPr>
        <w:ind w:left="2931" w:hanging="360"/>
      </w:pPr>
      <w:rPr>
        <w:rFonts w:hint="default" w:ascii="Symbol" w:hAnsi="Symbol"/>
      </w:rPr>
    </w:lvl>
    <w:lvl w:ilvl="4" w:tentative="0">
      <w:start w:val="1"/>
      <w:numFmt w:val="bullet"/>
      <w:lvlText w:val="o"/>
      <w:lvlJc w:val="left"/>
      <w:pPr>
        <w:ind w:left="3651" w:hanging="360"/>
      </w:pPr>
      <w:rPr>
        <w:rFonts w:hint="default" w:ascii="Courier New" w:hAnsi="Courier New" w:cs="Courier New"/>
      </w:rPr>
    </w:lvl>
    <w:lvl w:ilvl="5" w:tentative="0">
      <w:start w:val="1"/>
      <w:numFmt w:val="bullet"/>
      <w:lvlText w:val=""/>
      <w:lvlJc w:val="left"/>
      <w:pPr>
        <w:ind w:left="4371" w:hanging="360"/>
      </w:pPr>
      <w:rPr>
        <w:rFonts w:hint="default" w:ascii="Wingdings" w:hAnsi="Wingdings"/>
      </w:rPr>
    </w:lvl>
    <w:lvl w:ilvl="6" w:tentative="0">
      <w:start w:val="1"/>
      <w:numFmt w:val="bullet"/>
      <w:lvlText w:val=""/>
      <w:lvlJc w:val="left"/>
      <w:pPr>
        <w:ind w:left="5091" w:hanging="360"/>
      </w:pPr>
      <w:rPr>
        <w:rFonts w:hint="default" w:ascii="Symbol" w:hAnsi="Symbol"/>
      </w:rPr>
    </w:lvl>
    <w:lvl w:ilvl="7" w:tentative="0">
      <w:start w:val="1"/>
      <w:numFmt w:val="bullet"/>
      <w:lvlText w:val="o"/>
      <w:lvlJc w:val="left"/>
      <w:pPr>
        <w:ind w:left="5811" w:hanging="360"/>
      </w:pPr>
      <w:rPr>
        <w:rFonts w:hint="default" w:ascii="Courier New" w:hAnsi="Courier New" w:cs="Courier New"/>
      </w:rPr>
    </w:lvl>
    <w:lvl w:ilvl="8" w:tentative="0">
      <w:start w:val="1"/>
      <w:numFmt w:val="bullet"/>
      <w:lvlText w:val=""/>
      <w:lvlJc w:val="left"/>
      <w:pPr>
        <w:ind w:left="6531" w:hanging="360"/>
      </w:pPr>
      <w:rPr>
        <w:rFonts w:hint="default" w:ascii="Wingdings" w:hAnsi="Wingdings"/>
      </w:rPr>
    </w:lvl>
  </w:abstractNum>
  <w:abstractNum w:abstractNumId="51">
    <w:nsid w:val="577C051F"/>
    <w:multiLevelType w:val="multilevel"/>
    <w:tmpl w:val="577C05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84E7128"/>
    <w:multiLevelType w:val="multilevel"/>
    <w:tmpl w:val="584E7128"/>
    <w:lvl w:ilvl="0" w:tentative="0">
      <w:start w:val="1"/>
      <w:numFmt w:val="bullet"/>
      <w:lvlText w:val=""/>
      <w:lvlJc w:val="left"/>
      <w:pPr>
        <w:ind w:left="771" w:hanging="360"/>
      </w:pPr>
      <w:rPr>
        <w:rFonts w:hint="default" w:ascii="Symbol" w:hAnsi="Symbol"/>
      </w:rPr>
    </w:lvl>
    <w:lvl w:ilvl="1" w:tentative="0">
      <w:start w:val="1"/>
      <w:numFmt w:val="bullet"/>
      <w:lvlText w:val="o"/>
      <w:lvlJc w:val="left"/>
      <w:pPr>
        <w:ind w:left="1491" w:hanging="360"/>
      </w:pPr>
      <w:rPr>
        <w:rFonts w:hint="default" w:ascii="Courier New" w:hAnsi="Courier New" w:cs="Courier New"/>
      </w:rPr>
    </w:lvl>
    <w:lvl w:ilvl="2" w:tentative="0">
      <w:start w:val="1"/>
      <w:numFmt w:val="bullet"/>
      <w:lvlText w:val=""/>
      <w:lvlJc w:val="left"/>
      <w:pPr>
        <w:ind w:left="2211" w:hanging="360"/>
      </w:pPr>
      <w:rPr>
        <w:rFonts w:hint="default" w:ascii="Wingdings" w:hAnsi="Wingdings"/>
      </w:rPr>
    </w:lvl>
    <w:lvl w:ilvl="3" w:tentative="0">
      <w:start w:val="1"/>
      <w:numFmt w:val="bullet"/>
      <w:lvlText w:val=""/>
      <w:lvlJc w:val="left"/>
      <w:pPr>
        <w:ind w:left="2931" w:hanging="360"/>
      </w:pPr>
      <w:rPr>
        <w:rFonts w:hint="default" w:ascii="Symbol" w:hAnsi="Symbol"/>
      </w:rPr>
    </w:lvl>
    <w:lvl w:ilvl="4" w:tentative="0">
      <w:start w:val="1"/>
      <w:numFmt w:val="bullet"/>
      <w:lvlText w:val="o"/>
      <w:lvlJc w:val="left"/>
      <w:pPr>
        <w:ind w:left="3651" w:hanging="360"/>
      </w:pPr>
      <w:rPr>
        <w:rFonts w:hint="default" w:ascii="Courier New" w:hAnsi="Courier New" w:cs="Courier New"/>
      </w:rPr>
    </w:lvl>
    <w:lvl w:ilvl="5" w:tentative="0">
      <w:start w:val="1"/>
      <w:numFmt w:val="bullet"/>
      <w:lvlText w:val=""/>
      <w:lvlJc w:val="left"/>
      <w:pPr>
        <w:ind w:left="4371" w:hanging="360"/>
      </w:pPr>
      <w:rPr>
        <w:rFonts w:hint="default" w:ascii="Wingdings" w:hAnsi="Wingdings"/>
      </w:rPr>
    </w:lvl>
    <w:lvl w:ilvl="6" w:tentative="0">
      <w:start w:val="1"/>
      <w:numFmt w:val="bullet"/>
      <w:lvlText w:val=""/>
      <w:lvlJc w:val="left"/>
      <w:pPr>
        <w:ind w:left="5091" w:hanging="360"/>
      </w:pPr>
      <w:rPr>
        <w:rFonts w:hint="default" w:ascii="Symbol" w:hAnsi="Symbol"/>
      </w:rPr>
    </w:lvl>
    <w:lvl w:ilvl="7" w:tentative="0">
      <w:start w:val="1"/>
      <w:numFmt w:val="bullet"/>
      <w:lvlText w:val="o"/>
      <w:lvlJc w:val="left"/>
      <w:pPr>
        <w:ind w:left="5811" w:hanging="360"/>
      </w:pPr>
      <w:rPr>
        <w:rFonts w:hint="default" w:ascii="Courier New" w:hAnsi="Courier New" w:cs="Courier New"/>
      </w:rPr>
    </w:lvl>
    <w:lvl w:ilvl="8" w:tentative="0">
      <w:start w:val="1"/>
      <w:numFmt w:val="bullet"/>
      <w:lvlText w:val=""/>
      <w:lvlJc w:val="left"/>
      <w:pPr>
        <w:ind w:left="6531" w:hanging="360"/>
      </w:pPr>
      <w:rPr>
        <w:rFonts w:hint="default" w:ascii="Wingdings" w:hAnsi="Wingdings"/>
      </w:rPr>
    </w:lvl>
  </w:abstractNum>
  <w:abstractNum w:abstractNumId="53">
    <w:nsid w:val="585213BB"/>
    <w:multiLevelType w:val="multilevel"/>
    <w:tmpl w:val="585213BB"/>
    <w:lvl w:ilvl="0" w:tentative="0">
      <w:start w:val="1"/>
      <w:numFmt w:val="bullet"/>
      <w:lvlText w:val=""/>
      <w:lvlJc w:val="left"/>
      <w:pPr>
        <w:ind w:left="420" w:hanging="420"/>
      </w:pPr>
      <w:rPr>
        <w:rFonts w:hint="default" w:ascii="Symbol" w:hAnsi="Symbol"/>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5ABC3801"/>
    <w:multiLevelType w:val="multilevel"/>
    <w:tmpl w:val="5ABC3801"/>
    <w:lvl w:ilvl="0" w:tentative="0">
      <w:start w:val="1"/>
      <w:numFmt w:val="bullet"/>
      <w:lvlText w:val=""/>
      <w:lvlJc w:val="left"/>
      <w:pPr>
        <w:ind w:left="420" w:hanging="420"/>
      </w:pPr>
      <w:rPr>
        <w:rFonts w:hint="default" w:ascii="Symbol" w:hAnsi="Symbol"/>
      </w:rPr>
    </w:lvl>
    <w:lvl w:ilvl="1" w:tentative="0">
      <w:start w:val="3"/>
      <w:numFmt w:val="lowerLetter"/>
      <w:lvlText w:val="%2)"/>
      <w:lvlJc w:val="left"/>
      <w:pPr>
        <w:ind w:left="840" w:hanging="420"/>
      </w:p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5B8D6C9F"/>
    <w:multiLevelType w:val="multilevel"/>
    <w:tmpl w:val="5B8D6C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5BD659AF"/>
    <w:multiLevelType w:val="multilevel"/>
    <w:tmpl w:val="5BD659A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5D4B5E72"/>
    <w:multiLevelType w:val="multilevel"/>
    <w:tmpl w:val="5D4B5E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5DE55731"/>
    <w:multiLevelType w:val="multilevel"/>
    <w:tmpl w:val="5DE557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5F423873"/>
    <w:multiLevelType w:val="multilevel"/>
    <w:tmpl w:val="5F42387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0">
    <w:nsid w:val="5F7D16B9"/>
    <w:multiLevelType w:val="multilevel"/>
    <w:tmpl w:val="5F7D16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5FA61F7E"/>
    <w:multiLevelType w:val="multilevel"/>
    <w:tmpl w:val="5FA61F7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A1C03D5"/>
    <w:multiLevelType w:val="multilevel"/>
    <w:tmpl w:val="6A1C03D5"/>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6D0F203A"/>
    <w:multiLevelType w:val="multilevel"/>
    <w:tmpl w:val="6D0F203A"/>
    <w:lvl w:ilvl="0" w:tentative="0">
      <w:start w:val="1"/>
      <w:numFmt w:val="bullet"/>
      <w:lvlText w:val=""/>
      <w:lvlJc w:val="left"/>
      <w:pPr>
        <w:ind w:left="1040" w:hanging="420"/>
      </w:pPr>
      <w:rPr>
        <w:rFonts w:hint="default" w:ascii="Symbol" w:hAnsi="Symbol"/>
      </w:rPr>
    </w:lvl>
    <w:lvl w:ilvl="1" w:tentative="0">
      <w:start w:val="1"/>
      <w:numFmt w:val="bullet"/>
      <w:lvlText w:val=""/>
      <w:lvlJc w:val="left"/>
      <w:pPr>
        <w:ind w:left="1460" w:hanging="420"/>
      </w:pPr>
      <w:rPr>
        <w:rFonts w:hint="default" w:ascii="Wingdings" w:hAnsi="Wingdings"/>
      </w:rPr>
    </w:lvl>
    <w:lvl w:ilvl="2" w:tentative="0">
      <w:start w:val="1"/>
      <w:numFmt w:val="bullet"/>
      <w:lvlText w:val=""/>
      <w:lvlJc w:val="left"/>
      <w:pPr>
        <w:ind w:left="1880" w:hanging="420"/>
      </w:pPr>
      <w:rPr>
        <w:rFonts w:hint="default" w:ascii="Wingdings" w:hAnsi="Wingdings"/>
      </w:rPr>
    </w:lvl>
    <w:lvl w:ilvl="3" w:tentative="0">
      <w:start w:val="1"/>
      <w:numFmt w:val="bullet"/>
      <w:lvlText w:val=""/>
      <w:lvlJc w:val="left"/>
      <w:pPr>
        <w:ind w:left="2300" w:hanging="420"/>
      </w:pPr>
      <w:rPr>
        <w:rFonts w:hint="default" w:ascii="Wingdings" w:hAnsi="Wingdings"/>
      </w:rPr>
    </w:lvl>
    <w:lvl w:ilvl="4" w:tentative="0">
      <w:start w:val="1"/>
      <w:numFmt w:val="bullet"/>
      <w:lvlText w:val=""/>
      <w:lvlJc w:val="left"/>
      <w:pPr>
        <w:ind w:left="2720" w:hanging="420"/>
      </w:pPr>
      <w:rPr>
        <w:rFonts w:hint="default" w:ascii="Wingdings" w:hAnsi="Wingdings"/>
      </w:rPr>
    </w:lvl>
    <w:lvl w:ilvl="5" w:tentative="0">
      <w:start w:val="1"/>
      <w:numFmt w:val="bullet"/>
      <w:lvlText w:val=""/>
      <w:lvlJc w:val="left"/>
      <w:pPr>
        <w:ind w:left="3140" w:hanging="420"/>
      </w:pPr>
      <w:rPr>
        <w:rFonts w:hint="default" w:ascii="Wingdings" w:hAnsi="Wingdings"/>
      </w:rPr>
    </w:lvl>
    <w:lvl w:ilvl="6" w:tentative="0">
      <w:start w:val="1"/>
      <w:numFmt w:val="bullet"/>
      <w:lvlText w:val=""/>
      <w:lvlJc w:val="left"/>
      <w:pPr>
        <w:ind w:left="3560" w:hanging="420"/>
      </w:pPr>
      <w:rPr>
        <w:rFonts w:hint="default" w:ascii="Wingdings" w:hAnsi="Wingdings"/>
      </w:rPr>
    </w:lvl>
    <w:lvl w:ilvl="7" w:tentative="0">
      <w:start w:val="1"/>
      <w:numFmt w:val="bullet"/>
      <w:lvlText w:val=""/>
      <w:lvlJc w:val="left"/>
      <w:pPr>
        <w:ind w:left="3980" w:hanging="420"/>
      </w:pPr>
      <w:rPr>
        <w:rFonts w:hint="default" w:ascii="Wingdings" w:hAnsi="Wingdings"/>
      </w:rPr>
    </w:lvl>
    <w:lvl w:ilvl="8" w:tentative="0">
      <w:start w:val="1"/>
      <w:numFmt w:val="bullet"/>
      <w:lvlText w:val=""/>
      <w:lvlJc w:val="left"/>
      <w:pPr>
        <w:ind w:left="4400" w:hanging="420"/>
      </w:pPr>
      <w:rPr>
        <w:rFonts w:hint="default" w:ascii="Wingdings" w:hAnsi="Wingdings"/>
      </w:rPr>
    </w:lvl>
  </w:abstractNum>
  <w:abstractNum w:abstractNumId="65">
    <w:nsid w:val="71EE1810"/>
    <w:multiLevelType w:val="multilevel"/>
    <w:tmpl w:val="71EE18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2377BCD"/>
    <w:multiLevelType w:val="multilevel"/>
    <w:tmpl w:val="72377BCD"/>
    <w:lvl w:ilvl="0" w:tentative="0">
      <w:start w:val="5"/>
      <w:numFmt w:val="bullet"/>
      <w:lvlText w:val="-"/>
      <w:lvlJc w:val="left"/>
      <w:pPr>
        <w:ind w:left="840" w:hanging="400"/>
      </w:pPr>
      <w:rPr>
        <w:rFonts w:hint="default" w:ascii="Times New Roman" w:hAnsi="Times New Roman" w:eastAsia="Batang" w:cs="Times New Roman"/>
      </w:rPr>
    </w:lvl>
    <w:lvl w:ilvl="1" w:tentative="0">
      <w:start w:val="1"/>
      <w:numFmt w:val="bullet"/>
      <w:lvlText w:val=""/>
      <w:lvlJc w:val="left"/>
      <w:pPr>
        <w:ind w:left="1240" w:hanging="400"/>
      </w:pPr>
      <w:rPr>
        <w:rFonts w:hint="default" w:ascii="Wingdings" w:hAnsi="Wingdings"/>
      </w:rPr>
    </w:lvl>
    <w:lvl w:ilvl="2" w:tentative="0">
      <w:start w:val="1"/>
      <w:numFmt w:val="bullet"/>
      <w:lvlText w:val=""/>
      <w:lvlJc w:val="left"/>
      <w:pPr>
        <w:ind w:left="1640" w:hanging="400"/>
      </w:pPr>
      <w:rPr>
        <w:rFonts w:hint="default" w:ascii="Wingdings" w:hAnsi="Wingdings"/>
      </w:rPr>
    </w:lvl>
    <w:lvl w:ilvl="3" w:tentative="0">
      <w:start w:val="1"/>
      <w:numFmt w:val="bullet"/>
      <w:lvlText w:val=""/>
      <w:lvlJc w:val="left"/>
      <w:pPr>
        <w:ind w:left="2040" w:hanging="400"/>
      </w:pPr>
      <w:rPr>
        <w:rFonts w:hint="default" w:ascii="Wingdings" w:hAnsi="Wingdings"/>
      </w:rPr>
    </w:lvl>
    <w:lvl w:ilvl="4" w:tentative="0">
      <w:start w:val="1"/>
      <w:numFmt w:val="bullet"/>
      <w:lvlText w:val=""/>
      <w:lvlJc w:val="left"/>
      <w:pPr>
        <w:ind w:left="2440" w:hanging="400"/>
      </w:pPr>
      <w:rPr>
        <w:rFonts w:hint="default" w:ascii="Wingdings" w:hAnsi="Wingdings"/>
      </w:rPr>
    </w:lvl>
    <w:lvl w:ilvl="5" w:tentative="0">
      <w:start w:val="1"/>
      <w:numFmt w:val="bullet"/>
      <w:lvlText w:val=""/>
      <w:lvlJc w:val="left"/>
      <w:pPr>
        <w:ind w:left="2840" w:hanging="400"/>
      </w:pPr>
      <w:rPr>
        <w:rFonts w:hint="default" w:ascii="Wingdings" w:hAnsi="Wingdings"/>
      </w:rPr>
    </w:lvl>
    <w:lvl w:ilvl="6" w:tentative="0">
      <w:start w:val="1"/>
      <w:numFmt w:val="bullet"/>
      <w:lvlText w:val=""/>
      <w:lvlJc w:val="left"/>
      <w:pPr>
        <w:ind w:left="3240" w:hanging="400"/>
      </w:pPr>
      <w:rPr>
        <w:rFonts w:hint="default" w:ascii="Wingdings" w:hAnsi="Wingdings"/>
      </w:rPr>
    </w:lvl>
    <w:lvl w:ilvl="7" w:tentative="0">
      <w:start w:val="1"/>
      <w:numFmt w:val="bullet"/>
      <w:lvlText w:val=""/>
      <w:lvlJc w:val="left"/>
      <w:pPr>
        <w:ind w:left="3640" w:hanging="400"/>
      </w:pPr>
      <w:rPr>
        <w:rFonts w:hint="default" w:ascii="Wingdings" w:hAnsi="Wingdings"/>
      </w:rPr>
    </w:lvl>
    <w:lvl w:ilvl="8" w:tentative="0">
      <w:start w:val="1"/>
      <w:numFmt w:val="bullet"/>
      <w:lvlText w:val=""/>
      <w:lvlJc w:val="left"/>
      <w:pPr>
        <w:ind w:left="4040" w:hanging="400"/>
      </w:pPr>
      <w:rPr>
        <w:rFonts w:hint="default" w:ascii="Wingdings" w:hAnsi="Wingdings"/>
      </w:rPr>
    </w:lvl>
  </w:abstractNum>
  <w:abstractNum w:abstractNumId="67">
    <w:nsid w:val="72C24A53"/>
    <w:multiLevelType w:val="multilevel"/>
    <w:tmpl w:val="72C24A53"/>
    <w:lvl w:ilvl="0" w:tentative="0">
      <w:start w:val="1"/>
      <w:numFmt w:val="bullet"/>
      <w:lvlText w:val=""/>
      <w:lvlJc w:val="left"/>
      <w:pPr>
        <w:ind w:left="420" w:hanging="420"/>
      </w:pPr>
      <w:rPr>
        <w:rFonts w:hint="default" w:ascii="Symbol" w:hAnsi="Symbol"/>
        <w:lang w:val="en-US"/>
      </w:rPr>
    </w:lvl>
    <w:lvl w:ilvl="1" w:tentative="0">
      <w:start w:val="1"/>
      <w:numFmt w:val="decimal"/>
      <w:lvlText w:val="%2."/>
      <w:lvlJc w:val="left"/>
      <w:pPr>
        <w:ind w:left="840" w:hanging="420"/>
      </w:pPr>
      <w:rPr>
        <w:rFonts w:hint="eastAsia"/>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8">
    <w:nsid w:val="730714B5"/>
    <w:multiLevelType w:val="multilevel"/>
    <w:tmpl w:val="730714B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45068E9"/>
    <w:multiLevelType w:val="multilevel"/>
    <w:tmpl w:val="745068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5A80BE7"/>
    <w:multiLevelType w:val="multilevel"/>
    <w:tmpl w:val="75A80BE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bullet"/>
      <w:lvlText w:val=""/>
      <w:lvlJc w:val="left"/>
      <w:pPr>
        <w:ind w:left="5040" w:hanging="360"/>
      </w:pPr>
      <w:rPr>
        <w:rFonts w:hint="default" w:ascii="Symbol" w:hAnsi="Symbol"/>
        <w:lang w:val="en-US"/>
      </w:r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7CFC31CF"/>
    <w:multiLevelType w:val="multilevel"/>
    <w:tmpl w:val="7CFC31CF"/>
    <w:lvl w:ilvl="0" w:tentative="0">
      <w:start w:val="1"/>
      <w:numFmt w:val="bullet"/>
      <w:lvlText w:val=""/>
      <w:lvlJc w:val="left"/>
      <w:pPr>
        <w:ind w:left="420" w:hanging="420"/>
      </w:pPr>
      <w:rPr>
        <w:rFonts w:hint="default" w:ascii="Symbol" w:hAnsi="Symbol"/>
      </w:rPr>
    </w:lvl>
    <w:lvl w:ilvl="1" w:tentative="0">
      <w:start w:val="238"/>
      <w:numFmt w:val="bullet"/>
      <w:lvlText w:val="–"/>
      <w:lvlJc w:val="left"/>
      <w:pPr>
        <w:ind w:left="840" w:hanging="420"/>
      </w:pPr>
      <w:rPr>
        <w:rFonts w:hint="default" w:ascii="Arial" w:hAnsi="Arial"/>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2">
    <w:nsid w:val="7F547DFD"/>
    <w:multiLevelType w:val="singleLevel"/>
    <w:tmpl w:val="7F547DFD"/>
    <w:lvl w:ilvl="0" w:tentative="0">
      <w:start w:val="1"/>
      <w:numFmt w:val="bullet"/>
      <w:pStyle w:val="61"/>
      <w:lvlText w:val=""/>
      <w:lvlJc w:val="left"/>
      <w:pPr>
        <w:tabs>
          <w:tab w:val="left" w:pos="1418"/>
        </w:tabs>
        <w:ind w:left="1418" w:hanging="426"/>
      </w:pPr>
      <w:rPr>
        <w:rFonts w:hint="default" w:ascii="Wingdings" w:hAnsi="Wingdings"/>
      </w:rPr>
    </w:lvl>
  </w:abstractNum>
  <w:num w:numId="1">
    <w:abstractNumId w:val="35"/>
  </w:num>
  <w:num w:numId="2">
    <w:abstractNumId w:val="39"/>
  </w:num>
  <w:num w:numId="3">
    <w:abstractNumId w:val="45"/>
  </w:num>
  <w:num w:numId="4">
    <w:abstractNumId w:val="72"/>
  </w:num>
  <w:num w:numId="5">
    <w:abstractNumId w:val="48"/>
  </w:num>
  <w:num w:numId="6">
    <w:abstractNumId w:val="62"/>
  </w:num>
  <w:num w:numId="7">
    <w:abstractNumId w:val="10"/>
  </w:num>
  <w:num w:numId="8">
    <w:abstractNumId w:val="42"/>
  </w:num>
  <w:num w:numId="9">
    <w:abstractNumId w:val="36"/>
  </w:num>
  <w:num w:numId="10">
    <w:abstractNumId w:val="6"/>
  </w:num>
  <w:num w:numId="11">
    <w:abstractNumId w:val="65"/>
  </w:num>
  <w:num w:numId="12">
    <w:abstractNumId w:val="29"/>
  </w:num>
  <w:num w:numId="13">
    <w:abstractNumId w:val="69"/>
  </w:num>
  <w:num w:numId="14">
    <w:abstractNumId w:val="31"/>
  </w:num>
  <w:num w:numId="15">
    <w:abstractNumId w:val="70"/>
  </w:num>
  <w:num w:numId="16">
    <w:abstractNumId w:val="50"/>
  </w:num>
  <w:num w:numId="17">
    <w:abstractNumId w:val="51"/>
  </w:num>
  <w:num w:numId="18">
    <w:abstractNumId w:val="71"/>
  </w:num>
  <w:num w:numId="19">
    <w:abstractNumId w:val="15"/>
  </w:num>
  <w:num w:numId="20">
    <w:abstractNumId w:val="46"/>
  </w:num>
  <w:num w:numId="21">
    <w:abstractNumId w:val="25"/>
  </w:num>
  <w:num w:numId="22">
    <w:abstractNumId w:val="0"/>
  </w:num>
  <w:num w:numId="23">
    <w:abstractNumId w:val="67"/>
  </w:num>
  <w:num w:numId="24">
    <w:abstractNumId w:val="14"/>
  </w:num>
  <w:num w:numId="25">
    <w:abstractNumId w:val="49"/>
  </w:num>
  <w:num w:numId="26">
    <w:abstractNumId w:val="18"/>
  </w:num>
  <w:num w:numId="27">
    <w:abstractNumId w:val="60"/>
  </w:num>
  <w:num w:numId="28">
    <w:abstractNumId w:val="37"/>
  </w:num>
  <w:num w:numId="29">
    <w:abstractNumId w:val="57"/>
  </w:num>
  <w:num w:numId="30">
    <w:abstractNumId w:val="23"/>
  </w:num>
  <w:num w:numId="31">
    <w:abstractNumId w:val="9"/>
  </w:num>
  <w:num w:numId="32">
    <w:abstractNumId w:val="30"/>
  </w:num>
  <w:num w:numId="33">
    <w:abstractNumId w:val="43"/>
  </w:num>
  <w:num w:numId="34">
    <w:abstractNumId w:val="41"/>
  </w:num>
  <w:num w:numId="35">
    <w:abstractNumId w:val="33"/>
  </w:num>
  <w:num w:numId="36">
    <w:abstractNumId w:val="12"/>
  </w:num>
  <w:num w:numId="37">
    <w:abstractNumId w:val="8"/>
  </w:num>
  <w:num w:numId="38">
    <w:abstractNumId w:val="22"/>
  </w:num>
  <w:num w:numId="39">
    <w:abstractNumId w:val="3"/>
  </w:num>
  <w:num w:numId="40">
    <w:abstractNumId w:val="5"/>
  </w:num>
  <w:num w:numId="41">
    <w:abstractNumId w:val="52"/>
  </w:num>
  <w:num w:numId="42">
    <w:abstractNumId w:val="58"/>
  </w:num>
  <w:num w:numId="43">
    <w:abstractNumId w:val="19"/>
  </w:num>
  <w:num w:numId="44">
    <w:abstractNumId w:val="56"/>
  </w:num>
  <w:num w:numId="45">
    <w:abstractNumId w:val="47"/>
  </w:num>
  <w:num w:numId="46">
    <w:abstractNumId w:val="53"/>
  </w:num>
  <w:num w:numId="47">
    <w:abstractNumId w:val="34"/>
  </w:num>
  <w:num w:numId="48">
    <w:abstractNumId w:val="54"/>
  </w:num>
  <w:num w:numId="49">
    <w:abstractNumId w:val="16"/>
  </w:num>
  <w:num w:numId="50">
    <w:abstractNumId w:val="1"/>
  </w:num>
  <w:num w:numId="51">
    <w:abstractNumId w:val="61"/>
  </w:num>
  <w:num w:numId="52">
    <w:abstractNumId w:val="44"/>
  </w:num>
  <w:num w:numId="53">
    <w:abstractNumId w:val="11"/>
  </w:num>
  <w:num w:numId="54">
    <w:abstractNumId w:val="2"/>
  </w:num>
  <w:num w:numId="55">
    <w:abstractNumId w:val="55"/>
  </w:num>
  <w:num w:numId="56">
    <w:abstractNumId w:val="32"/>
  </w:num>
  <w:num w:numId="57">
    <w:abstractNumId w:val="38"/>
  </w:num>
  <w:num w:numId="58">
    <w:abstractNumId w:val="40"/>
  </w:num>
  <w:num w:numId="59">
    <w:abstractNumId w:val="7"/>
  </w:num>
  <w:num w:numId="60">
    <w:abstractNumId w:val="27"/>
  </w:num>
  <w:num w:numId="61">
    <w:abstractNumId w:val="4"/>
  </w:num>
  <w:num w:numId="62">
    <w:abstractNumId w:val="66"/>
  </w:num>
  <w:num w:numId="63">
    <w:abstractNumId w:val="20"/>
  </w:num>
  <w:num w:numId="64">
    <w:abstractNumId w:val="17"/>
  </w:num>
  <w:num w:numId="65">
    <w:abstractNumId w:val="28"/>
  </w:num>
  <w:num w:numId="66">
    <w:abstractNumId w:val="68"/>
  </w:num>
  <w:num w:numId="67">
    <w:abstractNumId w:val="13"/>
  </w:num>
  <w:num w:numId="68">
    <w:abstractNumId w:val="24"/>
  </w:num>
  <w:num w:numId="69">
    <w:abstractNumId w:val="21"/>
  </w:num>
  <w:num w:numId="70">
    <w:abstractNumId w:val="59"/>
  </w:num>
  <w:num w:numId="71">
    <w:abstractNumId w:val="26"/>
  </w:num>
  <w:num w:numId="72">
    <w:abstractNumId w:val="63"/>
  </w:num>
  <w:num w:numId="73">
    <w:abstractNumId w:val="6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58B0"/>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739"/>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3E5E"/>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783"/>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C81"/>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D8E"/>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4F"/>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59"/>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97D"/>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DBC"/>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73"/>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5F"/>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0FA"/>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42"/>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3DA"/>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4C97"/>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E7F04"/>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2EEE"/>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3A"/>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1964F40"/>
    <w:rsid w:val="09B62572"/>
    <w:rsid w:val="0CD86E57"/>
    <w:rsid w:val="10234F01"/>
    <w:rsid w:val="11C01233"/>
    <w:rsid w:val="12B26C89"/>
    <w:rsid w:val="13783B6B"/>
    <w:rsid w:val="13C1741B"/>
    <w:rsid w:val="16157075"/>
    <w:rsid w:val="166321B4"/>
    <w:rsid w:val="16823FDF"/>
    <w:rsid w:val="17D60112"/>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2EF93760"/>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9E17687"/>
    <w:rsid w:val="5E2E3B51"/>
    <w:rsid w:val="5E3A3ADC"/>
    <w:rsid w:val="5F083A6D"/>
    <w:rsid w:val="5F0E18EE"/>
    <w:rsid w:val="5FB74C55"/>
    <w:rsid w:val="6049506F"/>
    <w:rsid w:val="61277F21"/>
    <w:rsid w:val="62496B31"/>
    <w:rsid w:val="636968F1"/>
    <w:rsid w:val="655D5175"/>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4"/>
    <w:qFormat/>
    <w:uiPriority w:val="0"/>
    <w:pPr>
      <w:keepNext/>
      <w:numPr>
        <w:ilvl w:val="0"/>
        <w:numId w:val="1"/>
      </w:numPr>
      <w:spacing w:before="120"/>
      <w:outlineLvl w:val="0"/>
    </w:pPr>
    <w:rPr>
      <w:b/>
      <w:bCs/>
      <w:sz w:val="28"/>
      <w:szCs w:val="28"/>
    </w:rPr>
  </w:style>
  <w:style w:type="paragraph" w:styleId="3">
    <w:name w:val="heading 2"/>
    <w:basedOn w:val="2"/>
    <w:next w:val="1"/>
    <w:link w:val="53"/>
    <w:qFormat/>
    <w:uiPriority w:val="0"/>
    <w:pPr>
      <w:numPr>
        <w:ilvl w:val="1"/>
      </w:numPr>
      <w:outlineLvl w:val="1"/>
    </w:pPr>
    <w:rPr>
      <w:sz w:val="24"/>
    </w:rPr>
  </w:style>
  <w:style w:type="paragraph" w:styleId="4">
    <w:name w:val="heading 3"/>
    <w:basedOn w:val="3"/>
    <w:next w:val="1"/>
    <w:link w:val="55"/>
    <w:qFormat/>
    <w:uiPriority w:val="0"/>
    <w:pPr>
      <w:numPr>
        <w:ilvl w:val="2"/>
      </w:numPr>
      <w:tabs>
        <w:tab w:val="clear" w:pos="432"/>
      </w:tabs>
      <w:outlineLvl w:val="2"/>
    </w:pPr>
  </w:style>
  <w:style w:type="paragraph" w:styleId="5">
    <w:name w:val="heading 4"/>
    <w:basedOn w:val="1"/>
    <w:next w:val="1"/>
    <w:link w:val="64"/>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2"/>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44"/>
    <w:unhideWhenUsed/>
    <w:qFormat/>
    <w:uiPriority w:val="0"/>
    <w:pPr>
      <w:jc w:val="left"/>
    </w:pPr>
  </w:style>
  <w:style w:type="paragraph" w:styleId="15">
    <w:name w:val="Body Text"/>
    <w:basedOn w:val="1"/>
    <w:link w:val="31"/>
    <w:uiPriority w:val="0"/>
    <w:rPr>
      <w:sz w:val="20"/>
      <w:szCs w:val="20"/>
    </w:rPr>
  </w:style>
  <w:style w:type="paragraph" w:styleId="16">
    <w:name w:val="List 2"/>
    <w:basedOn w:val="13"/>
    <w:qFormat/>
    <w:uiPriority w:val="0"/>
    <w:pPr>
      <w:ind w:left="851"/>
    </w:pPr>
  </w:style>
  <w:style w:type="paragraph" w:styleId="17">
    <w:name w:val="Balloon Text"/>
    <w:basedOn w:val="1"/>
    <w:semiHidden/>
    <w:qFormat/>
    <w:uiPriority w:val="0"/>
    <w:rPr>
      <w:rFonts w:ascii="Tahoma" w:hAnsi="Tahoma" w:cs="Tahoma"/>
      <w:sz w:val="16"/>
      <w:szCs w:val="16"/>
    </w:rPr>
  </w:style>
  <w:style w:type="paragraph" w:styleId="18">
    <w:name w:val="footer"/>
    <w:basedOn w:val="1"/>
    <w:link w:val="39"/>
    <w:qFormat/>
    <w:uiPriority w:val="0"/>
    <w:pPr>
      <w:tabs>
        <w:tab w:val="center" w:pos="4680"/>
        <w:tab w:val="right" w:pos="9360"/>
      </w:tabs>
    </w:pPr>
  </w:style>
  <w:style w:type="paragraph" w:styleId="19">
    <w:name w:val="header"/>
    <w:basedOn w:val="1"/>
    <w:link w:val="38"/>
    <w:qFormat/>
    <w:uiPriority w:val="0"/>
    <w:pPr>
      <w:tabs>
        <w:tab w:val="center" w:pos="4680"/>
        <w:tab w:val="right" w:pos="9360"/>
      </w:tabs>
    </w:pPr>
  </w:style>
  <w:style w:type="paragraph" w:styleId="20">
    <w:name w:val="Subtitle"/>
    <w:basedOn w:val="1"/>
    <w:next w:val="1"/>
    <w:link w:val="58"/>
    <w:qFormat/>
    <w:uiPriority w:val="0"/>
    <w:pPr>
      <w:autoSpaceDE/>
      <w:autoSpaceDN/>
      <w:adjustRightInd/>
      <w:snapToGrid/>
      <w:spacing w:after="180" w:line="256" w:lineRule="auto"/>
      <w:ind w:left="284" w:hanging="284"/>
      <w:jc w:val="left"/>
    </w:pPr>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styleId="21">
    <w:name w:val="footnote text"/>
    <w:basedOn w:val="1"/>
    <w:semiHidden/>
    <w:qFormat/>
    <w:uiPriority w:val="0"/>
    <w:rPr>
      <w:sz w:val="20"/>
      <w:szCs w:val="20"/>
    </w:rPr>
  </w:style>
  <w:style w:type="paragraph" w:styleId="22">
    <w:name w:val="Body Text 2"/>
    <w:basedOn w:val="1"/>
    <w:qFormat/>
    <w:uiPriority w:val="0"/>
    <w:pPr>
      <w:spacing w:after="0"/>
      <w:jc w:val="left"/>
    </w:pPr>
    <w:rPr>
      <w:szCs w:val="20"/>
    </w:rPr>
  </w:style>
  <w:style w:type="paragraph" w:styleId="23">
    <w:name w:val="annotation subject"/>
    <w:basedOn w:val="14"/>
    <w:next w:val="14"/>
    <w:link w:val="45"/>
    <w:semiHidden/>
    <w:unhideWhenUsed/>
    <w:qFormat/>
    <w:uiPriority w:val="0"/>
    <w:rPr>
      <w:b/>
      <w:bCs/>
    </w:rPr>
  </w:style>
  <w:style w:type="table" w:styleId="25">
    <w:name w:val="Table Grid"/>
    <w:basedOn w:val="24"/>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Hyperlink"/>
    <w:basedOn w:val="26"/>
    <w:qFormat/>
    <w:uiPriority w:val="99"/>
    <w:rPr>
      <w:color w:val="0000FF"/>
      <w:u w:val="single"/>
    </w:rPr>
  </w:style>
  <w:style w:type="character" w:styleId="29">
    <w:name w:val="annotation reference"/>
    <w:basedOn w:val="26"/>
    <w:semiHidden/>
    <w:unhideWhenUsed/>
    <w:qFormat/>
    <w:uiPriority w:val="0"/>
    <w:rPr>
      <w:sz w:val="21"/>
      <w:szCs w:val="21"/>
    </w:rPr>
  </w:style>
  <w:style w:type="character" w:styleId="30">
    <w:name w:val="footnote reference"/>
    <w:basedOn w:val="26"/>
    <w:semiHidden/>
    <w:qFormat/>
    <w:uiPriority w:val="0"/>
    <w:rPr>
      <w:vertAlign w:val="superscript"/>
    </w:rPr>
  </w:style>
  <w:style w:type="character" w:customStyle="1" w:styleId="31">
    <w:name w:val="正文文本 字符"/>
    <w:basedOn w:val="26"/>
    <w:link w:val="15"/>
    <w:qFormat/>
    <w:uiPriority w:val="0"/>
  </w:style>
  <w:style w:type="character" w:customStyle="1" w:styleId="32">
    <w:name w:val="题注 字符"/>
    <w:basedOn w:val="26"/>
    <w:link w:val="11"/>
    <w:qFormat/>
    <w:uiPriority w:val="0"/>
    <w:rPr>
      <w:b/>
      <w:bCs/>
    </w:rPr>
  </w:style>
  <w:style w:type="paragraph" w:customStyle="1" w:styleId="33">
    <w:name w:val="References"/>
    <w:basedOn w:val="1"/>
    <w:qFormat/>
    <w:uiPriority w:val="0"/>
    <w:pPr>
      <w:numPr>
        <w:ilvl w:val="0"/>
        <w:numId w:val="2"/>
      </w:numPr>
      <w:adjustRightInd/>
      <w:spacing w:after="60"/>
    </w:pPr>
    <w:rPr>
      <w:sz w:val="20"/>
      <w:szCs w:val="16"/>
    </w:rPr>
  </w:style>
  <w:style w:type="paragraph" w:customStyle="1" w:styleId="34">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5">
    <w:name w:val="Figure"/>
    <w:basedOn w:val="1"/>
    <w:qFormat/>
    <w:uiPriority w:val="0"/>
    <w:pPr>
      <w:keepNext/>
      <w:jc w:val="center"/>
    </w:pPr>
  </w:style>
  <w:style w:type="paragraph" w:customStyle="1" w:styleId="36">
    <w:name w:val="Eqn"/>
    <w:basedOn w:val="1"/>
    <w:qFormat/>
    <w:uiPriority w:val="0"/>
    <w:pPr>
      <w:tabs>
        <w:tab w:val="center" w:pos="4608"/>
        <w:tab w:val="right" w:pos="9216"/>
      </w:tabs>
    </w:pPr>
    <w:rPr>
      <w:lang w:eastAsia="ja-JP"/>
    </w:rPr>
  </w:style>
  <w:style w:type="paragraph" w:customStyle="1" w:styleId="37">
    <w:name w:val="tablecell"/>
    <w:basedOn w:val="1"/>
    <w:qFormat/>
    <w:uiPriority w:val="0"/>
    <w:pPr>
      <w:spacing w:before="20" w:after="20"/>
      <w:jc w:val="left"/>
    </w:pPr>
  </w:style>
  <w:style w:type="character" w:customStyle="1" w:styleId="38">
    <w:name w:val="页眉 字符"/>
    <w:basedOn w:val="26"/>
    <w:link w:val="19"/>
    <w:qFormat/>
    <w:uiPriority w:val="0"/>
    <w:rPr>
      <w:sz w:val="22"/>
      <w:szCs w:val="22"/>
    </w:rPr>
  </w:style>
  <w:style w:type="character" w:customStyle="1" w:styleId="39">
    <w:name w:val="页脚 字符"/>
    <w:basedOn w:val="26"/>
    <w:link w:val="18"/>
    <w:qFormat/>
    <w:uiPriority w:val="0"/>
    <w:rPr>
      <w:sz w:val="22"/>
      <w:szCs w:val="22"/>
    </w:rPr>
  </w:style>
  <w:style w:type="paragraph" w:customStyle="1" w:styleId="40">
    <w:name w:val="tablecol"/>
    <w:basedOn w:val="37"/>
    <w:qFormat/>
    <w:uiPriority w:val="0"/>
    <w:pPr>
      <w:jc w:val="center"/>
    </w:pPr>
    <w:rPr>
      <w:b/>
    </w:rPr>
  </w:style>
  <w:style w:type="paragraph" w:styleId="41">
    <w:name w:val="Intense Quote"/>
    <w:basedOn w:val="1"/>
    <w:next w:val="1"/>
    <w:link w:val="42"/>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42">
    <w:name w:val="明显引用 字符"/>
    <w:basedOn w:val="26"/>
    <w:link w:val="41"/>
    <w:qFormat/>
    <w:uiPriority w:val="30"/>
    <w:rPr>
      <w:i/>
      <w:iCs/>
      <w:color w:val="4F81BD" w:themeColor="accent1"/>
      <w:sz w:val="22"/>
      <w:szCs w:val="22"/>
      <w14:textFill>
        <w14:solidFill>
          <w14:schemeClr w14:val="accent1"/>
        </w14:solidFill>
      </w14:textFill>
    </w:rPr>
  </w:style>
  <w:style w:type="paragraph" w:customStyle="1" w:styleId="43">
    <w:name w:val="Title Text"/>
    <w:basedOn w:val="1"/>
    <w:next w:val="1"/>
    <w:qFormat/>
    <w:uiPriority w:val="0"/>
    <w:pPr>
      <w:autoSpaceDE/>
      <w:autoSpaceDN/>
      <w:adjustRightInd/>
      <w:snapToGrid/>
      <w:spacing w:after="220"/>
      <w:jc w:val="left"/>
    </w:pPr>
    <w:rPr>
      <w:rFonts w:ascii="Arial" w:hAnsi="Arial" w:eastAsia="MS Gothic"/>
      <w:b/>
      <w:szCs w:val="24"/>
      <w:lang w:val="en-GB"/>
    </w:rPr>
  </w:style>
  <w:style w:type="character" w:customStyle="1" w:styleId="44">
    <w:name w:val="批注文字 字符"/>
    <w:basedOn w:val="26"/>
    <w:link w:val="14"/>
    <w:qFormat/>
    <w:uiPriority w:val="0"/>
    <w:rPr>
      <w:sz w:val="22"/>
      <w:szCs w:val="22"/>
    </w:rPr>
  </w:style>
  <w:style w:type="character" w:customStyle="1" w:styleId="45">
    <w:name w:val="批注主题 字符"/>
    <w:basedOn w:val="44"/>
    <w:link w:val="23"/>
    <w:semiHidden/>
    <w:qFormat/>
    <w:uiPriority w:val="0"/>
    <w:rPr>
      <w:b/>
      <w:bCs/>
      <w:sz w:val="22"/>
      <w:szCs w:val="22"/>
    </w:rPr>
  </w:style>
  <w:style w:type="paragraph" w:styleId="46">
    <w:name w:val="List Paragraph"/>
    <w:basedOn w:val="1"/>
    <w:link w:val="47"/>
    <w:qFormat/>
    <w:uiPriority w:val="34"/>
    <w:pPr>
      <w:overflowPunct w:val="0"/>
      <w:snapToGrid/>
      <w:spacing w:after="180"/>
      <w:ind w:left="720"/>
      <w:contextualSpacing/>
      <w:jc w:val="left"/>
      <w:textAlignment w:val="baseline"/>
    </w:pPr>
    <w:rPr>
      <w:sz w:val="20"/>
      <w:szCs w:val="20"/>
      <w:lang w:val="en-GB" w:eastAsia="ja-JP"/>
    </w:rPr>
  </w:style>
  <w:style w:type="character" w:customStyle="1" w:styleId="47">
    <w:name w:val="列表段落 字符"/>
    <w:link w:val="46"/>
    <w:qFormat/>
    <w:locked/>
    <w:uiPriority w:val="34"/>
    <w:rPr>
      <w:lang w:val="en-GB" w:eastAsia="ja-JP"/>
    </w:rPr>
  </w:style>
  <w:style w:type="paragraph" w:customStyle="1" w:styleId="48">
    <w:name w:val="LGTdoc_본문"/>
    <w:basedOn w:val="1"/>
    <w:link w:val="49"/>
    <w:qFormat/>
    <w:uiPriority w:val="0"/>
    <w:pPr>
      <w:widowControl w:val="0"/>
      <w:spacing w:afterLines="50" w:line="264" w:lineRule="auto"/>
    </w:pPr>
    <w:rPr>
      <w:rFonts w:eastAsia="Batang"/>
      <w:kern w:val="2"/>
      <w:szCs w:val="24"/>
      <w:lang w:val="en-GB" w:eastAsia="ko-KR"/>
    </w:rPr>
  </w:style>
  <w:style w:type="character" w:customStyle="1" w:styleId="49">
    <w:name w:val="LGTdoc_본문 Char"/>
    <w:link w:val="48"/>
    <w:qFormat/>
    <w:uiPriority w:val="0"/>
    <w:rPr>
      <w:rFonts w:eastAsia="Batang"/>
      <w:kern w:val="2"/>
      <w:sz w:val="22"/>
      <w:szCs w:val="24"/>
      <w:lang w:val="en-GB" w:eastAsia="ko-KR"/>
    </w:rPr>
  </w:style>
  <w:style w:type="paragraph" w:styleId="50">
    <w:name w:val="Quote"/>
    <w:basedOn w:val="1"/>
    <w:next w:val="1"/>
    <w:link w:val="5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1">
    <w:name w:val="引用 字符"/>
    <w:basedOn w:val="26"/>
    <w:link w:val="50"/>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52">
    <w:name w:val="Book Title1"/>
    <w:basedOn w:val="26"/>
    <w:qFormat/>
    <w:uiPriority w:val="33"/>
    <w:rPr>
      <w:b/>
      <w:bCs/>
      <w:i/>
      <w:iCs/>
      <w:spacing w:val="5"/>
    </w:rPr>
  </w:style>
  <w:style w:type="character" w:customStyle="1" w:styleId="53">
    <w:name w:val="标题 2 字符"/>
    <w:basedOn w:val="26"/>
    <w:link w:val="3"/>
    <w:qFormat/>
    <w:uiPriority w:val="0"/>
    <w:rPr>
      <w:b/>
      <w:bCs/>
      <w:sz w:val="24"/>
      <w:szCs w:val="28"/>
      <w:lang w:eastAsia="en-US"/>
    </w:rPr>
  </w:style>
  <w:style w:type="character" w:customStyle="1" w:styleId="54">
    <w:name w:val="标题 1 字符"/>
    <w:basedOn w:val="26"/>
    <w:link w:val="2"/>
    <w:qFormat/>
    <w:uiPriority w:val="0"/>
    <w:rPr>
      <w:b/>
      <w:bCs/>
      <w:sz w:val="28"/>
      <w:szCs w:val="28"/>
      <w:lang w:eastAsia="en-US"/>
    </w:rPr>
  </w:style>
  <w:style w:type="character" w:customStyle="1" w:styleId="55">
    <w:name w:val="标题 3 字符"/>
    <w:basedOn w:val="26"/>
    <w:link w:val="4"/>
    <w:qFormat/>
    <w:uiPriority w:val="0"/>
    <w:rPr>
      <w:b/>
      <w:bCs/>
      <w:sz w:val="24"/>
      <w:szCs w:val="28"/>
      <w:lang w:eastAsia="en-US"/>
    </w:rPr>
  </w:style>
  <w:style w:type="paragraph" w:customStyle="1" w:styleId="56">
    <w:name w:val="3GPP Agreements"/>
    <w:basedOn w:val="1"/>
    <w:link w:val="57"/>
    <w:qFormat/>
    <w:uiPriority w:val="0"/>
    <w:pPr>
      <w:numPr>
        <w:ilvl w:val="0"/>
        <w:numId w:val="3"/>
      </w:numPr>
      <w:overflowPunct w:val="0"/>
      <w:snapToGrid/>
      <w:spacing w:before="60" w:after="60"/>
      <w:textAlignment w:val="baseline"/>
    </w:pPr>
    <w:rPr>
      <w:sz w:val="20"/>
      <w:szCs w:val="20"/>
      <w:lang w:eastAsia="zh-CN"/>
    </w:rPr>
  </w:style>
  <w:style w:type="character" w:customStyle="1" w:styleId="57">
    <w:name w:val="3GPP Agreements Char"/>
    <w:link w:val="56"/>
    <w:qFormat/>
    <w:uiPriority w:val="0"/>
    <w:rPr>
      <w:lang w:eastAsia="zh-CN"/>
    </w:rPr>
  </w:style>
  <w:style w:type="character" w:customStyle="1" w:styleId="58">
    <w:name w:val="副标题 字符"/>
    <w:basedOn w:val="26"/>
    <w:link w:val="20"/>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character" w:styleId="59">
    <w:name w:val="Placeholder Text"/>
    <w:basedOn w:val="26"/>
    <w:semiHidden/>
    <w:qFormat/>
    <w:uiPriority w:val="99"/>
    <w:rPr>
      <w:color w:val="808080"/>
    </w:rPr>
  </w:style>
  <w:style w:type="paragraph" w:customStyle="1" w:styleId="60">
    <w:name w:val="Revision1"/>
    <w:hidden/>
    <w:semiHidden/>
    <w:qFormat/>
    <w:uiPriority w:val="99"/>
    <w:pPr>
      <w:spacing w:after="160" w:line="259" w:lineRule="auto"/>
      <w:jc w:val="both"/>
    </w:pPr>
    <w:rPr>
      <w:rFonts w:ascii="Times New Roman" w:hAnsi="Times New Roman" w:eastAsia="宋体" w:cs="Times New Roman"/>
      <w:sz w:val="22"/>
      <w:szCs w:val="22"/>
      <w:lang w:val="en-US" w:eastAsia="en-US" w:bidi="ar-SA"/>
    </w:rPr>
  </w:style>
  <w:style w:type="paragraph" w:customStyle="1" w:styleId="61">
    <w:name w:val="text intend 2"/>
    <w:basedOn w:val="1"/>
    <w:qFormat/>
    <w:uiPriority w:val="0"/>
    <w:pPr>
      <w:numPr>
        <w:ilvl w:val="0"/>
        <w:numId w:val="4"/>
      </w:numPr>
      <w:overflowPunct w:val="0"/>
      <w:snapToGrid/>
      <w:textAlignment w:val="baseline"/>
    </w:pPr>
    <w:rPr>
      <w:rFonts w:eastAsia="MS Mincho"/>
      <w:sz w:val="24"/>
      <w:szCs w:val="20"/>
      <w:lang w:eastAsia="en-GB"/>
    </w:rPr>
  </w:style>
  <w:style w:type="paragraph" w:customStyle="1" w:styleId="62">
    <w:name w:val="B1"/>
    <w:basedOn w:val="1"/>
    <w:link w:val="63"/>
    <w:qFormat/>
    <w:uiPriority w:val="0"/>
    <w:pPr>
      <w:autoSpaceDE/>
      <w:autoSpaceDN/>
      <w:adjustRightInd/>
      <w:snapToGrid/>
      <w:spacing w:after="180"/>
      <w:ind w:left="568" w:hanging="284"/>
      <w:jc w:val="left"/>
    </w:pPr>
    <w:rPr>
      <w:sz w:val="20"/>
      <w:szCs w:val="20"/>
      <w:lang w:val="zh-CN"/>
    </w:rPr>
  </w:style>
  <w:style w:type="character" w:customStyle="1" w:styleId="63">
    <w:name w:val="B1 Zchn"/>
    <w:link w:val="62"/>
    <w:qFormat/>
    <w:uiPriority w:val="0"/>
    <w:rPr>
      <w:lang w:val="zh-CN"/>
    </w:rPr>
  </w:style>
  <w:style w:type="character" w:customStyle="1" w:styleId="64">
    <w:name w:val="标题 4 字符"/>
    <w:basedOn w:val="26"/>
    <w:link w:val="5"/>
    <w:qFormat/>
    <w:uiPriority w:val="0"/>
    <w:rPr>
      <w:b/>
      <w:bCs/>
      <w:sz w:val="22"/>
      <w:szCs w:val="28"/>
      <w:lang w:eastAsia="en-US"/>
    </w:rPr>
  </w:style>
  <w:style w:type="character" w:customStyle="1" w:styleId="65">
    <w:name w:val="Caption Char3"/>
    <w:basedOn w:val="26"/>
    <w:qFormat/>
    <w:uiPriority w:val="0"/>
    <w:rPr>
      <w:b/>
      <w:bCs/>
    </w:rPr>
  </w:style>
  <w:style w:type="paragraph" w:customStyle="1" w:styleId="66">
    <w:name w:val="B2"/>
    <w:basedOn w:val="16"/>
    <w:qFormat/>
    <w:uiPriority w:val="0"/>
  </w:style>
  <w:style w:type="paragraph" w:customStyle="1" w:styleId="67">
    <w:name w:val="TAH"/>
    <w:basedOn w:val="1"/>
    <w:link w:val="68"/>
    <w:qFormat/>
    <w:uiPriority w:val="0"/>
    <w:pPr>
      <w:keepNext/>
      <w:keepLines/>
      <w:autoSpaceDE/>
      <w:autoSpaceDN/>
      <w:adjustRightInd/>
      <w:snapToGrid/>
      <w:spacing w:after="0" w:line="240" w:lineRule="auto"/>
      <w:jc w:val="center"/>
    </w:pPr>
    <w:rPr>
      <w:rFonts w:ascii="Arial" w:hAnsi="Arial" w:eastAsia="Malgun Gothic"/>
      <w:b/>
      <w:sz w:val="18"/>
      <w:szCs w:val="20"/>
      <w:lang w:val="en-GB"/>
    </w:rPr>
  </w:style>
  <w:style w:type="character" w:customStyle="1" w:styleId="68">
    <w:name w:val="TAH Car"/>
    <w:link w:val="67"/>
    <w:qFormat/>
    <w:uiPriority w:val="0"/>
    <w:rPr>
      <w:rFonts w:ascii="Arial" w:hAnsi="Arial" w:eastAsia="Malgun Gothic"/>
      <w:b/>
      <w:sz w:val="18"/>
      <w:lang w:val="en-GB"/>
    </w:rPr>
  </w:style>
  <w:style w:type="paragraph" w:customStyle="1" w:styleId="69">
    <w:name w:val="TAL"/>
    <w:basedOn w:val="1"/>
    <w:link w:val="70"/>
    <w:qFormat/>
    <w:uiPriority w:val="0"/>
    <w:pPr>
      <w:keepNext/>
      <w:keepLines/>
      <w:autoSpaceDE/>
      <w:autoSpaceDN/>
      <w:adjustRightInd/>
      <w:snapToGrid/>
      <w:spacing w:after="0" w:line="240" w:lineRule="auto"/>
      <w:jc w:val="left"/>
    </w:pPr>
    <w:rPr>
      <w:rFonts w:ascii="Arial" w:hAnsi="Arial" w:eastAsia="Malgun Gothic"/>
      <w:sz w:val="18"/>
      <w:szCs w:val="20"/>
      <w:lang w:val="en-GB"/>
    </w:rPr>
  </w:style>
  <w:style w:type="character" w:customStyle="1" w:styleId="70">
    <w:name w:val="TAL Char"/>
    <w:link w:val="69"/>
    <w:qFormat/>
    <w:locked/>
    <w:uiPriority w:val="0"/>
    <w:rPr>
      <w:rFonts w:ascii="Arial" w:hAnsi="Arial" w:eastAsia="Malgun Gothic"/>
      <w:sz w:val="18"/>
      <w:lang w:val="en-GB"/>
    </w:rPr>
  </w:style>
  <w:style w:type="character" w:customStyle="1" w:styleId="71">
    <w:name w:val="@他1"/>
    <w:basedOn w:val="26"/>
    <w:unhideWhenUsed/>
    <w:qFormat/>
    <w:uiPriority w:val="99"/>
    <w:rPr>
      <w:color w:val="2B579A"/>
      <w:shd w:val="clear" w:color="auto" w:fill="E1DFDD"/>
    </w:rPr>
  </w:style>
  <w:style w:type="character" w:customStyle="1" w:styleId="72">
    <w:name w:val="Unresolved Mention1"/>
    <w:basedOn w:val="26"/>
    <w:semiHidden/>
    <w:unhideWhenUsed/>
    <w:qFormat/>
    <w:uiPriority w:val="99"/>
    <w:rPr>
      <w:color w:val="605E5C"/>
      <w:shd w:val="clear" w:color="auto" w:fill="E1DFDD"/>
    </w:rPr>
  </w:style>
  <w:style w:type="character" w:customStyle="1" w:styleId="73">
    <w:name w:val="Unresolved Mention2"/>
    <w:basedOn w:val="26"/>
    <w:semiHidden/>
    <w:unhideWhenUsed/>
    <w:qFormat/>
    <w:uiPriority w:val="99"/>
    <w:rPr>
      <w:color w:val="605E5C"/>
      <w:shd w:val="clear" w:color="auto" w:fill="E1DFDD"/>
    </w:rPr>
  </w:style>
  <w:style w:type="character" w:customStyle="1" w:styleId="74">
    <w:name w:val="Mention1"/>
    <w:basedOn w:val="2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87111-5DF5-49AC-AB7F-06DA43E658F0}">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128</Pages>
  <Words>45651</Words>
  <Characters>260216</Characters>
  <Lines>2168</Lines>
  <Paragraphs>610</Paragraphs>
  <TotalTime>1</TotalTime>
  <ScaleCrop>false</ScaleCrop>
  <LinksUpToDate>false</LinksUpToDate>
  <CharactersWithSpaces>305257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2022-05-19T09:05:00Z</dcterms:created>
  <dc:creator>David mazzarese</dc:creator>
  <cp:lastModifiedBy>00206166</cp:lastModifiedBy>
  <cp:lastPrinted>2007-06-18T22:08:00Z</cp:lastPrinted>
  <dcterms:modified xsi:type="dcterms:W3CDTF">2022-05-19T10:10:15Z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