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19070" w14:textId="77777777" w:rsidR="003A1218" w:rsidRDefault="0027043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ae"/>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3AE40C6"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58011F4B" w14:textId="77777777" w:rsidR="003A1218" w:rsidRDefault="003A1218">
      <w:pPr>
        <w:pStyle w:val="af4"/>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ae"/>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맑은 고딕"/>
                <w:lang w:eastAsia="ko-KR"/>
              </w:rPr>
            </w:pPr>
            <w:r>
              <w:rPr>
                <w:rFonts w:eastAsia="맑은 고딕" w:hint="eastAsia"/>
                <w:lang w:eastAsia="ko-KR"/>
              </w:rPr>
              <w:t>Samsung</w:t>
            </w:r>
          </w:p>
        </w:tc>
        <w:tc>
          <w:tcPr>
            <w:tcW w:w="2835" w:type="dxa"/>
          </w:tcPr>
          <w:p w14:paraId="239D601C" w14:textId="77777777" w:rsidR="003A1218" w:rsidRDefault="00270433">
            <w:pPr>
              <w:spacing w:after="0"/>
              <w:jc w:val="center"/>
              <w:rPr>
                <w:rFonts w:eastAsia="맑은 고딕"/>
                <w:lang w:eastAsia="ko-KR"/>
              </w:rPr>
            </w:pPr>
            <w:r>
              <w:rPr>
                <w:rFonts w:eastAsia="맑은 고딕" w:hint="eastAsia"/>
                <w:lang w:eastAsia="ko-KR"/>
              </w:rPr>
              <w:t>Junyung</w:t>
            </w:r>
            <w:r>
              <w:rPr>
                <w:rFonts w:eastAsia="맑은 고딕"/>
                <w:lang w:eastAsia="ko-KR"/>
              </w:rPr>
              <w:t xml:space="preserve"> Yi</w:t>
            </w:r>
          </w:p>
        </w:tc>
        <w:tc>
          <w:tcPr>
            <w:tcW w:w="4961" w:type="dxa"/>
          </w:tcPr>
          <w:p w14:paraId="677CC652" w14:textId="77777777" w:rsidR="003A1218" w:rsidRDefault="00270433">
            <w:pPr>
              <w:spacing w:after="0"/>
              <w:jc w:val="center"/>
              <w:rPr>
                <w:rFonts w:eastAsia="맑은 고딕"/>
                <w:lang w:eastAsia="ko-KR"/>
              </w:rPr>
            </w:pPr>
            <w:r>
              <w:rPr>
                <w:rFonts w:eastAsia="맑은 고딕"/>
                <w:lang w:eastAsia="ko-KR"/>
              </w:rPr>
              <w:t>j</w:t>
            </w:r>
            <w:r>
              <w:rPr>
                <w:rFonts w:eastAsia="맑은 고딕" w:hint="eastAsia"/>
                <w:lang w:eastAsia="ko-KR"/>
              </w:rPr>
              <w:t>unyung.</w:t>
            </w:r>
            <w:r>
              <w:rPr>
                <w:rFonts w:eastAsia="맑은 고딕"/>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r>
              <w:rPr>
                <w:rFonts w:eastAsiaTheme="minorEastAsia" w:hint="eastAsia"/>
                <w:lang w:eastAsia="zh-CN"/>
              </w:rPr>
              <w:t>ZTE,Sanechips</w:t>
            </w:r>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r>
              <w:rPr>
                <w:rFonts w:eastAsiaTheme="minorEastAsia" w:hint="eastAsia"/>
                <w:lang w:eastAsia="zh-CN"/>
              </w:rPr>
              <w:t>ZTE,Sanechips</w:t>
            </w:r>
          </w:p>
        </w:tc>
        <w:tc>
          <w:tcPr>
            <w:tcW w:w="2835" w:type="dxa"/>
          </w:tcPr>
          <w:p w14:paraId="64B7B254" w14:textId="77777777" w:rsidR="003A1218" w:rsidRDefault="00270433">
            <w:pPr>
              <w:spacing w:after="0"/>
              <w:jc w:val="center"/>
              <w:rPr>
                <w:rFonts w:eastAsiaTheme="minorEastAsia"/>
                <w:lang w:eastAsia="zh-CN"/>
              </w:rPr>
            </w:pPr>
            <w:r>
              <w:rPr>
                <w:rFonts w:eastAsiaTheme="minorEastAsia" w:hint="eastAsia"/>
                <w:lang w:eastAsia="zh-CN"/>
              </w:rPr>
              <w:t>Youjun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r>
              <w:rPr>
                <w:rFonts w:eastAsiaTheme="minorEastAsia"/>
                <w:lang w:eastAsia="zh-CN"/>
              </w:rPr>
              <w:t>Hongchao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27B4BAE5" w14:textId="77777777" w:rsidR="003A1218" w:rsidRDefault="00270433">
            <w:pPr>
              <w:spacing w:after="0"/>
              <w:jc w:val="center"/>
              <w:rPr>
                <w:rFonts w:eastAsiaTheme="minorEastAsia"/>
                <w:lang w:eastAsia="zh-CN"/>
              </w:rPr>
            </w:pPr>
            <w:r>
              <w:rPr>
                <w:rFonts w:eastAsiaTheme="minorEastAsia"/>
                <w:lang w:eastAsia="zh-CN"/>
              </w:rPr>
              <w:t>Xiaolei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r>
              <w:rPr>
                <w:rFonts w:eastAsiaTheme="minorEastAsia"/>
                <w:lang w:eastAsia="zh-CN"/>
              </w:rPr>
              <w:t>Weide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ijie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DD663F">
            <w:pPr>
              <w:spacing w:after="0"/>
              <w:jc w:val="center"/>
              <w:rPr>
                <w:color w:val="000000"/>
              </w:rPr>
            </w:pPr>
            <w:hyperlink r:id="rId11" w:history="1">
              <w:r w:rsidR="00270433">
                <w:rPr>
                  <w:rStyle w:val="af0"/>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DD663F">
            <w:pPr>
              <w:spacing w:after="0"/>
              <w:jc w:val="center"/>
              <w:rPr>
                <w:lang w:eastAsia="zh-CN"/>
              </w:rPr>
            </w:pPr>
            <w:hyperlink r:id="rId12" w:history="1">
              <w:r w:rsidR="00270433">
                <w:rPr>
                  <w:rStyle w:val="af0"/>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MS Mincho"/>
                <w:lang w:eastAsia="ja-JP"/>
              </w:rPr>
            </w:pPr>
            <w:r>
              <w:rPr>
                <w:rFonts w:eastAsia="MS Mincho" w:hint="eastAsia"/>
                <w:lang w:eastAsia="ja-JP"/>
              </w:rPr>
              <w:t>Y</w:t>
            </w:r>
            <w:r>
              <w:rPr>
                <w:rFonts w:eastAsia="MS Mincho"/>
                <w:lang w:eastAsia="ja-JP"/>
              </w:rPr>
              <w:t>ugen Takahashi</w:t>
            </w:r>
          </w:p>
        </w:tc>
        <w:tc>
          <w:tcPr>
            <w:tcW w:w="4961" w:type="dxa"/>
          </w:tcPr>
          <w:p w14:paraId="3B80C9B4" w14:textId="77777777" w:rsidR="003A1218" w:rsidRDefault="00270433">
            <w:pPr>
              <w:spacing w:after="0"/>
              <w:jc w:val="center"/>
              <w:rPr>
                <w:rFonts w:eastAsia="MS Mincho"/>
                <w:lang w:eastAsia="ja-JP"/>
              </w:rPr>
            </w:pPr>
            <w:r>
              <w:rPr>
                <w:rFonts w:eastAsia="MS Mincho"/>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6E1C1DC4"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MS Mincho"/>
                <w:lang w:eastAsia="ja-JP"/>
              </w:rPr>
            </w:pPr>
            <w:r>
              <w:rPr>
                <w:rFonts w:eastAsia="MS Mincho"/>
                <w:lang w:eastAsia="ja-JP"/>
              </w:rPr>
              <w:t>Konstantinos Dimou</w:t>
            </w:r>
          </w:p>
        </w:tc>
        <w:tc>
          <w:tcPr>
            <w:tcW w:w="4961" w:type="dxa"/>
          </w:tcPr>
          <w:p w14:paraId="5CC87FDC" w14:textId="77777777" w:rsidR="003A1218" w:rsidRDefault="00270433">
            <w:pPr>
              <w:spacing w:after="0"/>
              <w:jc w:val="center"/>
              <w:rPr>
                <w:rFonts w:eastAsia="MS Mincho"/>
                <w:lang w:eastAsia="ja-JP"/>
              </w:rPr>
            </w:pPr>
            <w:r>
              <w:rPr>
                <w:rFonts w:eastAsia="MS Mincho"/>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r>
              <w:rPr>
                <w:rFonts w:eastAsiaTheme="minorEastAsia"/>
                <w:lang w:eastAsia="zh-CN"/>
              </w:rPr>
              <w:lastRenderedPageBreak/>
              <w:t>InterDigital</w:t>
            </w:r>
          </w:p>
        </w:tc>
        <w:tc>
          <w:tcPr>
            <w:tcW w:w="2835" w:type="dxa"/>
          </w:tcPr>
          <w:p w14:paraId="75C122F4" w14:textId="77777777" w:rsidR="003A1218" w:rsidRDefault="00270433">
            <w:pPr>
              <w:spacing w:after="0"/>
              <w:jc w:val="center"/>
              <w:rPr>
                <w:rFonts w:eastAsia="MS Mincho"/>
                <w:lang w:eastAsia="ja-JP"/>
              </w:rPr>
            </w:pPr>
            <w:r>
              <w:rPr>
                <w:rFonts w:eastAsia="MS Mincho"/>
                <w:lang w:eastAsia="ja-JP"/>
              </w:rPr>
              <w:t>Erdem Bala</w:t>
            </w:r>
          </w:p>
        </w:tc>
        <w:tc>
          <w:tcPr>
            <w:tcW w:w="4961" w:type="dxa"/>
          </w:tcPr>
          <w:p w14:paraId="0D66EBAC" w14:textId="77777777" w:rsidR="003A1218" w:rsidRDefault="00270433">
            <w:pPr>
              <w:spacing w:after="0"/>
              <w:jc w:val="center"/>
              <w:rPr>
                <w:rFonts w:eastAsia="MS Mincho"/>
                <w:lang w:eastAsia="ja-JP"/>
              </w:rPr>
            </w:pPr>
            <w:r>
              <w:rPr>
                <w:rFonts w:eastAsia="MS Mincho"/>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2835" w:type="dxa"/>
          </w:tcPr>
          <w:p w14:paraId="647A8AFE" w14:textId="62BBDCF2" w:rsidR="006322DF" w:rsidRDefault="006322DF" w:rsidP="006322DF">
            <w:pPr>
              <w:spacing w:after="0"/>
              <w:jc w:val="center"/>
              <w:rPr>
                <w:rFonts w:eastAsia="MS Mincho"/>
                <w:lang w:eastAsia="ja-JP"/>
              </w:rPr>
            </w:pPr>
            <w:r>
              <w:rPr>
                <w:rFonts w:eastAsiaTheme="minorEastAsia" w:hint="eastAsia"/>
                <w:lang w:eastAsia="zh-CN"/>
              </w:rPr>
              <w:t>H</w:t>
            </w:r>
            <w:r>
              <w:rPr>
                <w:rFonts w:eastAsiaTheme="minorEastAsia"/>
                <w:lang w:eastAsia="zh-CN"/>
              </w:rPr>
              <w:t>uayu Zhou</w:t>
            </w:r>
          </w:p>
        </w:tc>
        <w:tc>
          <w:tcPr>
            <w:tcW w:w="4961" w:type="dxa"/>
          </w:tcPr>
          <w:p w14:paraId="4C332643" w14:textId="5C18221A" w:rsidR="006322DF" w:rsidRDefault="006322DF" w:rsidP="006322DF">
            <w:pPr>
              <w:spacing w:after="0"/>
              <w:jc w:val="center"/>
              <w:rPr>
                <w:rFonts w:eastAsia="MS Mincho"/>
                <w:lang w:eastAsia="ja-JP"/>
              </w:rPr>
            </w:pPr>
            <w:r>
              <w:rPr>
                <w:rFonts w:eastAsiaTheme="minorEastAsia"/>
                <w:lang w:eastAsia="zh-CN"/>
              </w:rPr>
              <w:t>huayu.zhou@unisoc.com</w:t>
            </w:r>
          </w:p>
        </w:tc>
      </w:tr>
    </w:tbl>
    <w:p w14:paraId="0338B503" w14:textId="77777777" w:rsidR="003A1218" w:rsidRDefault="003A1218">
      <w:pPr>
        <w:spacing w:beforeLines="50" w:before="120"/>
        <w:rPr>
          <w:lang w:eastAsia="zh-CN"/>
        </w:rPr>
      </w:pPr>
    </w:p>
    <w:p w14:paraId="3184D7D5" w14:textId="77777777" w:rsidR="003A1218" w:rsidRDefault="00270433">
      <w:pPr>
        <w:pStyle w:val="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ae"/>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1"/>
        <w:rPr>
          <w:lang w:eastAsia="zh-CN"/>
        </w:rPr>
      </w:pPr>
      <w:bookmarkStart w:id="2" w:name="_Ref129681832"/>
      <w:r>
        <w:rPr>
          <w:lang w:eastAsia="zh-CN"/>
        </w:rPr>
        <w:t>Energy consumption model for BS</w:t>
      </w:r>
    </w:p>
    <w:p w14:paraId="170AC375" w14:textId="77777777" w:rsidR="003A1218" w:rsidRDefault="00270433">
      <w:pPr>
        <w:pStyle w:val="2"/>
        <w:rPr>
          <w:lang w:eastAsia="zh-CN"/>
        </w:rPr>
      </w:pPr>
      <w:r>
        <w:rPr>
          <w:lang w:eastAsia="zh-CN"/>
        </w:rPr>
        <w:t>Framework for modeling BS energy consumption</w:t>
      </w:r>
    </w:p>
    <w:p w14:paraId="12F927D0" w14:textId="77777777" w:rsidR="003A1218" w:rsidRDefault="00270433">
      <w:pPr>
        <w:rPr>
          <w:lang w:eastAsia="zh-CN"/>
        </w:rPr>
      </w:pPr>
      <w:bookmarkStart w:id="3" w:name="_Ref124589665"/>
      <w:bookmarkStart w:id="4" w:name="_Ref71620620"/>
      <w:bookmarkStart w:id="5"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499ECAF2"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af4"/>
        <w:numPr>
          <w:ilvl w:val="1"/>
          <w:numId w:val="7"/>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r>
              <w:rPr>
                <w:rFonts w:hint="eastAsia"/>
                <w:bCs/>
                <w:lang w:eastAsia="zh-CN"/>
              </w:rPr>
              <w:t>S</w:t>
            </w:r>
            <w:r>
              <w:rPr>
                <w:bCs/>
                <w:lang w:eastAsia="zh-CN"/>
              </w:rPr>
              <w:t>preadtrum</w:t>
            </w:r>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We are ok with applicability with scaling method. However, scaling method only applied to non-sleep modes might not fully represent how power may need to scale when different components of BS, e.g. TRPs, are in sleep mode.</w:t>
            </w:r>
          </w:p>
          <w:p w14:paraId="5BBAE92D" w14:textId="77777777" w:rsidR="003A1218" w:rsidRDefault="00270433">
            <w:r>
              <w:t xml:space="preserve">Let’s consider reference configuration assumes 1 TRP. Now, if we would like to </w:t>
            </w:r>
            <w:r>
              <w:lastRenderedPageBreak/>
              <w:t xml:space="preserve">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af4"/>
              <w:numPr>
                <w:ilvl w:val="0"/>
                <w:numId w:val="10"/>
              </w:numPr>
            </w:pPr>
            <w:r>
              <w:t>There can be multiple Reference configurations, i.e. depends on BS types if Micro BS is further considered.</w:t>
            </w:r>
          </w:p>
          <w:p w14:paraId="1FA3E9BB" w14:textId="77777777" w:rsidR="003A1218" w:rsidRDefault="00270433">
            <w:pPr>
              <w:pStyle w:val="af4"/>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맑은 고딕"/>
                <w:lang w:eastAsia="ko-KR"/>
              </w:rPr>
            </w:pPr>
            <w:r>
              <w:rPr>
                <w:rFonts w:eastAsia="맑은 고딕" w:hint="eastAsia"/>
                <w:bCs/>
                <w:lang w:eastAsia="ko-KR"/>
              </w:rPr>
              <w:t>LG Electronics</w:t>
            </w:r>
          </w:p>
        </w:tc>
        <w:tc>
          <w:tcPr>
            <w:tcW w:w="1033" w:type="dxa"/>
          </w:tcPr>
          <w:p w14:paraId="7E2DF660" w14:textId="77777777" w:rsidR="003A1218" w:rsidRDefault="00270433">
            <w:pPr>
              <w:rPr>
                <w:rFonts w:eastAsia="맑은 고딕"/>
                <w:bCs/>
                <w:lang w:eastAsia="ko-KR"/>
              </w:rPr>
            </w:pPr>
            <w:r>
              <w:rPr>
                <w:rFonts w:eastAsia="맑은 고딕" w:hint="eastAsia"/>
                <w:bCs/>
                <w:lang w:eastAsia="ko-KR"/>
              </w:rPr>
              <w:t>Y</w:t>
            </w:r>
            <w:r>
              <w:rPr>
                <w:rFonts w:eastAsia="맑은 고딕"/>
                <w:bCs/>
                <w:lang w:eastAsia="ko-KR"/>
              </w:rPr>
              <w:t>,</w:t>
            </w:r>
          </w:p>
          <w:p w14:paraId="4451C1D4" w14:textId="77777777" w:rsidR="003A1218" w:rsidRDefault="00270433">
            <w:r>
              <w:rPr>
                <w:rFonts w:eastAsia="맑은 고딕"/>
                <w:bCs/>
                <w:lang w:eastAsia="ko-KR"/>
              </w:rPr>
              <w:t>partially</w:t>
            </w:r>
          </w:p>
        </w:tc>
        <w:tc>
          <w:tcPr>
            <w:tcW w:w="7229" w:type="dxa"/>
          </w:tcPr>
          <w:p w14:paraId="0F85ACB9" w14:textId="77777777" w:rsidR="003A1218" w:rsidRDefault="00270433">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163FEC5B" w14:textId="77777777" w:rsidR="003A1218" w:rsidRDefault="00270433">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2D5B2CE9" w14:textId="77777777" w:rsidR="003A1218" w:rsidRDefault="003A1218">
            <w:pPr>
              <w:rPr>
                <w:rFonts w:eastAsia="맑은 고딕"/>
                <w:bCs/>
                <w:lang w:eastAsia="ko-KR"/>
              </w:rPr>
            </w:pPr>
          </w:p>
          <w:p w14:paraId="1DD6B5EC"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510DD8F4"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af4"/>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맑은 고딕"/>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8C5EBD4" w14:textId="77777777" w:rsidR="003A1218" w:rsidRDefault="00270433">
            <w:pPr>
              <w:rPr>
                <w:rFonts w:eastAsiaTheme="minorEastAsia"/>
                <w:bCs/>
                <w:lang w:eastAsia="zh-CN"/>
              </w:rPr>
            </w:pPr>
            <w:r>
              <w:rPr>
                <w:rFonts w:eastAsia="MS Mincho"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MS Mincho"/>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맑은 고딕" w:hint="eastAsia"/>
                <w:bCs/>
                <w:lang w:eastAsia="ko-KR"/>
              </w:rPr>
              <w:t>Samsung</w:t>
            </w:r>
          </w:p>
        </w:tc>
        <w:tc>
          <w:tcPr>
            <w:tcW w:w="1033" w:type="dxa"/>
          </w:tcPr>
          <w:p w14:paraId="211CA4D5" w14:textId="77777777" w:rsidR="003A1218" w:rsidRDefault="00270433">
            <w:r>
              <w:rPr>
                <w:rFonts w:eastAsia="맑은 고딕" w:hint="eastAsia"/>
                <w:bCs/>
                <w:lang w:eastAsia="ko-KR"/>
              </w:rPr>
              <w:t>Yes</w:t>
            </w:r>
          </w:p>
        </w:tc>
        <w:tc>
          <w:tcPr>
            <w:tcW w:w="7229" w:type="dxa"/>
          </w:tcPr>
          <w:p w14:paraId="62EC3D31" w14:textId="77777777" w:rsidR="003A1218" w:rsidRDefault="00270433">
            <w:pPr>
              <w:rPr>
                <w:rFonts w:eastAsia="맑은 고딕"/>
                <w:bCs/>
                <w:lang w:eastAsia="ko-KR"/>
              </w:rPr>
            </w:pPr>
            <w:r>
              <w:rPr>
                <w:rFonts w:eastAsia="맑은 고딕"/>
                <w:bCs/>
                <w:lang w:eastAsia="ko-KR"/>
              </w:rPr>
              <w:t xml:space="preserve">We are fine with FL’s proposal in general. </w:t>
            </w:r>
          </w:p>
          <w:p w14:paraId="1BF47B63" w14:textId="77777777" w:rsidR="003A1218" w:rsidRDefault="00270433">
            <w:pPr>
              <w:rPr>
                <w:lang w:eastAsia="zh-CN"/>
              </w:rPr>
            </w:pPr>
            <w:r>
              <w:rPr>
                <w:rFonts w:eastAsia="맑은 고딕"/>
                <w:bCs/>
                <w:lang w:eastAsia="ko-KR"/>
              </w:rPr>
              <w:t xml:space="preserve">From our perspective, it is straightforward to use the BS energy consumption model similar as UE power saving model. We are okay to further discuss the details of energy consumption models for scenarios, e.g. FR1 and FR2, sTRP </w:t>
            </w:r>
            <w:r>
              <w:rPr>
                <w:rFonts w:eastAsia="맑은 고딕"/>
                <w:bCs/>
                <w:lang w:eastAsia="ko-KR"/>
              </w:rPr>
              <w:lastRenderedPageBreak/>
              <w:t>and mTRP,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맑은 고딕"/>
                <w:bCs/>
                <w:lang w:eastAsia="ko-KR"/>
              </w:rPr>
            </w:pPr>
            <w:r>
              <w:rPr>
                <w:rFonts w:eastAsia="맑은 고딕"/>
                <w:bCs/>
                <w:lang w:eastAsia="ko-KR"/>
              </w:rPr>
              <w:lastRenderedPageBreak/>
              <w:t>Apple</w:t>
            </w:r>
          </w:p>
        </w:tc>
        <w:tc>
          <w:tcPr>
            <w:tcW w:w="1033" w:type="dxa"/>
          </w:tcPr>
          <w:p w14:paraId="4F340969" w14:textId="77777777" w:rsidR="003A1218" w:rsidRDefault="00270433">
            <w:pPr>
              <w:rPr>
                <w:rFonts w:eastAsia="맑은 고딕"/>
                <w:bCs/>
                <w:lang w:eastAsia="ko-KR"/>
              </w:rPr>
            </w:pPr>
            <w:r>
              <w:rPr>
                <w:rFonts w:eastAsia="맑은 고딕"/>
                <w:bCs/>
                <w:lang w:eastAsia="ko-KR"/>
              </w:rPr>
              <w:t>Y</w:t>
            </w:r>
          </w:p>
        </w:tc>
        <w:tc>
          <w:tcPr>
            <w:tcW w:w="7229" w:type="dxa"/>
          </w:tcPr>
          <w:p w14:paraId="1A59EED8" w14:textId="77777777" w:rsidR="003A1218" w:rsidRDefault="00270433">
            <w:pPr>
              <w:rPr>
                <w:rFonts w:eastAsia="맑은 고딕"/>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ZTE, Sanechips</w:t>
            </w:r>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4B1CE8B3" w14:textId="77777777" w:rsidR="003A1218" w:rsidRDefault="00270433">
            <w:pPr>
              <w:pStyle w:val="af4"/>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af4"/>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af4"/>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We share similar view as Spreaturm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HW/Hi</w:t>
            </w:r>
            <w:r>
              <w:rPr>
                <w:lang w:eastAsia="zh-CN"/>
              </w:rPr>
              <w:t>S</w:t>
            </w:r>
            <w:r>
              <w:rPr>
                <w:rFonts w:hint="eastAsia"/>
                <w:lang w:eastAsia="zh-CN"/>
              </w:rPr>
              <w:t>i</w:t>
            </w:r>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he multi Base-station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af4"/>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af4"/>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af4"/>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af4"/>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af4"/>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af4"/>
              <w:numPr>
                <w:ilvl w:val="0"/>
                <w:numId w:val="11"/>
              </w:numPr>
            </w:pPr>
            <w:r>
              <w:t xml:space="preserve">The definition of the gNB sleeping states needs to be specified in order to </w:t>
            </w:r>
            <w:r>
              <w:lastRenderedPageBreak/>
              <w:t>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lastRenderedPageBreak/>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af4"/>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053B82B5" w14:textId="77777777" w:rsidR="003A1218" w:rsidRDefault="00270433">
            <w:pPr>
              <w:pStyle w:val="af4"/>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MS Mincho"/>
                <w:lang w:eastAsia="ja-JP"/>
              </w:rPr>
              <w:t>Ericsson1</w:t>
            </w:r>
          </w:p>
        </w:tc>
        <w:tc>
          <w:tcPr>
            <w:tcW w:w="1033" w:type="dxa"/>
          </w:tcPr>
          <w:p w14:paraId="1793FEC6" w14:textId="77777777" w:rsidR="003A1218" w:rsidRDefault="00270433">
            <w:r>
              <w:rPr>
                <w:rFonts w:eastAsia="MS Mincho"/>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2B03281C" w14:textId="77777777" w:rsidR="003A1218" w:rsidRDefault="00270433">
            <w:pPr>
              <w:pStyle w:val="af4"/>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af4"/>
              <w:numPr>
                <w:ilvl w:val="2"/>
                <w:numId w:val="7"/>
              </w:numPr>
              <w:spacing w:line="240" w:lineRule="auto"/>
              <w:rPr>
                <w:color w:val="FF0000"/>
                <w:u w:val="single"/>
                <w:lang w:eastAsia="zh-CN"/>
              </w:rPr>
            </w:pPr>
            <w:r>
              <w:rPr>
                <w:color w:val="FF0000"/>
                <w:u w:val="single"/>
                <w:lang w:eastAsia="zh-CN"/>
              </w:rPr>
              <w:t>FFS :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af4"/>
              <w:numPr>
                <w:ilvl w:val="0"/>
                <w:numId w:val="13"/>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54A2AFFE" w14:textId="77777777" w:rsidR="003A1218" w:rsidRDefault="00270433">
            <w:pPr>
              <w:pStyle w:val="af4"/>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004674CD" w14:textId="77777777" w:rsidR="003A1218" w:rsidRDefault="00270433">
            <w:pPr>
              <w:pStyle w:val="af4"/>
              <w:numPr>
                <w:ilvl w:val="0"/>
                <w:numId w:val="13"/>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FAAA5DE"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 Scaling applied or not for sleep mode</w:t>
            </w:r>
          </w:p>
          <w:p w14:paraId="33053C49"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t>Huawei,</w:t>
            </w:r>
            <w:r>
              <w:rPr>
                <w:rFonts w:eastAsiaTheme="minorEastAsia"/>
                <w:lang w:eastAsia="zh-CN"/>
              </w:rPr>
              <w:t xml:space="preserve"> </w:t>
            </w:r>
            <w:r>
              <w:rPr>
                <w:rFonts w:eastAsiaTheme="minorEastAsia"/>
                <w:lang w:eastAsia="zh-CN"/>
              </w:rPr>
              <w:lastRenderedPageBreak/>
              <w:t>HiSilicon</w:t>
            </w:r>
          </w:p>
        </w:tc>
        <w:tc>
          <w:tcPr>
            <w:tcW w:w="1033" w:type="dxa"/>
          </w:tcPr>
          <w:p w14:paraId="5692ABCD" w14:textId="77777777" w:rsidR="003A1218" w:rsidRDefault="00270433">
            <w:pPr>
              <w:rPr>
                <w:rFonts w:eastAsia="MS Mincho"/>
                <w:lang w:eastAsia="ja-JP"/>
              </w:rPr>
            </w:pPr>
            <w:r>
              <w:rPr>
                <w:rFonts w:eastAsia="MS Mincho"/>
                <w:lang w:eastAsia="ja-JP"/>
              </w:rPr>
              <w:lastRenderedPageBreak/>
              <w:t xml:space="preserve">Yes with </w:t>
            </w:r>
            <w:r>
              <w:rPr>
                <w:rFonts w:eastAsia="MS Mincho"/>
                <w:lang w:eastAsia="ja-JP"/>
              </w:rPr>
              <w:lastRenderedPageBreak/>
              <w:t>update</w:t>
            </w:r>
          </w:p>
        </w:tc>
        <w:tc>
          <w:tcPr>
            <w:tcW w:w="7229" w:type="dxa"/>
          </w:tcPr>
          <w:p w14:paraId="53D5C28B" w14:textId="77777777" w:rsidR="003A1218" w:rsidRDefault="00270433">
            <w:pPr>
              <w:pStyle w:val="af4"/>
              <w:numPr>
                <w:ilvl w:val="0"/>
                <w:numId w:val="14"/>
              </w:numPr>
            </w:pPr>
            <w:r>
              <w:lastRenderedPageBreak/>
              <w:t xml:space="preserve">It would be fine to use energy consumption other than power consumption. However, regarding the change from “power state” to “energy state”, we have </w:t>
            </w:r>
            <w:r>
              <w:lastRenderedPageBreak/>
              <w:t>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af4"/>
              <w:numPr>
                <w:ilvl w:val="0"/>
                <w:numId w:val="14"/>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r>
              <w:rPr>
                <w:rFonts w:eastAsiaTheme="minorEastAsia"/>
                <w:lang w:eastAsia="zh-CN"/>
              </w:rPr>
              <w:lastRenderedPageBreak/>
              <w:t>Spreadtrum</w:t>
            </w:r>
          </w:p>
        </w:tc>
        <w:tc>
          <w:tcPr>
            <w:tcW w:w="1033" w:type="dxa"/>
          </w:tcPr>
          <w:p w14:paraId="52A2BFE1" w14:textId="77777777" w:rsidR="003A1218" w:rsidRDefault="00270433">
            <w:pPr>
              <w:rPr>
                <w:rFonts w:eastAsia="MS Mincho"/>
                <w:lang w:eastAsia="ja-JP"/>
              </w:rPr>
            </w:pPr>
            <w:r>
              <w:rPr>
                <w:rFonts w:eastAsia="MS Mincho"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model, if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r>
              <w:rPr>
                <w:rFonts w:eastAsiaTheme="minorEastAsia" w:hint="eastAsia"/>
                <w:lang w:eastAsia="zh-CN"/>
              </w:rPr>
              <w:t>ZTE,Sanechios</w:t>
            </w:r>
          </w:p>
        </w:tc>
        <w:tc>
          <w:tcPr>
            <w:tcW w:w="1033" w:type="dxa"/>
          </w:tcPr>
          <w:p w14:paraId="2D513D64" w14:textId="77777777" w:rsidR="003A1218" w:rsidRDefault="00270433">
            <w:pPr>
              <w:rPr>
                <w:rFonts w:eastAsia="MS Mincho"/>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r>
              <w:rPr>
                <w:rFonts w:eastAsiaTheme="minorEastAsia"/>
                <w:lang w:eastAsia="zh-CN"/>
              </w:rPr>
              <w:t>Futurewei</w:t>
            </w:r>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14:paraId="1D0AC796" w14:textId="77777777" w:rsidR="003A1218" w:rsidRDefault="00270433">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af4"/>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e.g. TRP/BS types </w:t>
            </w:r>
            <w:r>
              <w:rPr>
                <w:b/>
                <w:strike/>
                <w:color w:val="FF0000"/>
                <w:sz w:val="22"/>
                <w:szCs w:val="22"/>
                <w:lang w:eastAsia="zh-CN"/>
              </w:rPr>
              <w:lastRenderedPageBreak/>
              <w:t>etc, if any dependency</w:t>
            </w:r>
          </w:p>
          <w:p w14:paraId="14F78A15"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af4"/>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FFS : Scaling applied or not for sleep mode</w:t>
            </w:r>
          </w:p>
          <w:p w14:paraId="4E8CB910"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af4"/>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7D491094"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 Scaling applied or not for sleep mode</w:t>
            </w:r>
          </w:p>
          <w:p w14:paraId="141BF592"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MS Mincho"/>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af4"/>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af4"/>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af4"/>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63033F42" w14:textId="77777777" w:rsidR="003A1218" w:rsidRDefault="00270433">
            <w:pPr>
              <w:pStyle w:val="af4"/>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af4"/>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af4"/>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af4"/>
              <w:numPr>
                <w:ilvl w:val="2"/>
                <w:numId w:val="7"/>
              </w:numPr>
              <w:rPr>
                <w:bCs/>
                <w:color w:val="FF0000"/>
                <w:sz w:val="22"/>
                <w:szCs w:val="22"/>
                <w:lang w:eastAsia="zh-CN"/>
              </w:rPr>
            </w:pPr>
            <w:r>
              <w:rPr>
                <w:bCs/>
                <w:color w:val="FF0000"/>
                <w:sz w:val="22"/>
                <w:szCs w:val="22"/>
                <w:lang w:eastAsia="zh-CN"/>
              </w:rPr>
              <w:t>FFS : Scaling applied or not for sleep mode</w:t>
            </w:r>
          </w:p>
          <w:p w14:paraId="17BA91E1" w14:textId="77777777" w:rsidR="003A1218" w:rsidRDefault="00270433">
            <w:pPr>
              <w:pStyle w:val="af4"/>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MS Mincho"/>
                <w:lang w:eastAsia="ja-JP"/>
              </w:rPr>
            </w:pPr>
            <w:r>
              <w:rPr>
                <w:lang w:eastAsia="zh-CN"/>
              </w:rPr>
              <w:t>Should update</w:t>
            </w:r>
          </w:p>
        </w:tc>
        <w:tc>
          <w:tcPr>
            <w:tcW w:w="7229" w:type="dxa"/>
          </w:tcPr>
          <w:p w14:paraId="6D96299A" w14:textId="77777777" w:rsidR="003A1218" w:rsidRDefault="00270433">
            <w:pPr>
              <w:pStyle w:val="af4"/>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af4"/>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af4"/>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af4"/>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MS Mincho" w:hint="eastAsia"/>
                <w:lang w:eastAsia="ja-JP"/>
              </w:rPr>
              <w:t>Y</w:t>
            </w:r>
            <w:r>
              <w:rPr>
                <w:rFonts w:eastAsia="MS Mincho"/>
                <w:lang w:eastAsia="ja-JP"/>
              </w:rPr>
              <w:t>es Partially</w:t>
            </w:r>
          </w:p>
        </w:tc>
        <w:tc>
          <w:tcPr>
            <w:tcW w:w="7229" w:type="dxa"/>
          </w:tcPr>
          <w:p w14:paraId="5E5DBCA0" w14:textId="77777777" w:rsidR="003A1218" w:rsidRDefault="00270433">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4D1A1FE3" w14:textId="77777777" w:rsidR="003A1218" w:rsidRDefault="00270433">
            <w:pPr>
              <w:pStyle w:val="af4"/>
              <w:numPr>
                <w:ilvl w:val="0"/>
                <w:numId w:val="15"/>
              </w:numPr>
              <w:rPr>
                <w:rFonts w:eastAsia="MS Mincho"/>
              </w:rPr>
            </w:pPr>
            <w:r>
              <w:rPr>
                <w:rFonts w:eastAsia="MS Mincho"/>
              </w:rPr>
              <w:t>“power state” should be used rather than “energy state” to align with 38.840</w:t>
            </w:r>
          </w:p>
          <w:p w14:paraId="7E463887" w14:textId="77777777" w:rsidR="003A1218" w:rsidRDefault="00270433">
            <w:pPr>
              <w:pStyle w:val="af4"/>
              <w:numPr>
                <w:ilvl w:val="0"/>
                <w:numId w:val="15"/>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MS Mincho"/>
                <w:lang w:eastAsia="ja-JP"/>
              </w:rPr>
            </w:pPr>
            <w:r>
              <w:rPr>
                <w:rFonts w:eastAsia="맑은 고딕" w:hint="eastAsia"/>
                <w:lang w:eastAsia="ko-KR"/>
              </w:rPr>
              <w:t xml:space="preserve">Y, </w:t>
            </w:r>
            <w:r>
              <w:rPr>
                <w:rFonts w:eastAsia="맑은 고딕"/>
                <w:lang w:eastAsia="ko-KR"/>
              </w:rPr>
              <w:t>update</w:t>
            </w:r>
          </w:p>
        </w:tc>
        <w:tc>
          <w:tcPr>
            <w:tcW w:w="7229" w:type="dxa"/>
          </w:tcPr>
          <w:p w14:paraId="1680ADC5" w14:textId="77777777" w:rsidR="003A1218" w:rsidRDefault="00270433">
            <w:pPr>
              <w:rPr>
                <w:b/>
                <w:lang w:eastAsia="zh-CN"/>
              </w:rPr>
            </w:pPr>
            <w:r>
              <w:rPr>
                <w:rFonts w:eastAsia="맑은 고딕"/>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D2C42E2"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af4"/>
              <w:numPr>
                <w:ilvl w:val="2"/>
                <w:numId w:val="7"/>
              </w:numPr>
              <w:rPr>
                <w:rFonts w:eastAsia="MS Mincho"/>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맑은 고딕"/>
                <w:lang w:eastAsia="ko-KR"/>
              </w:rPr>
            </w:pPr>
            <w:r>
              <w:rPr>
                <w:lang w:eastAsia="zh-CN"/>
              </w:rPr>
              <w:t>Y with update</w:t>
            </w:r>
          </w:p>
        </w:tc>
        <w:tc>
          <w:tcPr>
            <w:tcW w:w="7229" w:type="dxa"/>
          </w:tcPr>
          <w:p w14:paraId="310A688B" w14:textId="77777777" w:rsidR="003A1218" w:rsidRDefault="00270433">
            <w:pPr>
              <w:spacing w:after="0"/>
              <w:rPr>
                <w:lang w:eastAsia="zh-CN"/>
              </w:rPr>
            </w:pPr>
            <w:r>
              <w:rPr>
                <w:lang w:eastAsia="zh-CN"/>
              </w:rPr>
              <w:t>Thanks moderator for the update. We have the following comments:</w:t>
            </w:r>
          </w:p>
          <w:p w14:paraId="77595F54" w14:textId="77777777" w:rsidR="003A1218" w:rsidRDefault="00270433">
            <w:pPr>
              <w:pStyle w:val="af4"/>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af4"/>
              <w:numPr>
                <w:ilvl w:val="0"/>
                <w:numId w:val="17"/>
              </w:numPr>
              <w:spacing w:after="0"/>
              <w:rPr>
                <w:sz w:val="22"/>
                <w:szCs w:val="22"/>
                <w:lang w:eastAsia="zh-CN"/>
              </w:rPr>
            </w:pPr>
            <w:r>
              <w:rPr>
                <w:sz w:val="22"/>
                <w:szCs w:val="22"/>
                <w:lang w:eastAsia="zh-CN"/>
              </w:rPr>
              <w:t>For fair comparison, companies’ results are normalized w.r.t. their simulation times, which means we are comparing the average “power” consumption</w:t>
            </w:r>
          </w:p>
          <w:p w14:paraId="5128F80A" w14:textId="77777777" w:rsidR="003A1218" w:rsidRDefault="00270433">
            <w:pPr>
              <w:pStyle w:val="af4"/>
              <w:numPr>
                <w:ilvl w:val="0"/>
                <w:numId w:val="17"/>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lastRenderedPageBreak/>
              <w:t>By using “power” values, we can get rid of cumbersome time scale translations. In this regard, the methodology is to define “power values” for “power” states instead of “energy” state.</w:t>
            </w:r>
          </w:p>
          <w:p w14:paraId="0333BE8D" w14:textId="77777777" w:rsidR="003A1218" w:rsidRDefault="003A1218">
            <w:pPr>
              <w:pStyle w:val="af4"/>
              <w:spacing w:after="0"/>
              <w:ind w:left="357"/>
              <w:rPr>
                <w:sz w:val="22"/>
                <w:szCs w:val="22"/>
                <w:lang w:eastAsia="zh-CN"/>
              </w:rPr>
            </w:pPr>
          </w:p>
          <w:p w14:paraId="7321DE98" w14:textId="77777777" w:rsidR="003A1218" w:rsidRDefault="00270433">
            <w:pPr>
              <w:pStyle w:val="af4"/>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ms </w:t>
                  </w:r>
                </w:p>
              </w:tc>
            </w:tr>
          </w:tbl>
          <w:p w14:paraId="0538D4D2" w14:textId="77777777" w:rsidR="003A1218" w:rsidRDefault="00270433">
            <w:pPr>
              <w:pStyle w:val="af4"/>
              <w:spacing w:after="0"/>
              <w:ind w:left="357"/>
              <w:rPr>
                <w:sz w:val="22"/>
                <w:szCs w:val="22"/>
                <w:lang w:eastAsia="zh-CN"/>
              </w:rPr>
            </w:pPr>
            <w:r>
              <w:rPr>
                <w:sz w:val="22"/>
                <w:szCs w:val="22"/>
                <w:lang w:eastAsia="zh-CN"/>
              </w:rPr>
              <w:t xml:space="preserve">  </w:t>
            </w:r>
          </w:p>
          <w:p w14:paraId="70491E87" w14:textId="77777777" w:rsidR="003A1218" w:rsidRDefault="00270433">
            <w:pPr>
              <w:pStyle w:val="af4"/>
              <w:spacing w:after="0"/>
              <w:ind w:left="357"/>
              <w:rPr>
                <w:sz w:val="22"/>
                <w:szCs w:val="22"/>
                <w:lang w:eastAsia="zh-CN"/>
              </w:rPr>
            </w:pPr>
            <w:r>
              <w:rPr>
                <w:noProof/>
                <w:lang w:val="en-US" w:eastAsia="ko-KR"/>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맑은 고딕"/>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r>
              <w:rPr>
                <w:rFonts w:hint="eastAsia"/>
                <w:bCs/>
                <w:lang w:eastAsia="zh-CN"/>
              </w:rPr>
              <w:t>S</w:t>
            </w:r>
            <w:r>
              <w:rPr>
                <w:bCs/>
                <w:lang w:eastAsia="zh-CN"/>
              </w:rPr>
              <w:t>preadtrum</w:t>
            </w:r>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We think symbol-level evaluation is needed. However, this may be be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w:t>
            </w:r>
            <w:r>
              <w:lastRenderedPageBreak/>
              <w:t>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r>
              <w:t>Generally we are fine with the Proposal 2.1-2. But suggest to have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When we talk about something that is given for a certain time period it has to be energy not power</w:t>
            </w:r>
          </w:p>
        </w:tc>
      </w:tr>
      <w:tr w:rsidR="003A1218" w14:paraId="5E44F285" w14:textId="77777777">
        <w:tc>
          <w:tcPr>
            <w:tcW w:w="1372" w:type="dxa"/>
          </w:tcPr>
          <w:p w14:paraId="7AB0BDB5" w14:textId="77777777" w:rsidR="003A1218" w:rsidRDefault="00270433">
            <w:r>
              <w:rPr>
                <w:rFonts w:eastAsia="맑은 고딕" w:hint="eastAsia"/>
                <w:bCs/>
                <w:lang w:eastAsia="ko-KR"/>
              </w:rPr>
              <w:t>LG Electronics</w:t>
            </w:r>
          </w:p>
        </w:tc>
        <w:tc>
          <w:tcPr>
            <w:tcW w:w="1458" w:type="dxa"/>
          </w:tcPr>
          <w:p w14:paraId="696ABEFD" w14:textId="77777777" w:rsidR="003A1218" w:rsidRDefault="00270433">
            <w:r>
              <w:rPr>
                <w:rFonts w:eastAsia="맑은 고딕" w:hint="eastAsia"/>
                <w:bCs/>
                <w:lang w:eastAsia="ko-KR"/>
              </w:rPr>
              <w:t>Y</w:t>
            </w:r>
          </w:p>
        </w:tc>
        <w:tc>
          <w:tcPr>
            <w:tcW w:w="6804" w:type="dxa"/>
          </w:tcPr>
          <w:p w14:paraId="3F2DE207" w14:textId="77777777" w:rsidR="003A1218" w:rsidRDefault="00270433">
            <w:r>
              <w:rPr>
                <w:rFonts w:eastAsia="맑은 고딕"/>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223AEE0B" w14:textId="77777777" w:rsidR="003A1218" w:rsidRDefault="00270433">
            <w:pPr>
              <w:rPr>
                <w:rFonts w:eastAsiaTheme="minorEastAsia"/>
                <w:bCs/>
                <w:lang w:eastAsia="zh-CN"/>
              </w:rPr>
            </w:pPr>
            <w:r>
              <w:rPr>
                <w:rFonts w:eastAsia="맑은 고딕"/>
                <w:bCs/>
                <w:lang w:eastAsia="ko-KR"/>
              </w:rPr>
              <w:t xml:space="preserve">And we agree with Nokia/NSB that the </w:t>
            </w:r>
            <w:r>
              <w:rPr>
                <w:rFonts w:eastAsia="맑은 고딕"/>
                <w:b/>
                <w:bCs/>
                <w:lang w:eastAsia="ko-KR"/>
              </w:rPr>
              <w:t>power consumption</w:t>
            </w:r>
            <w:r>
              <w:rPr>
                <w:rFonts w:eastAsia="맑은 고딕"/>
                <w:bCs/>
                <w:lang w:eastAsia="ko-KR"/>
              </w:rPr>
              <w:t xml:space="preserve"> should be replaced by the </w:t>
            </w:r>
            <w:r>
              <w:rPr>
                <w:rFonts w:eastAsia="맑은 고딕"/>
                <w:b/>
                <w:bCs/>
                <w:lang w:eastAsia="ko-KR"/>
              </w:rPr>
              <w:t>energy consumption</w:t>
            </w:r>
            <w:r>
              <w:rPr>
                <w:rFonts w:eastAsia="맑은 고딕"/>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42F90B59" w14:textId="77777777" w:rsidR="003A1218" w:rsidRDefault="00270433">
            <w:pPr>
              <w:rPr>
                <w:rFonts w:eastAsiaTheme="minorEastAsia"/>
                <w:bCs/>
                <w:lang w:eastAsia="zh-CN"/>
              </w:rPr>
            </w:pPr>
            <w:r>
              <w:rPr>
                <w:rFonts w:eastAsia="MS Mincho" w:hint="eastAsia"/>
                <w:lang w:eastAsia="ja-JP"/>
              </w:rPr>
              <w:t>Y</w:t>
            </w:r>
          </w:p>
        </w:tc>
        <w:tc>
          <w:tcPr>
            <w:tcW w:w="6804" w:type="dxa"/>
          </w:tcPr>
          <w:p w14:paraId="673540C7" w14:textId="77777777" w:rsidR="003A1218" w:rsidRDefault="00270433">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MS Mincho"/>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MS Mincho"/>
                <w:lang w:eastAsia="ja-JP"/>
              </w:rPr>
            </w:pPr>
            <w:r>
              <w:rPr>
                <w:rFonts w:eastAsia="MS Mincho"/>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MS Mincho"/>
                <w:lang w:eastAsia="ja-JP"/>
              </w:rPr>
            </w:pPr>
            <w:r>
              <w:t>Y</w:t>
            </w:r>
          </w:p>
        </w:tc>
        <w:tc>
          <w:tcPr>
            <w:tcW w:w="6804" w:type="dxa"/>
          </w:tcPr>
          <w:p w14:paraId="250D7445" w14:textId="77777777" w:rsidR="003A1218" w:rsidRDefault="00270433">
            <w:pPr>
              <w:rPr>
                <w:lang w:eastAsia="zh-CN"/>
              </w:rPr>
            </w:pPr>
            <w:r>
              <w:rPr>
                <w:rFonts w:eastAsia="MS Mincho"/>
                <w:lang w:eastAsia="ja-JP"/>
              </w:rPr>
              <w:t>We support the comment from Spreadtrum, DOCOMO and other companies regarding symbol level scaling.</w:t>
            </w:r>
          </w:p>
        </w:tc>
      </w:tr>
      <w:tr w:rsidR="003A1218" w14:paraId="289964CC" w14:textId="77777777">
        <w:tc>
          <w:tcPr>
            <w:tcW w:w="1372" w:type="dxa"/>
          </w:tcPr>
          <w:p w14:paraId="7301DBB4" w14:textId="77777777" w:rsidR="003A1218" w:rsidRDefault="00270433">
            <w:r>
              <w:rPr>
                <w:rFonts w:eastAsia="맑은 고딕" w:hint="eastAsia"/>
                <w:bCs/>
                <w:lang w:eastAsia="ko-KR"/>
              </w:rPr>
              <w:t>Samsung</w:t>
            </w:r>
          </w:p>
        </w:tc>
        <w:tc>
          <w:tcPr>
            <w:tcW w:w="1458" w:type="dxa"/>
          </w:tcPr>
          <w:p w14:paraId="29568992" w14:textId="77777777" w:rsidR="003A1218" w:rsidRDefault="00270433">
            <w:r>
              <w:rPr>
                <w:rFonts w:eastAsia="맑은 고딕" w:hint="eastAsia"/>
                <w:bCs/>
                <w:lang w:eastAsia="ko-KR"/>
              </w:rPr>
              <w:t>Yes</w:t>
            </w:r>
          </w:p>
        </w:tc>
        <w:tc>
          <w:tcPr>
            <w:tcW w:w="6804" w:type="dxa"/>
          </w:tcPr>
          <w:p w14:paraId="77E85F35" w14:textId="77777777" w:rsidR="003A1218" w:rsidRDefault="00270433">
            <w:pPr>
              <w:rPr>
                <w:rFonts w:eastAsia="MS Mincho"/>
                <w:lang w:eastAsia="ja-JP"/>
              </w:rPr>
            </w:pPr>
            <w:r>
              <w:rPr>
                <w:rFonts w:eastAsia="맑은 고딕" w:hint="eastAsia"/>
                <w:bCs/>
                <w:lang w:eastAsia="ko-KR"/>
              </w:rPr>
              <w:t xml:space="preserve">Fine with </w:t>
            </w:r>
            <w:r>
              <w:rPr>
                <w:rFonts w:eastAsia="맑은 고딕"/>
                <w:bCs/>
                <w:lang w:eastAsia="ko-KR"/>
              </w:rPr>
              <w:t>FL’s proposal.</w:t>
            </w:r>
          </w:p>
        </w:tc>
      </w:tr>
      <w:tr w:rsidR="003A1218" w14:paraId="61E04180" w14:textId="77777777">
        <w:tc>
          <w:tcPr>
            <w:tcW w:w="1372" w:type="dxa"/>
          </w:tcPr>
          <w:p w14:paraId="1FBCB95B" w14:textId="77777777" w:rsidR="003A1218" w:rsidRDefault="00270433">
            <w:pPr>
              <w:rPr>
                <w:rFonts w:eastAsia="맑은 고딕"/>
                <w:bCs/>
                <w:lang w:eastAsia="ko-KR"/>
              </w:rPr>
            </w:pPr>
            <w:r>
              <w:rPr>
                <w:rFonts w:eastAsia="맑은 고딕"/>
                <w:bCs/>
                <w:lang w:eastAsia="ko-KR"/>
              </w:rPr>
              <w:t>Apple</w:t>
            </w:r>
          </w:p>
        </w:tc>
        <w:tc>
          <w:tcPr>
            <w:tcW w:w="1458" w:type="dxa"/>
          </w:tcPr>
          <w:p w14:paraId="261FAA55" w14:textId="77777777" w:rsidR="003A1218" w:rsidRDefault="00270433">
            <w:pPr>
              <w:rPr>
                <w:rFonts w:eastAsia="맑은 고딕"/>
                <w:bCs/>
                <w:lang w:eastAsia="ko-KR"/>
              </w:rPr>
            </w:pPr>
            <w:r>
              <w:rPr>
                <w:rFonts w:eastAsia="맑은 고딕"/>
                <w:bCs/>
                <w:lang w:eastAsia="ko-KR"/>
              </w:rPr>
              <w:t>Y</w:t>
            </w:r>
          </w:p>
        </w:tc>
        <w:tc>
          <w:tcPr>
            <w:tcW w:w="6804" w:type="dxa"/>
          </w:tcPr>
          <w:p w14:paraId="27D6434A" w14:textId="77777777" w:rsidR="003A1218" w:rsidRDefault="00270433">
            <w:pPr>
              <w:rPr>
                <w:rFonts w:eastAsia="맑은 고딕"/>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lastRenderedPageBreak/>
              <w:t>ZTE, Sanechips</w:t>
            </w:r>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gNB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MS Mincho"/>
                <w:lang w:eastAsia="ja-JP"/>
              </w:rPr>
            </w:pPr>
            <w:r>
              <w:rPr>
                <w:rFonts w:eastAsia="MS Mincho"/>
                <w:lang w:eastAsia="ja-JP"/>
              </w:rPr>
              <w:t>Ericsson1</w:t>
            </w:r>
          </w:p>
        </w:tc>
        <w:tc>
          <w:tcPr>
            <w:tcW w:w="1458" w:type="dxa"/>
          </w:tcPr>
          <w:p w14:paraId="6814CA34" w14:textId="77777777" w:rsidR="003A1218" w:rsidRDefault="00270433">
            <w:pPr>
              <w:rPr>
                <w:rFonts w:eastAsia="MS Mincho"/>
                <w:lang w:eastAsia="ja-JP"/>
              </w:rPr>
            </w:pPr>
            <w:r>
              <w:rPr>
                <w:rFonts w:eastAsia="MS Mincho"/>
                <w:lang w:eastAsia="ja-JP"/>
              </w:rPr>
              <w:t>N</w:t>
            </w:r>
          </w:p>
        </w:tc>
        <w:tc>
          <w:tcPr>
            <w:tcW w:w="6804" w:type="dxa"/>
          </w:tcPr>
          <w:p w14:paraId="009E1D9D" w14:textId="77777777" w:rsidR="003A1218" w:rsidRDefault="00270433">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4CE2D21F" w14:textId="77777777" w:rsidR="003A1218" w:rsidRDefault="00270433">
            <w:pPr>
              <w:pStyle w:val="af4"/>
              <w:numPr>
                <w:ilvl w:val="0"/>
                <w:numId w:val="18"/>
              </w:numPr>
              <w:spacing w:line="240" w:lineRule="auto"/>
              <w:rPr>
                <w:rFonts w:eastAsia="MS Mincho"/>
              </w:rPr>
            </w:pPr>
            <w:r>
              <w:rPr>
                <w:rFonts w:eastAsia="MS Mincho"/>
              </w:rPr>
              <w:t xml:space="preserve">Different symbols have different Tx/Rx BW </w:t>
            </w:r>
          </w:p>
          <w:p w14:paraId="34A3D10C" w14:textId="77777777" w:rsidR="003A1218" w:rsidRDefault="00270433">
            <w:pPr>
              <w:pStyle w:val="af4"/>
              <w:numPr>
                <w:ilvl w:val="0"/>
                <w:numId w:val="18"/>
              </w:numPr>
              <w:spacing w:line="240" w:lineRule="auto"/>
              <w:rPr>
                <w:rFonts w:eastAsia="MS Mincho"/>
              </w:rPr>
            </w:pPr>
            <w:r>
              <w:rPr>
                <w:rFonts w:eastAsia="MS Mincho"/>
              </w:rPr>
              <w:t>Some symbols with DL and some symbols with UL</w:t>
            </w:r>
          </w:p>
          <w:p w14:paraId="0B9779E0" w14:textId="77777777" w:rsidR="003A1218" w:rsidRDefault="00270433">
            <w:pPr>
              <w:pStyle w:val="af4"/>
              <w:numPr>
                <w:ilvl w:val="0"/>
                <w:numId w:val="18"/>
              </w:numPr>
              <w:spacing w:line="240" w:lineRule="auto"/>
              <w:rPr>
                <w:rFonts w:eastAsia="MS Mincho"/>
              </w:rPr>
            </w:pPr>
            <w:r>
              <w:rPr>
                <w:rFonts w:eastAsia="MS Mincho"/>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af4"/>
              <w:numPr>
                <w:ilvl w:val="0"/>
                <w:numId w:val="19"/>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516E58D7" w14:textId="77777777" w:rsidR="003A1218" w:rsidRDefault="00270433">
            <w:pPr>
              <w:pStyle w:val="af4"/>
              <w:numPr>
                <w:ilvl w:val="0"/>
                <w:numId w:val="19"/>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w:t>
            </w:r>
            <w:r>
              <w:rPr>
                <w:rFonts w:eastAsiaTheme="minorEastAsia"/>
                <w:lang w:eastAsia="zh-CN"/>
              </w:rPr>
              <w:lastRenderedPageBreak/>
              <w:t>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Huawei, HiSilicon</w:t>
            </w:r>
          </w:p>
        </w:tc>
        <w:tc>
          <w:tcPr>
            <w:tcW w:w="1458" w:type="dxa"/>
          </w:tcPr>
          <w:p w14:paraId="0192D1FD" w14:textId="77777777" w:rsidR="003A1218" w:rsidRDefault="00270433">
            <w:pPr>
              <w:rPr>
                <w:rFonts w:eastAsia="MS Mincho"/>
                <w:lang w:eastAsia="ja-JP"/>
              </w:rPr>
            </w:pPr>
            <w:r>
              <w:rPr>
                <w:rFonts w:eastAsia="MS Mincho"/>
                <w:lang w:eastAsia="ja-JP"/>
              </w:rPr>
              <w:t>Yes</w:t>
            </w:r>
          </w:p>
        </w:tc>
        <w:tc>
          <w:tcPr>
            <w:tcW w:w="6804" w:type="dxa"/>
          </w:tcPr>
          <w:p w14:paraId="788E9998" w14:textId="77777777" w:rsidR="003A1218" w:rsidRDefault="00270433">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r>
              <w:rPr>
                <w:rFonts w:eastAsiaTheme="minorEastAsia" w:hint="eastAsia"/>
                <w:lang w:eastAsia="zh-CN"/>
              </w:rPr>
              <w:t>Spreadtrum</w:t>
            </w:r>
          </w:p>
        </w:tc>
        <w:tc>
          <w:tcPr>
            <w:tcW w:w="1458" w:type="dxa"/>
          </w:tcPr>
          <w:p w14:paraId="5FED6CA6" w14:textId="77777777" w:rsidR="003A1218" w:rsidRDefault="00270433">
            <w:pPr>
              <w:rPr>
                <w:rFonts w:eastAsia="MS Mincho"/>
                <w:lang w:eastAsia="ja-JP"/>
              </w:rPr>
            </w:pPr>
            <w:r>
              <w:rPr>
                <w:rFonts w:eastAsia="MS Mincho" w:hint="eastAsia"/>
                <w:lang w:eastAsia="ja-JP"/>
              </w:rPr>
              <w:t>Yes partially</w:t>
            </w:r>
          </w:p>
        </w:tc>
        <w:tc>
          <w:tcPr>
            <w:tcW w:w="6804" w:type="dxa"/>
          </w:tcPr>
          <w:p w14:paraId="326E037B" w14:textId="77777777" w:rsidR="003A1218" w:rsidRDefault="00270433">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ZTE, Sanechips</w:t>
            </w:r>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a6"/>
              <w:rPr>
                <w:lang w:eastAsia="zh-CN"/>
              </w:rPr>
            </w:pPr>
            <w:r>
              <w:rPr>
                <w:rFonts w:hint="eastAsia"/>
                <w:lang w:eastAsia="zh-CN"/>
              </w:rPr>
              <w:t xml:space="preserve">We are generally OK with the proposal. </w:t>
            </w:r>
          </w:p>
          <w:p w14:paraId="572C869B" w14:textId="77777777" w:rsidR="003A1218" w:rsidRDefault="00270433">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a6"/>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r>
              <w:rPr>
                <w:lang w:eastAsia="zh-CN"/>
              </w:rPr>
              <w:t>Futurewei</w:t>
            </w:r>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a6"/>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lastRenderedPageBreak/>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a6"/>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a6"/>
              <w:rPr>
                <w:lang w:eastAsia="zh-CN"/>
              </w:rPr>
            </w:pPr>
            <w:r>
              <w:rPr>
                <w:lang w:eastAsia="zh-CN"/>
              </w:rPr>
              <w:t xml:space="preserve"> To this end, we suggest following update</w:t>
            </w:r>
          </w:p>
          <w:p w14:paraId="2B5F9C73" w14:textId="77777777" w:rsidR="003A1218" w:rsidRDefault="003A1218">
            <w:pPr>
              <w:pStyle w:val="a6"/>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af4"/>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a6"/>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MS Mincho"/>
                <w:lang w:eastAsia="ja-JP"/>
              </w:rPr>
              <w:t>Yes, Partially</w:t>
            </w:r>
          </w:p>
        </w:tc>
        <w:tc>
          <w:tcPr>
            <w:tcW w:w="6804" w:type="dxa"/>
          </w:tcPr>
          <w:p w14:paraId="21CE50FD" w14:textId="77777777" w:rsidR="003A1218" w:rsidRDefault="00270433">
            <w:pPr>
              <w:rPr>
                <w:rFonts w:eastAsia="MS Mincho"/>
                <w:lang w:eastAsia="ja-JP"/>
              </w:rPr>
            </w:pPr>
            <w:r>
              <w:rPr>
                <w:rFonts w:eastAsia="MS Mincho"/>
                <w:lang w:eastAsia="ja-JP"/>
              </w:rPr>
              <w:t>We are fine with the main bullet.</w:t>
            </w:r>
          </w:p>
          <w:p w14:paraId="0305C5F7" w14:textId="77777777" w:rsidR="003A1218" w:rsidRDefault="00270433">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MS Mincho"/>
                <w:lang w:eastAsia="ja-JP"/>
              </w:rPr>
            </w:pPr>
            <w:r>
              <w:rPr>
                <w:lang w:eastAsia="zh-CN"/>
              </w:rPr>
              <w:t>Further discussion</w:t>
            </w:r>
          </w:p>
        </w:tc>
        <w:tc>
          <w:tcPr>
            <w:tcW w:w="6804" w:type="dxa"/>
          </w:tcPr>
          <w:p w14:paraId="08201AEE" w14:textId="77777777" w:rsidR="003A1218" w:rsidRDefault="00270433">
            <w:pPr>
              <w:pStyle w:val="a6"/>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52B5C346" w14:textId="77777777" w:rsidR="003A1218" w:rsidRDefault="00270433">
            <w:pPr>
              <w:pStyle w:val="a6"/>
              <w:rPr>
                <w:lang w:eastAsia="zh-CN"/>
              </w:rPr>
            </w:pPr>
            <w:r>
              <w:rPr>
                <w:lang w:eastAsia="zh-CN"/>
              </w:rPr>
              <w:t xml:space="preserve">Now the key question we should ask here is whether the power is average per slot level as done in UE power model or is average per symbol level? </w:t>
            </w:r>
            <w:r>
              <w:rPr>
                <w:lang w:eastAsia="zh-CN"/>
              </w:rPr>
              <w:lastRenderedPageBreak/>
              <w:t>We have the same understandings as Ericsson on modelling power per symbol level due to different nature between UE and BS.</w:t>
            </w:r>
          </w:p>
          <w:p w14:paraId="221131B8" w14:textId="77777777" w:rsidR="003A1218" w:rsidRDefault="00270433">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458" w:type="dxa"/>
          </w:tcPr>
          <w:p w14:paraId="633E7446" w14:textId="77777777" w:rsidR="003A1218" w:rsidRDefault="00270433">
            <w:pPr>
              <w:rPr>
                <w:lang w:eastAsia="zh-CN"/>
              </w:rPr>
            </w:pPr>
            <w:r>
              <w:rPr>
                <w:rFonts w:eastAsia="MS Mincho" w:hint="eastAsia"/>
                <w:lang w:eastAsia="ja-JP"/>
              </w:rPr>
              <w:t>Y</w:t>
            </w:r>
          </w:p>
        </w:tc>
        <w:tc>
          <w:tcPr>
            <w:tcW w:w="6804" w:type="dxa"/>
          </w:tcPr>
          <w:p w14:paraId="6DFF8B27" w14:textId="77777777" w:rsidR="003A1218" w:rsidRDefault="00270433">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MS Mincho"/>
                <w:lang w:eastAsia="ja-JP"/>
              </w:rPr>
            </w:pPr>
            <w:r>
              <w:rPr>
                <w:lang w:eastAsia="zh-CN"/>
              </w:rPr>
              <w:t>MediaTek2</w:t>
            </w:r>
          </w:p>
        </w:tc>
        <w:tc>
          <w:tcPr>
            <w:tcW w:w="1458" w:type="dxa"/>
          </w:tcPr>
          <w:p w14:paraId="258FB6C1" w14:textId="77777777" w:rsidR="003A1218" w:rsidRDefault="00270433">
            <w:pPr>
              <w:rPr>
                <w:rFonts w:eastAsia="MS Mincho"/>
                <w:lang w:eastAsia="ja-JP"/>
              </w:rPr>
            </w:pPr>
            <w:r>
              <w:rPr>
                <w:lang w:eastAsia="zh-CN"/>
              </w:rPr>
              <w:t>Clarification needed</w:t>
            </w:r>
          </w:p>
        </w:tc>
        <w:tc>
          <w:tcPr>
            <w:tcW w:w="6804" w:type="dxa"/>
          </w:tcPr>
          <w:p w14:paraId="1562C2FD" w14:textId="77777777" w:rsidR="003A1218" w:rsidRDefault="00270433">
            <w:pPr>
              <w:pStyle w:val="a6"/>
              <w:spacing w:after="0"/>
              <w:ind w:left="57"/>
              <w:rPr>
                <w:lang w:eastAsia="zh-CN"/>
              </w:rPr>
            </w:pPr>
            <w:r>
              <w:rPr>
                <w:lang w:eastAsia="zh-CN"/>
              </w:rPr>
              <w:t>Thanks moderator the updated proposal. We have the following comments:</w:t>
            </w:r>
          </w:p>
          <w:p w14:paraId="08DF1238" w14:textId="77777777" w:rsidR="003A1218" w:rsidRDefault="00270433">
            <w:pPr>
              <w:pStyle w:val="a6"/>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a6"/>
              <w:numPr>
                <w:ilvl w:val="6"/>
                <w:numId w:val="16"/>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2A247626" w14:textId="77777777" w:rsidR="003A1218" w:rsidRDefault="003A1218">
            <w:pPr>
              <w:pStyle w:val="a6"/>
              <w:spacing w:after="0"/>
              <w:ind w:left="57"/>
              <w:rPr>
                <w:lang w:eastAsia="zh-CN"/>
              </w:rPr>
            </w:pPr>
          </w:p>
          <w:p w14:paraId="53D56A8B" w14:textId="77777777" w:rsidR="003A1218" w:rsidRDefault="00270433">
            <w:pPr>
              <w:pStyle w:val="a6"/>
              <w:spacing w:after="0"/>
              <w:ind w:left="57"/>
              <w:rPr>
                <w:lang w:eastAsia="zh-CN"/>
              </w:rPr>
            </w:pPr>
            <w:r>
              <w:rPr>
                <w:lang w:eastAsia="zh-CN"/>
              </w:rPr>
              <w:t>By the above, we would like to suggest the following revision:</w:t>
            </w:r>
          </w:p>
          <w:p w14:paraId="3D652F10" w14:textId="77777777" w:rsidR="003A1218" w:rsidRDefault="003A1218">
            <w:pPr>
              <w:pStyle w:val="a6"/>
              <w:spacing w:after="0"/>
              <w:ind w:left="57"/>
              <w:rPr>
                <w:lang w:val="en-GB" w:eastAsia="zh-CN"/>
              </w:rPr>
            </w:pPr>
          </w:p>
          <w:p w14:paraId="6DCB471C" w14:textId="77777777" w:rsidR="003A1218" w:rsidRDefault="00270433">
            <w:pPr>
              <w:pStyle w:val="af4"/>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af4"/>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af4"/>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a6"/>
              <w:rPr>
                <w:rFonts w:eastAsia="MS Mincho"/>
                <w:lang w:eastAsia="ja-JP"/>
              </w:rPr>
            </w:pPr>
          </w:p>
        </w:tc>
      </w:tr>
    </w:tbl>
    <w:p w14:paraId="55D36A96" w14:textId="77777777" w:rsidR="003A1218" w:rsidRDefault="003A1218">
      <w:pPr>
        <w:rPr>
          <w:lang w:eastAsia="zh-CN"/>
        </w:rPr>
      </w:pPr>
    </w:p>
    <w:p w14:paraId="2AACD70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a6"/>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af4"/>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af4"/>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af4"/>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t>FL3 Question 1:</w:t>
            </w:r>
          </w:p>
          <w:p w14:paraId="48E6A475"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w:t>
            </w:r>
            <w:r>
              <w:rPr>
                <w:sz w:val="22"/>
                <w:szCs w:val="22"/>
                <w:lang w:eastAsia="zh-CN"/>
              </w:rPr>
              <w:lastRenderedPageBreak/>
              <w:t xml:space="preserve">example </w:t>
            </w:r>
          </w:p>
          <w:p w14:paraId="534003C1" w14:textId="77777777" w:rsidR="003A1218" w:rsidRDefault="00270433">
            <w:pPr>
              <w:pStyle w:val="af4"/>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af4"/>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af4"/>
              <w:numPr>
                <w:ilvl w:val="1"/>
                <w:numId w:val="21"/>
              </w:numPr>
              <w:rPr>
                <w:sz w:val="22"/>
                <w:szCs w:val="22"/>
                <w:lang w:eastAsia="zh-CN"/>
              </w:rPr>
            </w:pPr>
            <w:r>
              <w:rPr>
                <w:sz w:val="22"/>
                <w:szCs w:val="22"/>
                <w:lang w:eastAsia="zh-CN"/>
              </w:rPr>
              <w:t xml:space="preserve">Some symbols are empty while other symbols have Tx/Rx </w:t>
            </w:r>
          </w:p>
          <w:p w14:paraId="67C5DF9D" w14:textId="77777777" w:rsidR="003A1218" w:rsidRDefault="003A1218">
            <w:pPr>
              <w:pStyle w:val="a6"/>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a6"/>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a6"/>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a6"/>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a6"/>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gNBs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a6"/>
              <w:spacing w:after="0"/>
              <w:rPr>
                <w:lang w:eastAsia="zh-CN"/>
              </w:rPr>
            </w:pPr>
          </w:p>
          <w:p w14:paraId="3A420888" w14:textId="77777777" w:rsidR="003A1218" w:rsidRDefault="00270433">
            <w:pPr>
              <w:pStyle w:val="a6"/>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a6"/>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a6"/>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a6"/>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1D6B3DE6" w14:textId="77777777" w:rsidR="003A1218" w:rsidRDefault="00270433">
            <w:pPr>
              <w:pStyle w:val="a6"/>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a6"/>
              <w:spacing w:after="0"/>
              <w:ind w:left="57"/>
              <w:rPr>
                <w:lang w:eastAsia="zh-CN"/>
              </w:rPr>
            </w:pPr>
          </w:p>
          <w:p w14:paraId="46D3C5CA" w14:textId="77777777" w:rsidR="003A1218" w:rsidRDefault="00270433">
            <w:pPr>
              <w:pStyle w:val="a6"/>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15pt;height:64.5pt" o:ole="">
                  <v:imagedata r:id="rId14" o:title=""/>
                </v:shape>
                <o:OLEObject Type="Embed" ProgID="Visio.Drawing.15" ShapeID="_x0000_i1025" DrawAspect="Content" ObjectID="_1714477228"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MS Mincho" w:hint="eastAsia"/>
                <w:lang w:eastAsia="ja-JP"/>
              </w:rPr>
              <w:t>D</w:t>
            </w:r>
            <w:r>
              <w:rPr>
                <w:rFonts w:eastAsia="MS Mincho"/>
                <w:lang w:eastAsia="ja-JP"/>
              </w:rPr>
              <w:t>OCOMO</w:t>
            </w:r>
          </w:p>
        </w:tc>
        <w:tc>
          <w:tcPr>
            <w:tcW w:w="1458" w:type="dxa"/>
            <w:gridSpan w:val="2"/>
          </w:tcPr>
          <w:p w14:paraId="5B3C6F7D" w14:textId="77777777" w:rsidR="003A1218" w:rsidRDefault="00270433">
            <w:pPr>
              <w:rPr>
                <w:lang w:eastAsia="zh-CN"/>
              </w:rPr>
            </w:pPr>
            <w:r>
              <w:rPr>
                <w:rFonts w:eastAsia="MS Mincho" w:hint="eastAsia"/>
                <w:lang w:eastAsia="ja-JP"/>
              </w:rPr>
              <w:t>S</w:t>
            </w:r>
            <w:r>
              <w:rPr>
                <w:rFonts w:eastAsia="MS Mincho"/>
                <w:lang w:eastAsia="ja-JP"/>
              </w:rPr>
              <w:t>lot with scaling or symbol</w:t>
            </w:r>
          </w:p>
        </w:tc>
        <w:tc>
          <w:tcPr>
            <w:tcW w:w="6804" w:type="dxa"/>
          </w:tcPr>
          <w:p w14:paraId="388DEE3F" w14:textId="77777777" w:rsidR="003A1218" w:rsidRDefault="00270433">
            <w:pPr>
              <w:pStyle w:val="a6"/>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MS Mincho"/>
                <w:lang w:eastAsia="ja-JP"/>
              </w:rPr>
            </w:pPr>
            <w:r>
              <w:rPr>
                <w:rFonts w:eastAsia="맑은 고딕" w:hint="eastAsia"/>
                <w:lang w:eastAsia="ko-KR"/>
              </w:rPr>
              <w:t>Samsung</w:t>
            </w:r>
          </w:p>
        </w:tc>
        <w:tc>
          <w:tcPr>
            <w:tcW w:w="1458" w:type="dxa"/>
            <w:gridSpan w:val="2"/>
          </w:tcPr>
          <w:p w14:paraId="42FDD512" w14:textId="77777777" w:rsidR="003A1218" w:rsidRDefault="00270433">
            <w:pPr>
              <w:rPr>
                <w:rFonts w:eastAsia="MS Mincho"/>
                <w:lang w:eastAsia="ja-JP"/>
              </w:rPr>
            </w:pPr>
            <w:r>
              <w:rPr>
                <w:rFonts w:eastAsia="맑은 고딕" w:hint="eastAsia"/>
                <w:lang w:eastAsia="ko-KR"/>
              </w:rPr>
              <w:t>Slot</w:t>
            </w:r>
          </w:p>
        </w:tc>
        <w:tc>
          <w:tcPr>
            <w:tcW w:w="6804" w:type="dxa"/>
          </w:tcPr>
          <w:p w14:paraId="1EE3F878" w14:textId="77777777" w:rsidR="003A1218" w:rsidRDefault="00270433">
            <w:pPr>
              <w:pStyle w:val="a6"/>
              <w:spacing w:after="0"/>
              <w:rPr>
                <w:rFonts w:eastAsia="맑은 고딕"/>
                <w:lang w:val="en-GB" w:eastAsia="ko-KR"/>
              </w:rPr>
            </w:pPr>
            <w:r>
              <w:rPr>
                <w:b/>
                <w:i/>
                <w:lang w:eastAsia="zh-CN"/>
              </w:rPr>
              <w:t>FL2 Proposal 2.1-2a</w:t>
            </w:r>
            <w:r>
              <w:rPr>
                <w:rFonts w:eastAsia="맑은 고딕"/>
                <w:lang w:val="en-GB" w:eastAsia="ko-KR"/>
              </w:rPr>
              <w:t xml:space="preserve"> – Fine with FL’s proposal. From our perspective, for evaluation, the slot-level energy consumption model is sufficient. In </w:t>
            </w:r>
            <w:r>
              <w:rPr>
                <w:rFonts w:eastAsia="맑은 고딕"/>
                <w:lang w:val="en-GB" w:eastAsia="ko-KR"/>
              </w:rPr>
              <w:lastRenderedPageBreak/>
              <w:t>general, potential techniques for NES can be studied on symbol-level, but from simulation perspective including SLS, the slot-level evaluation is much simple to align with time unit.</w:t>
            </w:r>
          </w:p>
          <w:p w14:paraId="2ABFE0C6" w14:textId="77777777" w:rsidR="003A1218" w:rsidRDefault="003A1218">
            <w:pPr>
              <w:pStyle w:val="a6"/>
              <w:spacing w:after="0"/>
              <w:rPr>
                <w:rFonts w:eastAsia="맑은 고딕"/>
                <w:lang w:val="en-GB" w:eastAsia="ko-KR"/>
              </w:rPr>
            </w:pPr>
          </w:p>
          <w:p w14:paraId="1E1EC2DB" w14:textId="77777777" w:rsidR="003A1218" w:rsidRDefault="00270433">
            <w:pPr>
              <w:pStyle w:val="a6"/>
              <w:spacing w:after="0"/>
              <w:ind w:left="57"/>
              <w:rPr>
                <w:rFonts w:eastAsia="MS Mincho"/>
                <w:lang w:eastAsia="ja-JP"/>
              </w:rPr>
            </w:pPr>
            <w:r>
              <w:rPr>
                <w:b/>
                <w:lang w:eastAsia="zh-CN"/>
              </w:rPr>
              <w:t xml:space="preserve">Question 1 - </w:t>
            </w:r>
            <w:r>
              <w:rPr>
                <w:rFonts w:eastAsia="맑은 고딕"/>
                <w:lang w:val="en-GB" w:eastAsia="ko-KR"/>
              </w:rPr>
              <w:t xml:space="preserve">Regarding the above examples, we think it can be addressed with the one or multiple scaling models according </w:t>
            </w:r>
            <w:r>
              <w:rPr>
                <w:rFonts w:eastAsia="맑은 고딕" w:hint="eastAsia"/>
                <w:lang w:val="en-GB" w:eastAsia="ko-KR"/>
              </w:rPr>
              <w:t xml:space="preserve">to channels </w:t>
            </w:r>
            <w:r>
              <w:rPr>
                <w:rFonts w:eastAsia="맑은 고딕"/>
                <w:lang w:val="en-GB" w:eastAsia="ko-KR"/>
              </w:rPr>
              <w:t>and signals, e.g. using the scaling for BW and the scaling for symbol occupied in a slot. Based on the scaling models, it can be normalized and linear-combined in a slot.</w:t>
            </w:r>
          </w:p>
        </w:tc>
      </w:tr>
      <w:tr w:rsidR="003A1218" w14:paraId="3B309B19" w14:textId="77777777">
        <w:trPr>
          <w:trHeight w:val="188"/>
        </w:trPr>
        <w:tc>
          <w:tcPr>
            <w:tcW w:w="1372" w:type="dxa"/>
          </w:tcPr>
          <w:p w14:paraId="5687A480" w14:textId="77777777" w:rsidR="003A1218" w:rsidRDefault="00270433">
            <w:pPr>
              <w:rPr>
                <w:rFonts w:eastAsia="MS Mincho"/>
                <w:lang w:eastAsia="ja-JP"/>
              </w:rPr>
            </w:pPr>
            <w:r>
              <w:rPr>
                <w:rFonts w:hint="eastAsia"/>
                <w:lang w:eastAsia="zh-CN"/>
              </w:rPr>
              <w:lastRenderedPageBreak/>
              <w:t>C</w:t>
            </w:r>
            <w:r>
              <w:rPr>
                <w:lang w:eastAsia="zh-CN"/>
              </w:rPr>
              <w:t>MCC</w:t>
            </w:r>
          </w:p>
        </w:tc>
        <w:tc>
          <w:tcPr>
            <w:tcW w:w="1458" w:type="dxa"/>
            <w:gridSpan w:val="2"/>
          </w:tcPr>
          <w:p w14:paraId="2CBEA1F6" w14:textId="77777777" w:rsidR="003A1218" w:rsidRDefault="00270433">
            <w:pPr>
              <w:rPr>
                <w:rFonts w:eastAsia="MS Mincho"/>
                <w:lang w:eastAsia="ja-JP"/>
              </w:rPr>
            </w:pPr>
            <w:r>
              <w:rPr>
                <w:rFonts w:hint="eastAsia"/>
                <w:lang w:eastAsia="zh-CN"/>
              </w:rPr>
              <w:t>Slot</w:t>
            </w:r>
          </w:p>
        </w:tc>
        <w:tc>
          <w:tcPr>
            <w:tcW w:w="6804" w:type="dxa"/>
          </w:tcPr>
          <w:p w14:paraId="28581D94" w14:textId="77777777" w:rsidR="003A1218" w:rsidRDefault="00270433">
            <w:pPr>
              <w:pStyle w:val="a6"/>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a6"/>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a6"/>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a6"/>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a6"/>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a6"/>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a6"/>
              <w:spacing w:after="0"/>
              <w:ind w:left="57"/>
              <w:rPr>
                <w:lang w:eastAsia="zh-CN"/>
              </w:rPr>
            </w:pPr>
          </w:p>
          <w:p w14:paraId="6C4AD1F9" w14:textId="77777777" w:rsidR="003A1218" w:rsidRDefault="00270433">
            <w:pPr>
              <w:pStyle w:val="a6"/>
              <w:spacing w:after="0"/>
              <w:ind w:left="57"/>
              <w:rPr>
                <w:lang w:eastAsia="zh-CN"/>
              </w:rPr>
            </w:pPr>
            <w:r>
              <w:rPr>
                <w:lang w:eastAsia="zh-CN"/>
              </w:rPr>
              <w:t>The question proposed by FL3 can be solved by the aboved scaling function.</w:t>
            </w:r>
          </w:p>
          <w:p w14:paraId="0D663AF7" w14:textId="77777777" w:rsidR="003A1218" w:rsidRDefault="00270433">
            <w:pPr>
              <w:pStyle w:val="af4"/>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af4"/>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af4"/>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af4"/>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af4"/>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af4"/>
              <w:ind w:left="840"/>
              <w:rPr>
                <w:sz w:val="22"/>
                <w:szCs w:val="22"/>
                <w:lang w:eastAsia="zh-CN"/>
              </w:rPr>
            </w:pPr>
            <w:r>
              <w:rPr>
                <w:sz w:val="22"/>
                <w:szCs w:val="22"/>
                <w:lang w:eastAsia="zh-CN"/>
              </w:rPr>
              <w:t>The symbol occupation factor α and η are used to define the 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a6"/>
              <w:numPr>
                <w:ilvl w:val="0"/>
                <w:numId w:val="23"/>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w:t>
            </w:r>
            <w:r>
              <w:rPr>
                <w:rFonts w:hint="eastAsia"/>
                <w:lang w:eastAsia="zh-CN"/>
              </w:rPr>
              <w:lastRenderedPageBreak/>
              <w:t xml:space="preserve">a slot need to be considered, and the power consumption of BS per slot is reasonable and simple considering the SLS simulations. </w:t>
            </w:r>
          </w:p>
          <w:p w14:paraId="74154868" w14:textId="77777777" w:rsidR="003A1218" w:rsidRDefault="00270433">
            <w:pPr>
              <w:pStyle w:val="a6"/>
              <w:spacing w:after="0"/>
              <w:ind w:left="57"/>
              <w:rPr>
                <w:lang w:eastAsia="zh-CN"/>
              </w:rPr>
            </w:pPr>
            <w:r>
              <w:rPr>
                <w:rFonts w:hint="eastAsia"/>
                <w:lang w:eastAsia="zh-CN"/>
              </w:rPr>
              <w:t>For the transmission of some reference signal,e.g., SSB, CSI-RS, it can be modeled based on scaling rules.</w:t>
            </w:r>
          </w:p>
          <w:p w14:paraId="6F87A15C" w14:textId="77777777" w:rsidR="003A1218" w:rsidRDefault="00270433">
            <w:pPr>
              <w:pStyle w:val="a6"/>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a6"/>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a6"/>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4FBA20FD" w14:textId="77777777" w:rsidR="003A1218" w:rsidRDefault="003A1218">
            <w:pPr>
              <w:pStyle w:val="a6"/>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맑은 고딕"/>
                <w:lang w:eastAsia="ko-KR"/>
              </w:rPr>
            </w:pPr>
            <w:r>
              <w:rPr>
                <w:rFonts w:eastAsia="맑은 고딕" w:hint="eastAsia"/>
                <w:lang w:eastAsia="ko-KR"/>
              </w:rPr>
              <w:lastRenderedPageBreak/>
              <w:t>LG Electronics</w:t>
            </w:r>
          </w:p>
        </w:tc>
        <w:tc>
          <w:tcPr>
            <w:tcW w:w="1458" w:type="dxa"/>
            <w:gridSpan w:val="2"/>
          </w:tcPr>
          <w:p w14:paraId="11F1F4B9" w14:textId="77777777" w:rsidR="003A1218" w:rsidRDefault="00270433">
            <w:pPr>
              <w:rPr>
                <w:rFonts w:eastAsia="맑은 고딕"/>
                <w:lang w:eastAsia="ko-KR"/>
              </w:rPr>
            </w:pPr>
            <w:r>
              <w:rPr>
                <w:rFonts w:eastAsia="맑은 고딕" w:hint="eastAsia"/>
                <w:lang w:eastAsia="ko-KR"/>
              </w:rPr>
              <w:t>Slot</w:t>
            </w:r>
            <w:r>
              <w:rPr>
                <w:rFonts w:eastAsia="맑은 고딕"/>
                <w:lang w:eastAsia="ko-KR"/>
              </w:rPr>
              <w:t xml:space="preserve">, </w:t>
            </w:r>
            <w:r>
              <w:rPr>
                <w:rFonts w:eastAsia="맑은 고딕" w:hint="eastAsia"/>
                <w:lang w:eastAsia="ko-KR"/>
              </w:rPr>
              <w:t xml:space="preserve">but </w:t>
            </w:r>
            <w:r>
              <w:rPr>
                <w:rFonts w:eastAsia="맑은 고딕"/>
                <w:lang w:eastAsia="ko-KR"/>
              </w:rPr>
              <w:t>can accept Symbol as well</w:t>
            </w:r>
          </w:p>
        </w:tc>
        <w:tc>
          <w:tcPr>
            <w:tcW w:w="6804" w:type="dxa"/>
          </w:tcPr>
          <w:p w14:paraId="0A46194E" w14:textId="77777777" w:rsidR="003A1218" w:rsidRDefault="00270433">
            <w:pPr>
              <w:pStyle w:val="a6"/>
              <w:spacing w:after="0"/>
              <w:ind w:left="57"/>
              <w:rPr>
                <w:rFonts w:eastAsia="맑은 고딕"/>
                <w:lang w:eastAsia="ko-KR"/>
              </w:rPr>
            </w:pPr>
            <w:r>
              <w:rPr>
                <w:rFonts w:eastAsia="맑은 고딕" w:hint="eastAsia"/>
                <w:lang w:eastAsia="ko-KR"/>
              </w:rPr>
              <w:t>Two Options are being discussed.</w:t>
            </w:r>
          </w:p>
          <w:p w14:paraId="3E456C60" w14:textId="77777777" w:rsidR="003A1218" w:rsidRDefault="00270433">
            <w:pPr>
              <w:pStyle w:val="a6"/>
              <w:numPr>
                <w:ilvl w:val="0"/>
                <w:numId w:val="5"/>
              </w:numPr>
              <w:spacing w:after="0"/>
              <w:rPr>
                <w:rFonts w:eastAsia="맑은 고딕"/>
                <w:lang w:eastAsia="ko-KR"/>
              </w:rPr>
            </w:pPr>
            <w:r>
              <w:rPr>
                <w:rFonts w:eastAsia="맑은 고딕"/>
                <w:lang w:eastAsia="ko-KR"/>
              </w:rPr>
              <w:t>Option 1: Define power consumption of BS on slot-level and apply linear scaling with the number of active symbols</w:t>
            </w:r>
          </w:p>
          <w:p w14:paraId="085B6AB5" w14:textId="77777777" w:rsidR="003A1218" w:rsidRDefault="00270433">
            <w:pPr>
              <w:pStyle w:val="a6"/>
              <w:numPr>
                <w:ilvl w:val="0"/>
                <w:numId w:val="5"/>
              </w:numPr>
              <w:spacing w:after="0"/>
              <w:rPr>
                <w:rFonts w:eastAsia="맑은 고딕"/>
                <w:lang w:eastAsia="ko-KR"/>
              </w:rPr>
            </w:pPr>
            <w:r>
              <w:rPr>
                <w:rFonts w:eastAsia="맑은 고딕"/>
                <w:lang w:eastAsia="ko-KR"/>
              </w:rPr>
              <w:t>Option 2: Define power consumption of BS on symbol-level</w:t>
            </w:r>
          </w:p>
          <w:p w14:paraId="36194E56" w14:textId="77777777" w:rsidR="003A1218" w:rsidRDefault="003A1218">
            <w:pPr>
              <w:pStyle w:val="a6"/>
              <w:spacing w:after="0"/>
              <w:ind w:left="57"/>
              <w:rPr>
                <w:rFonts w:eastAsia="맑은 고딕"/>
                <w:lang w:eastAsia="ko-KR"/>
              </w:rPr>
            </w:pPr>
          </w:p>
          <w:p w14:paraId="03DF1602" w14:textId="77777777" w:rsidR="003A1218" w:rsidRDefault="00270433">
            <w:pPr>
              <w:pStyle w:val="a6"/>
              <w:spacing w:after="0"/>
              <w:ind w:left="57"/>
              <w:rPr>
                <w:rFonts w:eastAsia="맑은 고딕"/>
                <w:lang w:eastAsia="ko-KR"/>
              </w:rPr>
            </w:pPr>
            <w:r>
              <w:rPr>
                <w:rFonts w:eastAsia="맑은 고딕" w:hint="eastAsia"/>
                <w:lang w:eastAsia="ko-KR"/>
              </w:rPr>
              <w:t xml:space="preserve">We think eventually two options are </w:t>
            </w:r>
            <w:r>
              <w:rPr>
                <w:rFonts w:eastAsia="맑은 고딕"/>
                <w:lang w:eastAsia="ko-KR"/>
              </w:rPr>
              <w:t>equivalent</w:t>
            </w:r>
            <w:r>
              <w:rPr>
                <w:rFonts w:eastAsia="맑은 고딕" w:hint="eastAsia"/>
                <w:lang w:eastAsia="ko-KR"/>
              </w:rPr>
              <w:t>.</w:t>
            </w:r>
          </w:p>
          <w:p w14:paraId="205BF942" w14:textId="77777777" w:rsidR="003A1218" w:rsidRDefault="003A1218">
            <w:pPr>
              <w:pStyle w:val="a6"/>
              <w:spacing w:after="0"/>
              <w:ind w:left="57"/>
              <w:rPr>
                <w:rFonts w:eastAsia="맑은 고딕"/>
                <w:lang w:eastAsia="ko-KR"/>
              </w:rPr>
            </w:pPr>
          </w:p>
          <w:p w14:paraId="03762B1A" w14:textId="77777777" w:rsidR="003A1218" w:rsidRDefault="00270433">
            <w:pPr>
              <w:pStyle w:val="a6"/>
              <w:spacing w:after="0"/>
              <w:ind w:left="57"/>
              <w:rPr>
                <w:rFonts w:eastAsia="맑은 고딕"/>
                <w:lang w:eastAsia="ko-KR"/>
              </w:rPr>
            </w:pPr>
            <w:r>
              <w:rPr>
                <w:rFonts w:eastAsia="맑은 고딕"/>
                <w:lang w:eastAsia="ko-KR"/>
              </w:rPr>
              <w:t xml:space="preserve">Ex1) </w:t>
            </w:r>
            <w:r>
              <w:rPr>
                <w:rFonts w:eastAsia="맑은 고딕" w:hint="eastAsia"/>
                <w:lang w:eastAsia="ko-KR"/>
              </w:rPr>
              <w:t>For Option 1,</w:t>
            </w:r>
          </w:p>
          <w:tbl>
            <w:tblPr>
              <w:tblStyle w:val="ae"/>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a6"/>
                    <w:spacing w:after="0"/>
                    <w:rPr>
                      <w:rFonts w:eastAsia="맑은 고딕"/>
                      <w:lang w:eastAsia="ko-KR"/>
                    </w:rPr>
                  </w:pPr>
                </w:p>
              </w:tc>
              <w:tc>
                <w:tcPr>
                  <w:tcW w:w="3289" w:type="dxa"/>
                </w:tcPr>
                <w:p w14:paraId="71C1253B" w14:textId="77777777" w:rsidR="003A1218" w:rsidRDefault="00270433">
                  <w:pPr>
                    <w:pStyle w:val="a6"/>
                    <w:spacing w:after="0"/>
                    <w:rPr>
                      <w:rFonts w:eastAsia="맑은 고딕"/>
                      <w:lang w:eastAsia="ko-KR"/>
                    </w:rPr>
                  </w:pPr>
                  <w:r>
                    <w:rPr>
                      <w:rFonts w:eastAsia="맑은 고딕"/>
                      <w:lang w:eastAsia="ko-KR"/>
                    </w:rPr>
                    <w:t>Relative p</w:t>
                  </w:r>
                  <w:r>
                    <w:rPr>
                      <w:rFonts w:eastAsia="맑은 고딕" w:hint="eastAsia"/>
                      <w:lang w:eastAsia="ko-KR"/>
                    </w:rPr>
                    <w:t>ower</w:t>
                  </w:r>
                </w:p>
              </w:tc>
            </w:tr>
            <w:tr w:rsidR="003A1218" w14:paraId="6729E8A3" w14:textId="77777777">
              <w:tc>
                <w:tcPr>
                  <w:tcW w:w="3289" w:type="dxa"/>
                </w:tcPr>
                <w:p w14:paraId="322F3B65" w14:textId="77777777" w:rsidR="003A1218" w:rsidRDefault="00270433">
                  <w:pPr>
                    <w:pStyle w:val="a6"/>
                    <w:spacing w:after="0"/>
                    <w:rPr>
                      <w:rFonts w:eastAsia="맑은 고딕"/>
                      <w:lang w:eastAsia="ko-KR"/>
                    </w:rPr>
                  </w:pPr>
                  <w:r>
                    <w:rPr>
                      <w:rFonts w:eastAsia="맑은 고딕" w:hint="eastAsia"/>
                      <w:lang w:eastAsia="ko-KR"/>
                    </w:rPr>
                    <w:t>DL only slot</w:t>
                  </w:r>
                </w:p>
              </w:tc>
              <w:tc>
                <w:tcPr>
                  <w:tcW w:w="3289" w:type="dxa"/>
                </w:tcPr>
                <w:p w14:paraId="59067100" w14:textId="77777777" w:rsidR="003A1218" w:rsidRDefault="00270433">
                  <w:pPr>
                    <w:pStyle w:val="a6"/>
                    <w:spacing w:after="0"/>
                    <w:rPr>
                      <w:rFonts w:eastAsia="맑은 고딕"/>
                      <w:lang w:eastAsia="ko-KR"/>
                    </w:rPr>
                  </w:pPr>
                  <w:r>
                    <w:rPr>
                      <w:rFonts w:eastAsia="맑은 고딕" w:hint="eastAsia"/>
                      <w:lang w:eastAsia="ko-KR"/>
                    </w:rPr>
                    <w:t>A</w:t>
                  </w:r>
                </w:p>
              </w:tc>
            </w:tr>
            <w:tr w:rsidR="003A1218" w14:paraId="3CB33AAB" w14:textId="77777777">
              <w:tc>
                <w:tcPr>
                  <w:tcW w:w="3289" w:type="dxa"/>
                </w:tcPr>
                <w:p w14:paraId="4DCE94AC" w14:textId="77777777" w:rsidR="003A1218" w:rsidRDefault="00270433">
                  <w:pPr>
                    <w:pStyle w:val="a6"/>
                    <w:spacing w:after="0"/>
                    <w:rPr>
                      <w:rFonts w:eastAsia="맑은 고딕"/>
                      <w:lang w:eastAsia="ko-KR"/>
                    </w:rPr>
                  </w:pPr>
                  <w:r>
                    <w:rPr>
                      <w:rFonts w:eastAsia="맑은 고딕" w:hint="eastAsia"/>
                      <w:lang w:eastAsia="ko-KR"/>
                    </w:rPr>
                    <w:t>UL only slot</w:t>
                  </w:r>
                </w:p>
              </w:tc>
              <w:tc>
                <w:tcPr>
                  <w:tcW w:w="3289" w:type="dxa"/>
                </w:tcPr>
                <w:p w14:paraId="092A7410" w14:textId="77777777" w:rsidR="003A1218" w:rsidRDefault="00270433">
                  <w:pPr>
                    <w:pStyle w:val="a6"/>
                    <w:spacing w:after="0"/>
                    <w:rPr>
                      <w:rFonts w:eastAsia="맑은 고딕"/>
                      <w:lang w:eastAsia="ko-KR"/>
                    </w:rPr>
                  </w:pPr>
                  <w:r>
                    <w:rPr>
                      <w:rFonts w:eastAsia="맑은 고딕" w:hint="eastAsia"/>
                      <w:lang w:eastAsia="ko-KR"/>
                    </w:rPr>
                    <w:t>B</w:t>
                  </w:r>
                </w:p>
              </w:tc>
            </w:tr>
          </w:tbl>
          <w:p w14:paraId="42DE7615" w14:textId="77777777" w:rsidR="003A1218" w:rsidRDefault="003A1218">
            <w:pPr>
              <w:pStyle w:val="a6"/>
              <w:spacing w:after="0"/>
              <w:ind w:left="57"/>
              <w:rPr>
                <w:rFonts w:eastAsia="맑은 고딕"/>
                <w:lang w:eastAsia="ko-KR"/>
              </w:rPr>
            </w:pPr>
          </w:p>
          <w:p w14:paraId="6B64D3CD" w14:textId="77777777" w:rsidR="003A1218" w:rsidRDefault="00270433">
            <w:pPr>
              <w:pStyle w:val="a6"/>
              <w:spacing w:after="0"/>
              <w:ind w:left="57"/>
              <w:rPr>
                <w:rFonts w:eastAsia="맑은 고딕"/>
                <w:lang w:eastAsia="ko-KR"/>
              </w:rPr>
            </w:pPr>
            <w:r>
              <w:rPr>
                <w:rFonts w:eastAsia="맑은 고딕"/>
                <w:lang w:eastAsia="ko-KR"/>
              </w:rPr>
              <w:t xml:space="preserve">Ex2) </w:t>
            </w:r>
            <w:r>
              <w:rPr>
                <w:rFonts w:eastAsia="맑은 고딕" w:hint="eastAsia"/>
                <w:lang w:eastAsia="ko-KR"/>
              </w:rPr>
              <w:t xml:space="preserve">For Option </w:t>
            </w:r>
            <w:r>
              <w:rPr>
                <w:rFonts w:eastAsia="맑은 고딕"/>
                <w:lang w:eastAsia="ko-KR"/>
              </w:rPr>
              <w:t>2</w:t>
            </w:r>
            <w:r>
              <w:rPr>
                <w:rFonts w:eastAsia="맑은 고딕" w:hint="eastAsia"/>
                <w:lang w:eastAsia="ko-KR"/>
              </w:rPr>
              <w:t>,</w:t>
            </w:r>
          </w:p>
          <w:tbl>
            <w:tblPr>
              <w:tblStyle w:val="ae"/>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a6"/>
                    <w:spacing w:after="0"/>
                    <w:rPr>
                      <w:rFonts w:eastAsia="맑은 고딕"/>
                      <w:lang w:eastAsia="ko-KR"/>
                    </w:rPr>
                  </w:pPr>
                </w:p>
              </w:tc>
              <w:tc>
                <w:tcPr>
                  <w:tcW w:w="3289" w:type="dxa"/>
                </w:tcPr>
                <w:p w14:paraId="2294AC46" w14:textId="77777777" w:rsidR="003A1218" w:rsidRDefault="00270433">
                  <w:pPr>
                    <w:pStyle w:val="a6"/>
                    <w:spacing w:after="0"/>
                    <w:rPr>
                      <w:rFonts w:eastAsia="맑은 고딕"/>
                      <w:lang w:eastAsia="ko-KR"/>
                    </w:rPr>
                  </w:pPr>
                  <w:r>
                    <w:rPr>
                      <w:rFonts w:eastAsia="맑은 고딕"/>
                      <w:lang w:eastAsia="ko-KR"/>
                    </w:rPr>
                    <w:t>Relative p</w:t>
                  </w:r>
                  <w:r>
                    <w:rPr>
                      <w:rFonts w:eastAsia="맑은 고딕" w:hint="eastAsia"/>
                      <w:lang w:eastAsia="ko-KR"/>
                    </w:rPr>
                    <w:t>ower</w:t>
                  </w:r>
                </w:p>
              </w:tc>
            </w:tr>
            <w:tr w:rsidR="003A1218" w14:paraId="4D222C68" w14:textId="77777777">
              <w:tc>
                <w:tcPr>
                  <w:tcW w:w="3289" w:type="dxa"/>
                </w:tcPr>
                <w:p w14:paraId="250248F5" w14:textId="77777777" w:rsidR="003A1218" w:rsidRDefault="00270433">
                  <w:pPr>
                    <w:pStyle w:val="a6"/>
                    <w:spacing w:after="0"/>
                    <w:rPr>
                      <w:rFonts w:eastAsia="맑은 고딕"/>
                      <w:lang w:eastAsia="ko-KR"/>
                    </w:rPr>
                  </w:pPr>
                  <w:r>
                    <w:rPr>
                      <w:rFonts w:eastAsia="맑은 고딕" w:hint="eastAsia"/>
                      <w:lang w:eastAsia="ko-KR"/>
                    </w:rPr>
                    <w:t xml:space="preserve">DL only </w:t>
                  </w:r>
                  <w:r>
                    <w:rPr>
                      <w:rFonts w:eastAsia="맑은 고딕"/>
                      <w:lang w:eastAsia="ko-KR"/>
                    </w:rPr>
                    <w:t>symbol</w:t>
                  </w:r>
                </w:p>
              </w:tc>
              <w:tc>
                <w:tcPr>
                  <w:tcW w:w="3289" w:type="dxa"/>
                </w:tcPr>
                <w:p w14:paraId="63B5B65E" w14:textId="77777777" w:rsidR="003A1218" w:rsidRDefault="00270433">
                  <w:pPr>
                    <w:pStyle w:val="a6"/>
                    <w:spacing w:after="0"/>
                    <w:rPr>
                      <w:rFonts w:eastAsia="맑은 고딕"/>
                      <w:lang w:eastAsia="ko-KR"/>
                    </w:rPr>
                  </w:pPr>
                  <w:r>
                    <w:rPr>
                      <w:rFonts w:eastAsia="맑은 고딕" w:hint="eastAsia"/>
                      <w:lang w:eastAsia="ko-KR"/>
                    </w:rPr>
                    <w:t>A</w:t>
                  </w:r>
                  <w:r>
                    <w:rPr>
                      <w:rFonts w:eastAsia="맑은 고딕"/>
                      <w:lang w:eastAsia="ko-KR"/>
                    </w:rPr>
                    <w:t>/14</w:t>
                  </w:r>
                </w:p>
              </w:tc>
            </w:tr>
            <w:tr w:rsidR="003A1218" w14:paraId="11535BDE" w14:textId="77777777">
              <w:tc>
                <w:tcPr>
                  <w:tcW w:w="3289" w:type="dxa"/>
                </w:tcPr>
                <w:p w14:paraId="330E8014" w14:textId="77777777" w:rsidR="003A1218" w:rsidRDefault="00270433">
                  <w:pPr>
                    <w:pStyle w:val="a6"/>
                    <w:spacing w:after="0"/>
                    <w:rPr>
                      <w:rFonts w:eastAsia="맑은 고딕"/>
                      <w:lang w:eastAsia="ko-KR"/>
                    </w:rPr>
                  </w:pPr>
                  <w:r>
                    <w:rPr>
                      <w:rFonts w:eastAsia="맑은 고딕" w:hint="eastAsia"/>
                      <w:lang w:eastAsia="ko-KR"/>
                    </w:rPr>
                    <w:t>UL only symbol</w:t>
                  </w:r>
                </w:p>
              </w:tc>
              <w:tc>
                <w:tcPr>
                  <w:tcW w:w="3289" w:type="dxa"/>
                </w:tcPr>
                <w:p w14:paraId="4E544121" w14:textId="77777777" w:rsidR="003A1218" w:rsidRDefault="00270433">
                  <w:pPr>
                    <w:pStyle w:val="a6"/>
                    <w:spacing w:after="0"/>
                    <w:rPr>
                      <w:rFonts w:eastAsia="맑은 고딕"/>
                      <w:lang w:eastAsia="ko-KR"/>
                    </w:rPr>
                  </w:pPr>
                  <w:r>
                    <w:rPr>
                      <w:rFonts w:eastAsia="맑은 고딕" w:hint="eastAsia"/>
                      <w:lang w:eastAsia="ko-KR"/>
                    </w:rPr>
                    <w:t>B</w:t>
                  </w:r>
                  <w:r>
                    <w:rPr>
                      <w:rFonts w:eastAsia="맑은 고딕"/>
                      <w:lang w:eastAsia="ko-KR"/>
                    </w:rPr>
                    <w:t>/14</w:t>
                  </w:r>
                </w:p>
              </w:tc>
            </w:tr>
          </w:tbl>
          <w:p w14:paraId="45F81510" w14:textId="77777777" w:rsidR="003A1218" w:rsidRDefault="003A1218">
            <w:pPr>
              <w:pStyle w:val="a6"/>
              <w:spacing w:after="0"/>
              <w:ind w:left="57"/>
              <w:rPr>
                <w:rFonts w:eastAsia="맑은 고딕"/>
                <w:lang w:eastAsia="ko-KR"/>
              </w:rPr>
            </w:pPr>
          </w:p>
          <w:p w14:paraId="594CD03E" w14:textId="77777777" w:rsidR="003A1218" w:rsidRDefault="00270433">
            <w:pPr>
              <w:pStyle w:val="a6"/>
              <w:spacing w:after="0"/>
              <w:ind w:left="57"/>
              <w:rPr>
                <w:rFonts w:eastAsia="맑은 고딕"/>
                <w:lang w:eastAsia="ko-KR"/>
              </w:rPr>
            </w:pPr>
            <w:r>
              <w:rPr>
                <w:rFonts w:eastAsia="맑은 고딕" w:hint="eastAsia"/>
                <w:lang w:eastAsia="ko-KR"/>
              </w:rPr>
              <w:t>A</w:t>
            </w:r>
            <w:r>
              <w:rPr>
                <w:rFonts w:eastAsia="맑은 고딕"/>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a6"/>
              <w:spacing w:after="0"/>
              <w:ind w:left="57"/>
              <w:rPr>
                <w:rFonts w:eastAsia="맑은 고딕"/>
                <w:lang w:eastAsia="ko-KR"/>
              </w:rPr>
            </w:pPr>
          </w:p>
          <w:p w14:paraId="3E68A4F1" w14:textId="77777777" w:rsidR="003A1218" w:rsidRDefault="00270433">
            <w:pPr>
              <w:pStyle w:val="a6"/>
              <w:spacing w:after="0"/>
              <w:ind w:left="57"/>
              <w:rPr>
                <w:rFonts w:eastAsia="맑은 고딕"/>
                <w:lang w:eastAsia="ko-KR"/>
              </w:rPr>
            </w:pPr>
            <w:r>
              <w:rPr>
                <w:rFonts w:eastAsia="맑은 고딕" w:hint="eastAsia"/>
                <w:lang w:eastAsia="ko-KR"/>
              </w:rPr>
              <w:t xml:space="preserve">As to </w:t>
            </w:r>
            <w:r>
              <w:rPr>
                <w:rFonts w:eastAsia="맑은 고딕"/>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맑은 고딕"/>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맑은 고딕"/>
                <w:lang w:eastAsia="ko-KR"/>
              </w:rPr>
            </w:pPr>
            <w:r>
              <w:rPr>
                <w:rFonts w:hint="eastAsia"/>
                <w:lang w:eastAsia="zh-CN"/>
              </w:rPr>
              <w:t>S</w:t>
            </w:r>
            <w:r>
              <w:rPr>
                <w:lang w:eastAsia="zh-CN"/>
              </w:rPr>
              <w:t>lot</w:t>
            </w:r>
          </w:p>
        </w:tc>
        <w:tc>
          <w:tcPr>
            <w:tcW w:w="6804" w:type="dxa"/>
          </w:tcPr>
          <w:p w14:paraId="6177E722" w14:textId="77777777" w:rsidR="003A1218" w:rsidRDefault="00270433">
            <w:pPr>
              <w:pStyle w:val="a6"/>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a6"/>
              <w:spacing w:after="0"/>
              <w:ind w:left="57"/>
              <w:rPr>
                <w:lang w:eastAsia="zh-CN"/>
              </w:rPr>
            </w:pPr>
          </w:p>
          <w:p w14:paraId="0153E58B" w14:textId="77777777" w:rsidR="003A1218" w:rsidRDefault="00270433">
            <w:pPr>
              <w:pStyle w:val="a6"/>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 xml:space="preserve">or Rx power state, as mentioned by CATT in GTW, it may not be reasonable to </w:t>
            </w:r>
            <w:r>
              <w:rPr>
                <w:lang w:eastAsia="zh-CN"/>
              </w:rPr>
              <w:lastRenderedPageBreak/>
              <w:t>model it in symbol level since buffering is performed in slot-level. Considering this, slot-level granularity is preferred for defining all the power states.</w:t>
            </w:r>
          </w:p>
          <w:p w14:paraId="0A99C26B" w14:textId="77777777" w:rsidR="003A1218" w:rsidRDefault="003A1218">
            <w:pPr>
              <w:pStyle w:val="a6"/>
              <w:spacing w:after="0"/>
              <w:ind w:left="57"/>
              <w:rPr>
                <w:lang w:eastAsia="zh-CN"/>
              </w:rPr>
            </w:pPr>
          </w:p>
          <w:p w14:paraId="47C429D6" w14:textId="77777777" w:rsidR="003A1218" w:rsidRDefault="00270433">
            <w:pPr>
              <w:pStyle w:val="a6"/>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a6"/>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a6"/>
              <w:spacing w:after="0"/>
              <w:ind w:left="57"/>
              <w:rPr>
                <w:lang w:eastAsia="zh-CN"/>
              </w:rPr>
            </w:pPr>
            <w:r>
              <w:rPr>
                <w:rFonts w:hint="eastAsia"/>
                <w:lang w:eastAsia="zh-CN"/>
              </w:rPr>
              <w:t>C</w:t>
            </w:r>
            <w:r>
              <w:rPr>
                <w:lang w:eastAsia="zh-CN"/>
              </w:rPr>
              <w:t>ase 2: Considering the fact that DL part is the dominant part, we can consider DL only</w:t>
            </w:r>
          </w:p>
          <w:p w14:paraId="77446FA0" w14:textId="77777777" w:rsidR="003A1218" w:rsidRDefault="00270433">
            <w:pPr>
              <w:pStyle w:val="a6"/>
              <w:spacing w:after="0"/>
              <w:ind w:left="57"/>
              <w:rPr>
                <w:rFonts w:eastAsia="맑은 고딕"/>
                <w:lang w:eastAsia="ko-KR"/>
              </w:rPr>
            </w:pPr>
            <w:r>
              <w:rPr>
                <w:rFonts w:hint="eastAsia"/>
                <w:lang w:eastAsia="zh-CN"/>
              </w:rPr>
              <w:t>C</w:t>
            </w:r>
            <w:r>
              <w:rPr>
                <w:lang w:eastAsia="zh-CN"/>
              </w:rPr>
              <w:t>ase 3: This can handling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a6"/>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651971AC" w14:textId="77777777" w:rsidR="003A1218" w:rsidRDefault="003A1218">
            <w:pPr>
              <w:pStyle w:val="a6"/>
              <w:spacing w:after="0"/>
              <w:ind w:left="57"/>
              <w:rPr>
                <w:lang w:eastAsia="zh-CN"/>
              </w:rPr>
            </w:pPr>
          </w:p>
          <w:p w14:paraId="1C2AC6F4" w14:textId="77777777" w:rsidR="003A1218" w:rsidRDefault="00270433">
            <w:pPr>
              <w:pStyle w:val="a6"/>
              <w:spacing w:after="0"/>
              <w:ind w:left="57"/>
              <w:rPr>
                <w:lang w:eastAsia="zh-CN"/>
              </w:rPr>
            </w:pPr>
            <w:r>
              <w:rPr>
                <w:lang w:eastAsia="zh-CN"/>
              </w:rPr>
              <w:t>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301F2E99" w14:textId="77777777" w:rsidR="003A1218" w:rsidRDefault="00270433">
            <w:pPr>
              <w:pStyle w:val="a6"/>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a6"/>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a6"/>
              <w:spacing w:after="0"/>
              <w:ind w:left="57"/>
              <w:rPr>
                <w:lang w:eastAsia="zh-CN"/>
              </w:rPr>
            </w:pPr>
          </w:p>
          <w:p w14:paraId="41A7ECA8" w14:textId="77777777" w:rsidR="003A1218" w:rsidRDefault="00270433">
            <w:pPr>
              <w:pStyle w:val="a6"/>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622EC0D8" w14:textId="77777777" w:rsidR="003A1218" w:rsidRDefault="003A1218">
            <w:pPr>
              <w:pStyle w:val="a6"/>
              <w:spacing w:after="0"/>
              <w:ind w:left="57"/>
              <w:rPr>
                <w:lang w:eastAsia="zh-CN"/>
              </w:rPr>
            </w:pPr>
          </w:p>
          <w:p w14:paraId="36A91A2D" w14:textId="77777777" w:rsidR="003A1218" w:rsidRDefault="00270433">
            <w:pPr>
              <w:pStyle w:val="a6"/>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105E05EB" w14:textId="77777777" w:rsidR="003A1218" w:rsidRDefault="00270433">
            <w:pPr>
              <w:pStyle w:val="a6"/>
              <w:spacing w:after="0"/>
              <w:ind w:left="57"/>
              <w:rPr>
                <w:lang w:eastAsia="zh-CN"/>
              </w:rPr>
            </w:pPr>
            <w:r>
              <w:rPr>
                <w:lang w:eastAsia="zh-CN"/>
              </w:rPr>
              <w:t xml:space="preserve">Per-symbol definition naturally result in completely linear scaling of power in terms of number of symbols. This might be ok if the power </w:t>
            </w:r>
            <w:r>
              <w:rPr>
                <w:lang w:eastAsia="zh-CN"/>
              </w:rPr>
              <w:lastRenderedPageBreak/>
              <w:t xml:space="preserve">consumption is only measured from the PA, even though PA is dominant component for power consumption at the gNB, it is not the only component that consumes power. </w:t>
            </w:r>
          </w:p>
          <w:p w14:paraId="0215CC7C" w14:textId="77777777" w:rsidR="003A1218" w:rsidRDefault="00270433">
            <w:pPr>
              <w:pStyle w:val="a6"/>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a6"/>
              <w:spacing w:after="0"/>
              <w:ind w:left="57"/>
              <w:rPr>
                <w:lang w:eastAsia="zh-CN"/>
              </w:rPr>
            </w:pPr>
          </w:p>
          <w:p w14:paraId="376412DB" w14:textId="77777777" w:rsidR="003A1218" w:rsidRDefault="00270433">
            <w:pPr>
              <w:pStyle w:val="a6"/>
              <w:spacing w:after="0"/>
              <w:ind w:left="57"/>
              <w:rPr>
                <w:lang w:eastAsia="zh-CN"/>
              </w:rPr>
            </w:pPr>
            <w:r>
              <w:rPr>
                <w:lang w:eastAsia="zh-CN"/>
              </w:rPr>
              <w:t>Based on these discussions, among the two, our preference would be slot-level.</w:t>
            </w:r>
          </w:p>
          <w:p w14:paraId="15343613" w14:textId="77777777" w:rsidR="003A1218" w:rsidRDefault="003A1218">
            <w:pPr>
              <w:pStyle w:val="a6"/>
              <w:spacing w:after="0"/>
              <w:ind w:left="57"/>
              <w:rPr>
                <w:lang w:eastAsia="zh-CN"/>
              </w:rPr>
            </w:pPr>
          </w:p>
          <w:p w14:paraId="0F0B3A91" w14:textId="77777777" w:rsidR="003A1218" w:rsidRDefault="00270433">
            <w:pPr>
              <w:pStyle w:val="a6"/>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a6"/>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a6"/>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 xml:space="preserve">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w:t>
            </w:r>
            <w:r>
              <w:lastRenderedPageBreak/>
              <w:t>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af4"/>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MS Mincho"/>
                <w:lang w:eastAsia="ja-JP"/>
              </w:rPr>
              <w:t>We think the frequency domain scaling, with number of REs be counted and scaled per slot could solve the modelling issue of BW varying per symbol.</w:t>
            </w:r>
          </w:p>
          <w:p w14:paraId="10C44585" w14:textId="77777777" w:rsidR="003A1218" w:rsidRDefault="00270433">
            <w:pPr>
              <w:pStyle w:val="af4"/>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af4"/>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a6"/>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a6"/>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MS Mincho"/>
                <w:lang w:eastAsia="ja-JP"/>
              </w:rPr>
            </w:pPr>
            <w:r>
              <w:rPr>
                <w:lang w:eastAsia="zh-CN"/>
              </w:rPr>
              <w:t>Symbol level</w:t>
            </w:r>
          </w:p>
        </w:tc>
        <w:tc>
          <w:tcPr>
            <w:tcW w:w="6804" w:type="dxa"/>
          </w:tcPr>
          <w:p w14:paraId="319489CA" w14:textId="77777777" w:rsidR="003A1218" w:rsidRDefault="00270433">
            <w:pPr>
              <w:pStyle w:val="a6"/>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a6"/>
              <w:tabs>
                <w:tab w:val="left" w:pos="312"/>
              </w:tabs>
              <w:spacing w:after="0"/>
              <w:ind w:left="57"/>
              <w:jc w:val="both"/>
              <w:rPr>
                <w:lang w:eastAsia="zh-CN"/>
              </w:rPr>
            </w:pPr>
          </w:p>
          <w:p w14:paraId="2C74C385" w14:textId="77777777" w:rsidR="003A1218" w:rsidRDefault="00270433">
            <w:pPr>
              <w:pStyle w:val="a6"/>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167D9AD0" w14:textId="77777777" w:rsidR="003A1218" w:rsidRDefault="00270433">
            <w:pPr>
              <w:pStyle w:val="a6"/>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a6"/>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47DB0D9F" w14:textId="77777777" w:rsidR="003A1218" w:rsidRDefault="00270433">
            <w:r>
              <w:rPr>
                <w:lang w:eastAsia="zh-CN"/>
              </w:rPr>
              <w:t>To be more flexible and forward compatible, symbol level model is more preferable.</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t xml:space="preserve">Huawei, </w:t>
            </w:r>
            <w:r>
              <w:rPr>
                <w:lang w:eastAsia="zh-CN"/>
              </w:rPr>
              <w:lastRenderedPageBreak/>
              <w:t>HiSilicon</w:t>
            </w:r>
          </w:p>
        </w:tc>
        <w:tc>
          <w:tcPr>
            <w:tcW w:w="1458" w:type="dxa"/>
            <w:gridSpan w:val="2"/>
          </w:tcPr>
          <w:p w14:paraId="4CD4EE5A" w14:textId="77777777" w:rsidR="003A1218" w:rsidRDefault="00270433">
            <w:pPr>
              <w:rPr>
                <w:lang w:eastAsia="zh-CN"/>
              </w:rPr>
            </w:pPr>
            <w:r>
              <w:rPr>
                <w:lang w:eastAsia="zh-CN"/>
              </w:rPr>
              <w:lastRenderedPageBreak/>
              <w:t xml:space="preserve">Slot level model </w:t>
            </w:r>
            <w:r>
              <w:rPr>
                <w:lang w:eastAsia="zh-CN"/>
              </w:rPr>
              <w:lastRenderedPageBreak/>
              <w:t>extensive to symbol level by scaling</w:t>
            </w:r>
          </w:p>
        </w:tc>
        <w:tc>
          <w:tcPr>
            <w:tcW w:w="6804" w:type="dxa"/>
          </w:tcPr>
          <w:p w14:paraId="1FC8DA66" w14:textId="77777777" w:rsidR="003A1218" w:rsidRDefault="00270433">
            <w:pPr>
              <w:pStyle w:val="a6"/>
              <w:spacing w:after="0"/>
              <w:ind w:left="57"/>
              <w:rPr>
                <w:lang w:eastAsia="zh-CN"/>
              </w:rPr>
            </w:pPr>
            <w:r>
              <w:rPr>
                <w:lang w:eastAsia="zh-CN"/>
              </w:rPr>
              <w:lastRenderedPageBreak/>
              <w:t xml:space="preserve">We prefer slot level power consumption model. The reason is: 1) it can simplify the work load including the system level simulation and the </w:t>
            </w:r>
            <w:r>
              <w:rPr>
                <w:lang w:eastAsia="zh-CN"/>
              </w:rPr>
              <w:lastRenderedPageBreak/>
              <w:t xml:space="preserve">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776F3D83" w14:textId="77777777" w:rsidR="003A1218" w:rsidRDefault="003A1218">
            <w:pPr>
              <w:pStyle w:val="a6"/>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af4"/>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af4"/>
              <w:numPr>
                <w:ilvl w:val="0"/>
                <w:numId w:val="26"/>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561A9AD1" w14:textId="77777777" w:rsidR="003A1218" w:rsidRDefault="00270433">
            <w:pPr>
              <w:pStyle w:val="af4"/>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af4"/>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af4"/>
              <w:numPr>
                <w:ilvl w:val="0"/>
                <w:numId w:val="27"/>
              </w:numPr>
              <w:rPr>
                <w:color w:val="7030A0"/>
                <w:lang w:eastAsia="zh-CN"/>
              </w:rPr>
            </w:pPr>
            <w:r>
              <w:rPr>
                <w:color w:val="7030A0"/>
                <w:lang w:eastAsia="zh-CN"/>
              </w:rPr>
              <w:t>The method/example is provided in the answers of the previous question.</w:t>
            </w:r>
          </w:p>
          <w:p w14:paraId="745F8749" w14:textId="77777777" w:rsidR="003A1218" w:rsidRDefault="00270433">
            <w:pPr>
              <w:pStyle w:val="af4"/>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af4"/>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a6"/>
              <w:spacing w:after="0"/>
              <w:ind w:left="57"/>
              <w:rPr>
                <w:lang w:val="en-GB" w:eastAsia="zh-CN"/>
              </w:rPr>
            </w:pPr>
          </w:p>
          <w:p w14:paraId="4BDA7E84" w14:textId="77777777" w:rsidR="003A1218" w:rsidRDefault="003A1218">
            <w:pPr>
              <w:pStyle w:val="a6"/>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lastRenderedPageBreak/>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af4"/>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af4"/>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af4"/>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83A09" w14:textId="77777777" w:rsidR="003A1218" w:rsidRDefault="00270433">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lastRenderedPageBreak/>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a6"/>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MS Mincho"/>
                <w:lang w:eastAsia="ja-JP"/>
              </w:rPr>
            </w:pPr>
            <w:r>
              <w:rPr>
                <w:rFonts w:eastAsia="MS Mincho"/>
                <w:lang w:eastAsia="ja-JP"/>
              </w:rPr>
              <w:t>Reflect Symbol level power consumption</w:t>
            </w:r>
          </w:p>
        </w:tc>
        <w:tc>
          <w:tcPr>
            <w:tcW w:w="6804" w:type="dxa"/>
          </w:tcPr>
          <w:p w14:paraId="45C0F9B9" w14:textId="77777777" w:rsidR="003A1218" w:rsidRDefault="00270433">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af4"/>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af4"/>
              <w:numPr>
                <w:ilvl w:val="1"/>
                <w:numId w:val="9"/>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af4"/>
              <w:numPr>
                <w:ilvl w:val="2"/>
                <w:numId w:val="9"/>
              </w:numPr>
              <w:rPr>
                <w:color w:val="FF0000"/>
              </w:rPr>
            </w:pPr>
            <w:r>
              <w:rPr>
                <w:color w:val="FF0000"/>
              </w:rPr>
              <w:t>FFS details (e.g. explicit symbol-level power modelling, scaling slot-level power to symbol level power for various cases, etc.)</w:t>
            </w:r>
          </w:p>
          <w:p w14:paraId="590504C2" w14:textId="77777777" w:rsidR="003A1218" w:rsidRDefault="00270433">
            <w:pPr>
              <w:pStyle w:val="af4"/>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af4"/>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lastRenderedPageBreak/>
              <w:t>FL2 Proposal 2.1-2a:</w:t>
            </w:r>
          </w:p>
          <w:p w14:paraId="509CC94F" w14:textId="77777777" w:rsidR="003A1218" w:rsidRDefault="00270433">
            <w:pPr>
              <w:pStyle w:val="af4"/>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af4"/>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af4"/>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af4"/>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af4"/>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af4"/>
              <w:numPr>
                <w:ilvl w:val="2"/>
                <w:numId w:val="9"/>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6B92DDB2" w14:textId="77777777" w:rsidR="003A1218" w:rsidRDefault="00270433">
            <w:pPr>
              <w:pStyle w:val="af4"/>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맑은 고딕"/>
                <w:lang w:eastAsia="ko-KR"/>
              </w:rPr>
            </w:pPr>
            <w:r>
              <w:rPr>
                <w:rFonts w:eastAsia="맑은 고딕" w:hint="eastAsia"/>
                <w:lang w:eastAsia="ko-KR"/>
              </w:rPr>
              <w:t>LG Electronics</w:t>
            </w:r>
          </w:p>
        </w:tc>
        <w:tc>
          <w:tcPr>
            <w:tcW w:w="8262" w:type="dxa"/>
            <w:gridSpan w:val="3"/>
          </w:tcPr>
          <w:p w14:paraId="67E42426" w14:textId="77777777" w:rsidR="003A1218" w:rsidRDefault="00270433">
            <w:pPr>
              <w:rPr>
                <w:rFonts w:eastAsia="맑은 고딕"/>
                <w:lang w:eastAsia="ko-KR"/>
              </w:rPr>
            </w:pPr>
            <w:r>
              <w:rPr>
                <w:rFonts w:eastAsia="맑은 고딕"/>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af4"/>
        <w:numPr>
          <w:ilvl w:val="1"/>
          <w:numId w:val="20"/>
        </w:numPr>
        <w:outlineLvl w:val="2"/>
        <w:rPr>
          <w:b/>
          <w:sz w:val="36"/>
          <w:lang w:eastAsia="zh-CN"/>
        </w:rPr>
      </w:pPr>
      <w:r>
        <w:rPr>
          <w:b/>
          <w:sz w:val="36"/>
          <w:lang w:eastAsia="zh-CN"/>
        </w:rPr>
        <w:t>Issue#1-1</w:t>
      </w:r>
    </w:p>
    <w:tbl>
      <w:tblPr>
        <w:tblStyle w:val="ae"/>
        <w:tblW w:w="9634" w:type="dxa"/>
        <w:tblLayout w:type="fixed"/>
        <w:tblLook w:val="04A0" w:firstRow="1" w:lastRow="0" w:firstColumn="1" w:lastColumn="0" w:noHBand="0" w:noVBand="1"/>
      </w:tblPr>
      <w:tblGrid>
        <w:gridCol w:w="1372"/>
        <w:gridCol w:w="1458"/>
        <w:gridCol w:w="6804"/>
      </w:tblGrid>
      <w:tr w:rsidR="003A1218" w14:paraId="56830431" w14:textId="77777777">
        <w:trPr>
          <w:trHeight w:val="188"/>
        </w:trPr>
        <w:tc>
          <w:tcPr>
            <w:tcW w:w="9634" w:type="dxa"/>
            <w:gridSpan w:val="3"/>
            <w:tcBorders>
              <w:bottom w:val="single" w:sz="4" w:space="0" w:color="auto"/>
            </w:tcBorders>
          </w:tcPr>
          <w:p w14:paraId="2D853756" w14:textId="77777777" w:rsidR="003A1218" w:rsidRDefault="00270433">
            <w:pPr>
              <w:rPr>
                <w:lang w:eastAsia="zh-CN"/>
              </w:rPr>
            </w:pPr>
            <w:r>
              <w:rPr>
                <w:rFonts w:hint="eastAsia"/>
                <w:lang w:eastAsia="zh-CN"/>
              </w:rPr>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af4"/>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af4"/>
              <w:numPr>
                <w:ilvl w:val="1"/>
                <w:numId w:val="9"/>
              </w:numPr>
              <w:rPr>
                <w:sz w:val="21"/>
                <w:lang w:eastAsia="zh-CN"/>
              </w:rPr>
            </w:pPr>
            <w:r>
              <w:rPr>
                <w:sz w:val="21"/>
                <w:lang w:eastAsia="zh-CN"/>
              </w:rPr>
              <w:lastRenderedPageBreak/>
              <w:t>Set-1: power model, power consumption, power saving, power saving gain</w:t>
            </w:r>
          </w:p>
          <w:p w14:paraId="223C27B8" w14:textId="77777777" w:rsidR="003A1218" w:rsidRDefault="00270433">
            <w:pPr>
              <w:pStyle w:val="af4"/>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af4"/>
              <w:ind w:left="420"/>
              <w:rPr>
                <w:lang w:eastAsia="zh-CN"/>
              </w:rPr>
            </w:pPr>
          </w:p>
        </w:tc>
      </w:tr>
      <w:tr w:rsidR="003A1218" w14:paraId="0615C5C7" w14:textId="77777777">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lastRenderedPageBreak/>
              <w:t>C</w:t>
            </w:r>
            <w:r>
              <w:rPr>
                <w:lang w:eastAsia="zh-CN"/>
              </w:rPr>
              <w:t>ompany</w:t>
            </w:r>
          </w:p>
        </w:tc>
        <w:tc>
          <w:tcPr>
            <w:tcW w:w="1458" w:type="dxa"/>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D16FDDC" w14:textId="77777777" w:rsidR="003A1218" w:rsidRDefault="00270433">
            <w:pPr>
              <w:pStyle w:val="a6"/>
              <w:spacing w:after="0"/>
              <w:ind w:left="57"/>
              <w:rPr>
                <w:lang w:eastAsia="zh-CN"/>
              </w:rPr>
            </w:pPr>
            <w:r>
              <w:rPr>
                <w:rFonts w:hint="eastAsia"/>
                <w:lang w:eastAsia="zh-CN"/>
              </w:rPr>
              <w:t>C</w:t>
            </w:r>
            <w:r>
              <w:rPr>
                <w:lang w:eastAsia="zh-CN"/>
              </w:rPr>
              <w:t>omment</w:t>
            </w:r>
          </w:p>
        </w:tc>
      </w:tr>
      <w:tr w:rsidR="003A1218" w14:paraId="2671E824" w14:textId="77777777">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8" w:type="dxa"/>
          </w:tcPr>
          <w:p w14:paraId="20B1F4E9" w14:textId="77777777" w:rsidR="003A1218" w:rsidRDefault="00270433">
            <w:pPr>
              <w:rPr>
                <w:lang w:eastAsia="zh-CN"/>
              </w:rPr>
            </w:pPr>
            <w:r>
              <w:rPr>
                <w:rFonts w:hint="eastAsia"/>
                <w:lang w:eastAsia="zh-CN"/>
              </w:rPr>
              <w:t>Set</w:t>
            </w:r>
            <w:r>
              <w:rPr>
                <w:lang w:eastAsia="zh-CN"/>
              </w:rPr>
              <w:t>2</w:t>
            </w:r>
          </w:p>
        </w:tc>
        <w:tc>
          <w:tcPr>
            <w:tcW w:w="6804" w:type="dxa"/>
          </w:tcPr>
          <w:p w14:paraId="660D4737" w14:textId="77777777" w:rsidR="003A1218" w:rsidRDefault="00270433">
            <w:pPr>
              <w:pStyle w:val="a6"/>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A1218" w14:paraId="471819B8" w14:textId="77777777">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8" w:type="dxa"/>
          </w:tcPr>
          <w:p w14:paraId="03EA0BFF" w14:textId="77777777" w:rsidR="003A1218" w:rsidRDefault="00270433">
            <w:pPr>
              <w:rPr>
                <w:lang w:eastAsia="zh-CN"/>
              </w:rPr>
            </w:pPr>
            <w:r>
              <w:rPr>
                <w:lang w:eastAsia="zh-CN"/>
              </w:rPr>
              <w:t>Set2</w:t>
            </w:r>
          </w:p>
        </w:tc>
        <w:tc>
          <w:tcPr>
            <w:tcW w:w="6804" w:type="dxa"/>
          </w:tcPr>
          <w:p w14:paraId="44DAF819" w14:textId="77777777" w:rsidR="003A1218" w:rsidRDefault="00270433">
            <w:pPr>
              <w:pStyle w:val="a6"/>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a6"/>
              <w:spacing w:after="0"/>
              <w:ind w:left="57"/>
              <w:rPr>
                <w:lang w:eastAsia="zh-CN"/>
              </w:rPr>
            </w:pPr>
            <w:r>
              <w:rPr>
                <w:lang w:eastAsia="zh-CN"/>
              </w:rPr>
              <w:t>Energy consumption: the consumption should be a terminology based on a period of time, so the energy consumption is obviously more suitable.</w:t>
            </w:r>
          </w:p>
          <w:p w14:paraId="2875B7C7" w14:textId="77777777" w:rsidR="003A1218" w:rsidRDefault="00270433">
            <w:pPr>
              <w:pStyle w:val="a6"/>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A1218" w14:paraId="65946F68" w14:textId="77777777">
        <w:trPr>
          <w:trHeight w:val="188"/>
        </w:trPr>
        <w:tc>
          <w:tcPr>
            <w:tcW w:w="1372" w:type="dxa"/>
          </w:tcPr>
          <w:p w14:paraId="029F8C2D" w14:textId="77777777" w:rsidR="003A1218" w:rsidRDefault="00270433">
            <w:pPr>
              <w:rPr>
                <w:lang w:eastAsia="zh-CN"/>
              </w:rPr>
            </w:pPr>
            <w:r>
              <w:rPr>
                <w:lang w:eastAsia="zh-CN"/>
              </w:rPr>
              <w:t>Nokia/Nsb</w:t>
            </w:r>
          </w:p>
        </w:tc>
        <w:tc>
          <w:tcPr>
            <w:tcW w:w="1458" w:type="dxa"/>
          </w:tcPr>
          <w:p w14:paraId="3DD15624" w14:textId="77777777" w:rsidR="003A1218" w:rsidRDefault="00270433">
            <w:pPr>
              <w:rPr>
                <w:lang w:eastAsia="zh-CN"/>
              </w:rPr>
            </w:pPr>
            <w:r>
              <w:rPr>
                <w:lang w:eastAsia="zh-CN"/>
              </w:rPr>
              <w:t>Case-by-case</w:t>
            </w:r>
          </w:p>
        </w:tc>
        <w:tc>
          <w:tcPr>
            <w:tcW w:w="6804" w:type="dxa"/>
          </w:tcPr>
          <w:p w14:paraId="22E27AF9" w14:textId="77777777" w:rsidR="003A1218" w:rsidRDefault="00270433">
            <w:pPr>
              <w:pStyle w:val="a6"/>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A1218" w14:paraId="27FFA947" w14:textId="77777777">
        <w:trPr>
          <w:trHeight w:val="188"/>
        </w:trPr>
        <w:tc>
          <w:tcPr>
            <w:tcW w:w="1372" w:type="dxa"/>
          </w:tcPr>
          <w:p w14:paraId="0A82D787" w14:textId="77777777" w:rsidR="003A1218" w:rsidRDefault="00270433">
            <w:pPr>
              <w:rPr>
                <w:lang w:eastAsia="zh-CN"/>
              </w:rPr>
            </w:pPr>
            <w:r>
              <w:rPr>
                <w:lang w:eastAsia="zh-CN"/>
              </w:rPr>
              <w:t>Qualcomm</w:t>
            </w:r>
          </w:p>
        </w:tc>
        <w:tc>
          <w:tcPr>
            <w:tcW w:w="1458" w:type="dxa"/>
          </w:tcPr>
          <w:p w14:paraId="58931B5A" w14:textId="77777777" w:rsidR="003A1218" w:rsidRDefault="003A1218">
            <w:pPr>
              <w:rPr>
                <w:lang w:eastAsia="zh-CN"/>
              </w:rPr>
            </w:pPr>
          </w:p>
        </w:tc>
        <w:tc>
          <w:tcPr>
            <w:tcW w:w="6804" w:type="dxa"/>
          </w:tcPr>
          <w:p w14:paraId="1E8D2636" w14:textId="77777777" w:rsidR="003A1218" w:rsidRDefault="00270433">
            <w:pPr>
              <w:pStyle w:val="a6"/>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trPr>
          <w:trHeight w:val="188"/>
        </w:trPr>
        <w:tc>
          <w:tcPr>
            <w:tcW w:w="1372" w:type="dxa"/>
          </w:tcPr>
          <w:p w14:paraId="160DE376" w14:textId="77777777" w:rsidR="003A1218" w:rsidRDefault="00270433">
            <w:pPr>
              <w:rPr>
                <w:rFonts w:eastAsia="맑은 고딕"/>
                <w:lang w:eastAsia="ko-KR"/>
              </w:rPr>
            </w:pPr>
            <w:r>
              <w:rPr>
                <w:rFonts w:eastAsia="맑은 고딕" w:hint="eastAsia"/>
                <w:lang w:eastAsia="ko-KR"/>
              </w:rPr>
              <w:t>LG Electronics</w:t>
            </w:r>
          </w:p>
        </w:tc>
        <w:tc>
          <w:tcPr>
            <w:tcW w:w="1458" w:type="dxa"/>
          </w:tcPr>
          <w:p w14:paraId="2DDBD11A" w14:textId="77777777" w:rsidR="003A1218" w:rsidRDefault="003A1218">
            <w:pPr>
              <w:rPr>
                <w:lang w:eastAsia="zh-CN"/>
              </w:rPr>
            </w:pPr>
          </w:p>
        </w:tc>
        <w:tc>
          <w:tcPr>
            <w:tcW w:w="6804" w:type="dxa"/>
          </w:tcPr>
          <w:p w14:paraId="64F1A4DD" w14:textId="77777777" w:rsidR="003A1218" w:rsidRDefault="00270433">
            <w:pPr>
              <w:pStyle w:val="a6"/>
              <w:spacing w:after="0"/>
              <w:ind w:left="57"/>
              <w:rPr>
                <w:rFonts w:eastAsia="맑은 고딕"/>
                <w:lang w:eastAsia="ko-KR"/>
              </w:rPr>
            </w:pPr>
            <w:r>
              <w:rPr>
                <w:rFonts w:eastAsia="맑은 고딕"/>
                <w:lang w:eastAsia="ko-KR"/>
              </w:rPr>
              <w:t>We're okay with the term "power model" in set-1, but the rest of the terms don't seem to differ much between the two sets.</w:t>
            </w:r>
          </w:p>
        </w:tc>
      </w:tr>
      <w:tr w:rsidR="003A1218" w14:paraId="045DF729" w14:textId="77777777">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8" w:type="dxa"/>
          </w:tcPr>
          <w:p w14:paraId="43269CF4" w14:textId="77777777" w:rsidR="003A1218" w:rsidRDefault="00270433">
            <w:pPr>
              <w:rPr>
                <w:lang w:eastAsia="zh-CN"/>
              </w:rPr>
            </w:pPr>
            <w:r>
              <w:rPr>
                <w:rFonts w:hint="eastAsia"/>
                <w:lang w:eastAsia="zh-CN"/>
              </w:rPr>
              <w:t>Set 1</w:t>
            </w:r>
          </w:p>
        </w:tc>
        <w:tc>
          <w:tcPr>
            <w:tcW w:w="6804" w:type="dxa"/>
          </w:tcPr>
          <w:p w14:paraId="3B600BC4" w14:textId="77777777" w:rsidR="003A1218" w:rsidRDefault="00270433">
            <w:pPr>
              <w:pStyle w:val="a6"/>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a6"/>
              <w:spacing w:after="0"/>
              <w:rPr>
                <w:lang w:eastAsia="zh-CN"/>
              </w:rPr>
            </w:pPr>
          </w:p>
          <w:p w14:paraId="784EDC15" w14:textId="77777777" w:rsidR="003A1218" w:rsidRDefault="00270433">
            <w:pPr>
              <w:pStyle w:val="a6"/>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8" w:type="dxa"/>
          </w:tcPr>
          <w:p w14:paraId="53DD6CE8" w14:textId="77777777" w:rsidR="003A1218" w:rsidRDefault="00270433">
            <w:pPr>
              <w:rPr>
                <w:lang w:eastAsia="zh-CN"/>
              </w:rPr>
            </w:pPr>
            <w:r>
              <w:rPr>
                <w:rFonts w:hint="eastAsia"/>
                <w:lang w:eastAsia="zh-CN"/>
              </w:rPr>
              <w:t>Set</w:t>
            </w:r>
            <w:r>
              <w:rPr>
                <w:lang w:eastAsia="zh-CN"/>
              </w:rPr>
              <w:t>1</w:t>
            </w:r>
          </w:p>
        </w:tc>
        <w:tc>
          <w:tcPr>
            <w:tcW w:w="6804" w:type="dxa"/>
          </w:tcPr>
          <w:p w14:paraId="70A7DE77" w14:textId="77777777" w:rsidR="003A1218" w:rsidRDefault="00270433">
            <w:pPr>
              <w:pStyle w:val="a6"/>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a6"/>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2"/>
          </w:tcPr>
          <w:p w14:paraId="5DF38647" w14:textId="77777777" w:rsidR="003A1218" w:rsidRDefault="00270433">
            <w:pPr>
              <w:pStyle w:val="a6"/>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trPr>
          <w:trHeight w:val="188"/>
        </w:trPr>
        <w:tc>
          <w:tcPr>
            <w:tcW w:w="1372" w:type="dxa"/>
          </w:tcPr>
          <w:p w14:paraId="798B5E6E" w14:textId="77777777" w:rsidR="003A1218" w:rsidRDefault="00270433">
            <w:pPr>
              <w:rPr>
                <w:lang w:eastAsia="ko-KR"/>
              </w:rPr>
            </w:pPr>
            <w:r>
              <w:rPr>
                <w:lang w:eastAsia="ko-KR"/>
              </w:rPr>
              <w:t>Apple</w:t>
            </w:r>
          </w:p>
        </w:tc>
        <w:tc>
          <w:tcPr>
            <w:tcW w:w="1458" w:type="dxa"/>
          </w:tcPr>
          <w:p w14:paraId="72B2A7DB" w14:textId="77777777" w:rsidR="003A1218" w:rsidRDefault="00270433">
            <w:pPr>
              <w:rPr>
                <w:lang w:eastAsia="zh-CN"/>
              </w:rPr>
            </w:pPr>
            <w:r>
              <w:rPr>
                <w:lang w:eastAsia="zh-CN"/>
              </w:rPr>
              <w:t>Set 1</w:t>
            </w:r>
          </w:p>
        </w:tc>
        <w:tc>
          <w:tcPr>
            <w:tcW w:w="6804" w:type="dxa"/>
          </w:tcPr>
          <w:p w14:paraId="4ADE6D2D" w14:textId="77777777" w:rsidR="003A1218" w:rsidRDefault="00270433">
            <w:pPr>
              <w:pStyle w:val="a6"/>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20F317C" w14:textId="77777777" w:rsidR="003A1218" w:rsidRDefault="00270433">
            <w:pPr>
              <w:pStyle w:val="a6"/>
              <w:spacing w:after="0"/>
              <w:ind w:left="57"/>
              <w:rPr>
                <w:lang w:eastAsia="ko-KR"/>
              </w:rPr>
            </w:pPr>
            <w:r>
              <w:rPr>
                <w:lang w:eastAsia="ko-KR"/>
              </w:rPr>
              <w:t xml:space="preserve">(Of course there is one exception for transition energy, where “energy” </w:t>
            </w:r>
            <w:r>
              <w:rPr>
                <w:lang w:eastAsia="ko-KR"/>
              </w:rPr>
              <w:lastRenderedPageBreak/>
              <w:t>should be used regardless.)</w:t>
            </w:r>
          </w:p>
        </w:tc>
      </w:tr>
      <w:tr w:rsidR="003A1218" w14:paraId="3DC4CA11" w14:textId="77777777">
        <w:trPr>
          <w:trHeight w:val="188"/>
        </w:trPr>
        <w:tc>
          <w:tcPr>
            <w:tcW w:w="1372" w:type="dxa"/>
          </w:tcPr>
          <w:p w14:paraId="56FC431F" w14:textId="77777777" w:rsidR="003A1218" w:rsidRDefault="00270433">
            <w:pPr>
              <w:rPr>
                <w:lang w:eastAsia="ko-KR"/>
              </w:rPr>
            </w:pPr>
            <w:r>
              <w:rPr>
                <w:lang w:eastAsia="zh-CN"/>
              </w:rPr>
              <w:lastRenderedPageBreak/>
              <w:t>Intel</w:t>
            </w:r>
          </w:p>
        </w:tc>
        <w:tc>
          <w:tcPr>
            <w:tcW w:w="1458" w:type="dxa"/>
          </w:tcPr>
          <w:p w14:paraId="26A7F25A" w14:textId="77777777" w:rsidR="003A1218" w:rsidRDefault="00270433">
            <w:pPr>
              <w:rPr>
                <w:lang w:eastAsia="zh-CN"/>
              </w:rPr>
            </w:pPr>
            <w:r>
              <w:rPr>
                <w:lang w:eastAsia="zh-CN"/>
              </w:rPr>
              <w:t>Set 1</w:t>
            </w:r>
          </w:p>
        </w:tc>
        <w:tc>
          <w:tcPr>
            <w:tcW w:w="6804" w:type="dxa"/>
          </w:tcPr>
          <w:p w14:paraId="1409245D" w14:textId="77777777" w:rsidR="003A1218" w:rsidRDefault="00270433">
            <w:pPr>
              <w:pStyle w:val="a6"/>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r w:rsidR="003A1218" w14:paraId="053D0B05" w14:textId="77777777">
        <w:trPr>
          <w:trHeight w:val="188"/>
        </w:trPr>
        <w:tc>
          <w:tcPr>
            <w:tcW w:w="1372" w:type="dxa"/>
          </w:tcPr>
          <w:p w14:paraId="4188D68D" w14:textId="77777777" w:rsidR="003A1218" w:rsidRDefault="00270433">
            <w:pPr>
              <w:rPr>
                <w:lang w:eastAsia="zh-CN"/>
              </w:rPr>
            </w:pPr>
            <w:r>
              <w:rPr>
                <w:rFonts w:eastAsia="맑은 고딕" w:hint="eastAsia"/>
                <w:lang w:eastAsia="ko-KR"/>
              </w:rPr>
              <w:t>S</w:t>
            </w:r>
            <w:r>
              <w:rPr>
                <w:rFonts w:eastAsia="맑은 고딕"/>
                <w:lang w:eastAsia="ko-KR"/>
              </w:rPr>
              <w:t>amsung</w:t>
            </w:r>
          </w:p>
        </w:tc>
        <w:tc>
          <w:tcPr>
            <w:tcW w:w="1458" w:type="dxa"/>
          </w:tcPr>
          <w:p w14:paraId="399BBA09" w14:textId="77777777" w:rsidR="003A1218" w:rsidRDefault="00270433">
            <w:pPr>
              <w:rPr>
                <w:lang w:eastAsia="zh-CN"/>
              </w:rPr>
            </w:pPr>
            <w:r>
              <w:rPr>
                <w:rFonts w:eastAsia="맑은 고딕" w:hint="eastAsia"/>
                <w:lang w:eastAsia="ko-KR"/>
              </w:rPr>
              <w:t>Set 2</w:t>
            </w:r>
          </w:p>
        </w:tc>
        <w:tc>
          <w:tcPr>
            <w:tcW w:w="6804" w:type="dxa"/>
          </w:tcPr>
          <w:p w14:paraId="263CCACE" w14:textId="77777777" w:rsidR="003A1218" w:rsidRDefault="00270433">
            <w:pPr>
              <w:pStyle w:val="a6"/>
              <w:spacing w:after="0"/>
              <w:ind w:left="57"/>
              <w:rPr>
                <w:lang w:eastAsia="zh-CN"/>
              </w:rPr>
            </w:pPr>
            <w:r>
              <w:rPr>
                <w:rFonts w:eastAsia="맑은 고딕" w:hint="eastAsia"/>
                <w:lang w:eastAsia="ko-KR"/>
              </w:rPr>
              <w:t>We prefer Set 2,</w:t>
            </w:r>
            <w:r>
              <w:rPr>
                <w:rFonts w:eastAsia="맑은 고딕"/>
                <w:lang w:eastAsia="ko-KR"/>
              </w:rPr>
              <w:t xml:space="preserve"> but also fine with Set 1. As energy is power multiplied with time, if time unit is decided as per slot, energy is more reasonable. </w:t>
            </w:r>
          </w:p>
        </w:tc>
      </w:tr>
      <w:tr w:rsidR="003A1218" w14:paraId="77C2DCD0" w14:textId="77777777">
        <w:trPr>
          <w:trHeight w:val="188"/>
        </w:trPr>
        <w:tc>
          <w:tcPr>
            <w:tcW w:w="1372" w:type="dxa"/>
          </w:tcPr>
          <w:p w14:paraId="11DC6B8D" w14:textId="77777777" w:rsidR="003A1218" w:rsidRDefault="00270433">
            <w:pPr>
              <w:rPr>
                <w:rFonts w:eastAsia="맑은 고딕"/>
                <w:lang w:eastAsia="ko-KR"/>
              </w:rPr>
            </w:pPr>
            <w:r>
              <w:rPr>
                <w:rFonts w:eastAsia="맑은 고딕"/>
                <w:lang w:eastAsia="ko-KR"/>
              </w:rPr>
              <w:t>IDCC</w:t>
            </w:r>
          </w:p>
        </w:tc>
        <w:tc>
          <w:tcPr>
            <w:tcW w:w="1458" w:type="dxa"/>
          </w:tcPr>
          <w:p w14:paraId="5016C48E" w14:textId="77777777" w:rsidR="003A1218" w:rsidRDefault="003A1218">
            <w:pPr>
              <w:rPr>
                <w:rFonts w:eastAsia="맑은 고딕"/>
                <w:lang w:eastAsia="ko-KR"/>
              </w:rPr>
            </w:pPr>
          </w:p>
        </w:tc>
        <w:tc>
          <w:tcPr>
            <w:tcW w:w="6804" w:type="dxa"/>
          </w:tcPr>
          <w:p w14:paraId="147F6E9B" w14:textId="77777777" w:rsidR="003A1218" w:rsidRDefault="00270433">
            <w:pPr>
              <w:pStyle w:val="a6"/>
              <w:spacing w:after="0"/>
              <w:ind w:left="57"/>
              <w:rPr>
                <w:rFonts w:eastAsia="맑은 고딕"/>
                <w:lang w:eastAsia="ko-KR"/>
              </w:rPr>
            </w:pPr>
            <w:r>
              <w:rPr>
                <w:rFonts w:eastAsia="맑은 고딕"/>
                <w:lang w:eastAsia="ko-KR"/>
              </w:rPr>
              <w:t>We are fine with either.</w:t>
            </w:r>
          </w:p>
        </w:tc>
      </w:tr>
      <w:tr w:rsidR="006322DF" w14:paraId="00C29356" w14:textId="77777777">
        <w:trPr>
          <w:trHeight w:val="188"/>
        </w:trPr>
        <w:tc>
          <w:tcPr>
            <w:tcW w:w="1372" w:type="dxa"/>
          </w:tcPr>
          <w:p w14:paraId="759CA85A" w14:textId="791717B2" w:rsidR="006322DF" w:rsidRDefault="006322DF" w:rsidP="006322DF">
            <w:pPr>
              <w:rPr>
                <w:rFonts w:eastAsia="맑은 고딕"/>
                <w:lang w:eastAsia="ko-KR"/>
              </w:rPr>
            </w:pPr>
            <w:r>
              <w:rPr>
                <w:rFonts w:eastAsiaTheme="minorEastAsia" w:hint="eastAsia"/>
                <w:lang w:eastAsia="zh-CN"/>
              </w:rPr>
              <w:t>S</w:t>
            </w:r>
            <w:r>
              <w:rPr>
                <w:rFonts w:eastAsiaTheme="minorEastAsia"/>
                <w:lang w:eastAsia="zh-CN"/>
              </w:rPr>
              <w:t>preadtrum</w:t>
            </w:r>
          </w:p>
        </w:tc>
        <w:tc>
          <w:tcPr>
            <w:tcW w:w="1458" w:type="dxa"/>
          </w:tcPr>
          <w:p w14:paraId="15F384E7" w14:textId="77777777" w:rsidR="006322DF" w:rsidRDefault="006322DF" w:rsidP="006322DF">
            <w:pPr>
              <w:rPr>
                <w:rFonts w:eastAsia="맑은 고딕"/>
                <w:lang w:eastAsia="ko-KR"/>
              </w:rPr>
            </w:pPr>
          </w:p>
        </w:tc>
        <w:tc>
          <w:tcPr>
            <w:tcW w:w="6804" w:type="dxa"/>
          </w:tcPr>
          <w:p w14:paraId="05F50506" w14:textId="77777777" w:rsidR="006322DF" w:rsidRDefault="006322DF" w:rsidP="006322DF">
            <w:pPr>
              <w:pStyle w:val="a6"/>
              <w:spacing w:after="0"/>
              <w:ind w:left="57"/>
              <w:rPr>
                <w:rFonts w:eastAsiaTheme="minorEastAsia"/>
                <w:lang w:eastAsia="zh-CN"/>
              </w:rPr>
            </w:pPr>
            <w:r>
              <w:rPr>
                <w:rFonts w:eastAsiaTheme="minorEastAsia" w:hint="eastAsia"/>
                <w:lang w:eastAsia="zh-CN"/>
              </w:rPr>
              <w:t>A</w:t>
            </w:r>
            <w:r>
              <w:rPr>
                <w:rFonts w:eastAsiaTheme="minorEastAsia"/>
                <w:lang w:eastAsia="zh-CN"/>
              </w:rPr>
              <w:t>ccording to GTW discussion, companies can accept the mixed terminologies, e.g. power model and energy consumption. Of course the topic is energy savings. We are fine with it.</w:t>
            </w:r>
          </w:p>
          <w:p w14:paraId="23CE6650" w14:textId="77777777" w:rsidR="006322DF" w:rsidRDefault="006322DF" w:rsidP="006322DF">
            <w:pPr>
              <w:pStyle w:val="a6"/>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a6"/>
              <w:spacing w:after="0"/>
              <w:ind w:left="57"/>
              <w:rPr>
                <w:rFonts w:eastAsia="맑은 고딕"/>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rsidR="0022172D" w14:paraId="522314FE" w14:textId="77777777" w:rsidTr="0022172D">
        <w:trPr>
          <w:trHeight w:val="188"/>
        </w:trPr>
        <w:tc>
          <w:tcPr>
            <w:tcW w:w="1372" w:type="dxa"/>
          </w:tcPr>
          <w:p w14:paraId="708A8740" w14:textId="77777777" w:rsidR="0022172D" w:rsidRDefault="0022172D" w:rsidP="009661F9">
            <w:pPr>
              <w:rPr>
                <w:lang w:eastAsia="zh-CN"/>
              </w:rPr>
            </w:pPr>
            <w:r>
              <w:rPr>
                <w:lang w:eastAsia="zh-CN"/>
              </w:rPr>
              <w:t>Ericsson4</w:t>
            </w:r>
          </w:p>
        </w:tc>
        <w:tc>
          <w:tcPr>
            <w:tcW w:w="1458" w:type="dxa"/>
          </w:tcPr>
          <w:p w14:paraId="0D739E69" w14:textId="77777777" w:rsidR="0022172D" w:rsidRDefault="0022172D" w:rsidP="009661F9">
            <w:pPr>
              <w:rPr>
                <w:lang w:eastAsia="zh-CN"/>
              </w:rPr>
            </w:pPr>
            <w:r>
              <w:rPr>
                <w:lang w:eastAsia="zh-CN"/>
              </w:rPr>
              <w:t>Parts of Set 1 and Set 2.</w:t>
            </w:r>
          </w:p>
        </w:tc>
        <w:tc>
          <w:tcPr>
            <w:tcW w:w="6804" w:type="dxa"/>
          </w:tcPr>
          <w:p w14:paraId="2790D4DF" w14:textId="77777777" w:rsidR="0022172D" w:rsidRDefault="0022172D" w:rsidP="009661F9">
            <w:pPr>
              <w:pStyle w:val="a6"/>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a6"/>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a6"/>
              <w:spacing w:after="0"/>
              <w:rPr>
                <w:sz w:val="21"/>
                <w:lang w:eastAsia="zh-CN"/>
              </w:rPr>
            </w:pPr>
          </w:p>
          <w:p w14:paraId="27F77DC1" w14:textId="77777777" w:rsidR="0022172D" w:rsidRDefault="0022172D" w:rsidP="009661F9">
            <w:pPr>
              <w:pStyle w:val="a6"/>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a6"/>
              <w:spacing w:after="0"/>
              <w:rPr>
                <w:sz w:val="21"/>
                <w:lang w:eastAsia="zh-CN"/>
              </w:rPr>
            </w:pPr>
          </w:p>
          <w:p w14:paraId="06AC6109" w14:textId="77777777" w:rsidR="0022172D" w:rsidRPr="00E404B2" w:rsidRDefault="0022172D" w:rsidP="009661F9">
            <w:pPr>
              <w:pStyle w:val="af4"/>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af4"/>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a6"/>
              <w:spacing w:after="0"/>
              <w:rPr>
                <w:sz w:val="21"/>
                <w:lang w:eastAsia="zh-CN"/>
              </w:rPr>
            </w:pPr>
          </w:p>
          <w:p w14:paraId="52EFBC99" w14:textId="77777777" w:rsidR="0022172D" w:rsidRDefault="0022172D" w:rsidP="009661F9">
            <w:pPr>
              <w:pStyle w:val="a6"/>
              <w:spacing w:after="0"/>
              <w:rPr>
                <w:lang w:eastAsia="zh-CN"/>
              </w:rPr>
            </w:pPr>
          </w:p>
        </w:tc>
      </w:tr>
      <w:tr w:rsidR="009661F9" w14:paraId="7D05F6D5" w14:textId="77777777" w:rsidTr="009661F9">
        <w:trPr>
          <w:trHeight w:val="188"/>
        </w:trPr>
        <w:tc>
          <w:tcPr>
            <w:tcW w:w="9634" w:type="dxa"/>
            <w:gridSpan w:val="3"/>
          </w:tcPr>
          <w:p w14:paraId="31CB9C65" w14:textId="77777777" w:rsidR="009661F9" w:rsidRPr="00171942" w:rsidRDefault="009661F9" w:rsidP="009661F9">
            <w:pPr>
              <w:pStyle w:val="a6"/>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a6"/>
              <w:spacing w:after="0"/>
              <w:ind w:left="57"/>
              <w:rPr>
                <w:rFonts w:eastAsiaTheme="minorEastAsia"/>
                <w:lang w:eastAsia="zh-CN"/>
              </w:rPr>
            </w:pPr>
          </w:p>
          <w:p w14:paraId="55B6F10D" w14:textId="46F56FBE" w:rsidR="009661F9" w:rsidRDefault="009661F9" w:rsidP="009661F9">
            <w:pPr>
              <w:pStyle w:val="a6"/>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a6"/>
              <w:spacing w:after="0"/>
              <w:rPr>
                <w:lang w:eastAsia="zh-CN"/>
              </w:rPr>
            </w:pPr>
            <w:r>
              <w:rPr>
                <w:rFonts w:eastAsiaTheme="minorEastAsia"/>
                <w:lang w:eastAsia="zh-CN"/>
              </w:rPr>
              <w:t>For evaluation with numerical results or analysis, it might be more accurate to use energy. Let’s see how the discussion goes for a while and whether there is a need to further clarify or conclude something in order to save time.</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w:t>
      </w:r>
      <w:r>
        <w:rPr>
          <w:lang w:eastAsia="zh-CN"/>
        </w:rPr>
        <w:lastRenderedPageBreak/>
        <w:t>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0A729FE2" w14:textId="77777777" w:rsidR="003A1218" w:rsidRDefault="00270433">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We suggest to study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A1218" w14:paraId="6E6A8A4D" w14:textId="77777777">
        <w:tc>
          <w:tcPr>
            <w:tcW w:w="1372" w:type="dxa"/>
          </w:tcPr>
          <w:p w14:paraId="6DA70D8F" w14:textId="77777777" w:rsidR="003A1218" w:rsidRDefault="00270433">
            <w:r>
              <w:rPr>
                <w:rFonts w:eastAsia="맑은 고딕" w:hint="eastAsia"/>
                <w:bCs/>
                <w:lang w:eastAsia="ko-KR"/>
              </w:rPr>
              <w:t>LG Electronics</w:t>
            </w:r>
          </w:p>
        </w:tc>
        <w:tc>
          <w:tcPr>
            <w:tcW w:w="1033" w:type="dxa"/>
          </w:tcPr>
          <w:p w14:paraId="3CC02940" w14:textId="77777777" w:rsidR="003A1218" w:rsidRDefault="00270433">
            <w:r>
              <w:rPr>
                <w:rFonts w:eastAsia="맑은 고딕"/>
                <w:bCs/>
                <w:lang w:eastAsia="ko-KR"/>
              </w:rPr>
              <w:t>Y</w:t>
            </w:r>
          </w:p>
        </w:tc>
        <w:tc>
          <w:tcPr>
            <w:tcW w:w="7229" w:type="dxa"/>
          </w:tcPr>
          <w:p w14:paraId="32FB514B" w14:textId="77777777" w:rsidR="003A1218" w:rsidRDefault="00270433">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6638D525" w14:textId="77777777" w:rsidR="003A1218" w:rsidRDefault="00270433">
            <w:pPr>
              <w:rPr>
                <w:rFonts w:eastAsia="맑은 고딕"/>
                <w:bCs/>
                <w:lang w:eastAsia="ko-KR"/>
              </w:rPr>
            </w:pPr>
            <w:r>
              <w:rPr>
                <w:rFonts w:eastAsia="MS Mincho" w:hint="eastAsia"/>
                <w:lang w:eastAsia="ja-JP"/>
              </w:rPr>
              <w:t>Y</w:t>
            </w:r>
          </w:p>
        </w:tc>
        <w:tc>
          <w:tcPr>
            <w:tcW w:w="7229" w:type="dxa"/>
          </w:tcPr>
          <w:p w14:paraId="2D55E0BB" w14:textId="77777777" w:rsidR="003A1218" w:rsidRDefault="00270433">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MS Mincho"/>
                <w:lang w:eastAsia="ja-JP"/>
              </w:rPr>
            </w:pPr>
            <w:r>
              <w:rPr>
                <w:lang w:eastAsia="zh-CN"/>
              </w:rPr>
              <w:t>Y</w:t>
            </w:r>
          </w:p>
        </w:tc>
        <w:tc>
          <w:tcPr>
            <w:tcW w:w="7229" w:type="dxa"/>
          </w:tcPr>
          <w:p w14:paraId="76EB20BB" w14:textId="77777777" w:rsidR="003A1218" w:rsidRDefault="00270433">
            <w:pPr>
              <w:rPr>
                <w:rFonts w:eastAsia="MS Mincho"/>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맑은 고딕"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맑은 고딕"/>
                <w:bCs/>
                <w:lang w:eastAsia="ko-KR"/>
              </w:rPr>
            </w:pPr>
            <w:r>
              <w:rPr>
                <w:rFonts w:eastAsia="맑은 고딕"/>
                <w:bCs/>
                <w:lang w:eastAsia="ko-KR"/>
              </w:rPr>
              <w:t>Regarding the 1</w:t>
            </w:r>
            <w:r>
              <w:rPr>
                <w:rFonts w:eastAsia="맑은 고딕"/>
                <w:bCs/>
                <w:vertAlign w:val="superscript"/>
                <w:lang w:eastAsia="ko-KR"/>
              </w:rPr>
              <w:t>st</w:t>
            </w:r>
            <w:r>
              <w:rPr>
                <w:rFonts w:eastAsia="맑은 고딕"/>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773429DA" w14:textId="77777777" w:rsidR="003A1218" w:rsidRDefault="00270433">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맑은 고딕"/>
                <w:bCs/>
                <w:lang w:eastAsia="ko-KR"/>
              </w:rPr>
            </w:pPr>
            <w:r>
              <w:rPr>
                <w:rFonts w:eastAsia="맑은 고딕"/>
                <w:bCs/>
                <w:lang w:eastAsia="ko-KR"/>
              </w:rPr>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맑은 고딕"/>
                <w:bCs/>
                <w:lang w:eastAsia="ko-KR"/>
              </w:rPr>
            </w:pPr>
            <w:r>
              <w:rPr>
                <w:rFonts w:eastAsia="MS Mincho"/>
                <w:lang w:eastAsia="ja-JP"/>
              </w:rPr>
              <w:t xml:space="preserve">We would like to clarify what it means exactly to separately model energy consumption for DL and UL. Does it mean that e.g. if we can simulate DL and </w:t>
            </w:r>
            <w:r>
              <w:rPr>
                <w:rFonts w:eastAsia="MS Mincho"/>
                <w:lang w:eastAsia="ja-JP"/>
              </w:rPr>
              <w:lastRenderedPageBreak/>
              <w:t>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lastRenderedPageBreak/>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af4"/>
              <w:numPr>
                <w:ilvl w:val="0"/>
                <w:numId w:val="9"/>
              </w:numPr>
              <w:spacing w:line="240" w:lineRule="auto"/>
              <w:rPr>
                <w:sz w:val="22"/>
                <w:szCs w:val="22"/>
                <w:lang w:eastAsia="zh-CN"/>
              </w:rPr>
            </w:pPr>
            <w:r>
              <w:rPr>
                <w:sz w:val="22"/>
                <w:szCs w:val="22"/>
                <w:lang w:eastAsia="zh-CN"/>
              </w:rPr>
              <w:lastRenderedPageBreak/>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af4"/>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7FB30FB" w14:textId="77777777" w:rsidR="003A1218" w:rsidRDefault="00270433">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lastRenderedPageBreak/>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af4"/>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af4"/>
              <w:numPr>
                <w:ilvl w:val="0"/>
                <w:numId w:val="30"/>
              </w:numPr>
              <w:rPr>
                <w:lang w:eastAsia="zh-CN"/>
              </w:rPr>
            </w:pPr>
            <w:r>
              <w:rPr>
                <w:lang w:eastAsia="zh-CN"/>
              </w:rPr>
              <w:t>For simultaneous DL and UL (e.g. in FDD), it is not included in previous proposal but can be added as FFS.</w:t>
            </w:r>
          </w:p>
          <w:p w14:paraId="6FFEB247" w14:textId="77777777" w:rsidR="003A1218" w:rsidRDefault="00270433">
            <w:pPr>
              <w:pStyle w:val="af4"/>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af4"/>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af4"/>
              <w:ind w:left="420"/>
              <w:rPr>
                <w:b/>
                <w:sz w:val="22"/>
                <w:szCs w:val="22"/>
                <w:lang w:eastAsia="zh-CN"/>
              </w:rPr>
            </w:pPr>
          </w:p>
          <w:p w14:paraId="25DF955D" w14:textId="77777777" w:rsidR="003A1218" w:rsidRDefault="00270433">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lastRenderedPageBreak/>
              <w:t>For the FDD model, we think it also includes some time slot that is DL-only(no reception in UL) or UL-only(no transmission in DL). Therefore, we prefer to update it to be more generic</w:t>
            </w:r>
          </w:p>
          <w:p w14:paraId="6554E361"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lastRenderedPageBreak/>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 xml:space="preserve">Putting ‘FFS:FDD’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af4"/>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75A589C3" w14:textId="77777777" w:rsidR="003A1218" w:rsidRDefault="00270433">
            <w:r>
              <w:rPr>
                <w:rFonts w:eastAsia="MS Mincho" w:hint="eastAsia"/>
                <w:lang w:eastAsia="ja-JP"/>
              </w:rPr>
              <w:t>Y</w:t>
            </w:r>
            <w:r>
              <w:rPr>
                <w:rFonts w:eastAsia="MS Mincho"/>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MS Mincho"/>
                <w:lang w:eastAsia="ja-JP"/>
              </w:rPr>
            </w:pPr>
            <w:r>
              <w:rPr>
                <w:lang w:eastAsia="zh-CN"/>
              </w:rPr>
              <w:t>MediaTek2</w:t>
            </w:r>
          </w:p>
        </w:tc>
        <w:tc>
          <w:tcPr>
            <w:tcW w:w="1033" w:type="dxa"/>
          </w:tcPr>
          <w:p w14:paraId="0F53237D" w14:textId="77777777" w:rsidR="003A1218" w:rsidRDefault="00270433">
            <w:pPr>
              <w:rPr>
                <w:rFonts w:eastAsia="MS Mincho"/>
                <w:lang w:eastAsia="ja-JP"/>
              </w:rPr>
            </w:pPr>
            <w:r>
              <w:t>Y with update</w:t>
            </w:r>
          </w:p>
        </w:tc>
        <w:tc>
          <w:tcPr>
            <w:tcW w:w="7229" w:type="dxa"/>
          </w:tcPr>
          <w:p w14:paraId="0385255E" w14:textId="77777777" w:rsidR="003A1218" w:rsidRDefault="00270433">
            <w:pPr>
              <w:spacing w:after="0"/>
              <w:rPr>
                <w:lang w:eastAsia="zh-CN"/>
              </w:rPr>
            </w:pPr>
            <w:r>
              <w:rPr>
                <w:lang w:eastAsia="zh-CN"/>
              </w:rPr>
              <w:t>Thanks for moderator update. Since we actually assume normalization w.r.t. time (i.e.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af4"/>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af4"/>
              <w:numPr>
                <w:ilvl w:val="1"/>
                <w:numId w:val="9"/>
              </w:numPr>
              <w:spacing w:after="0"/>
              <w:rPr>
                <w:b/>
                <w:sz w:val="22"/>
                <w:szCs w:val="22"/>
                <w:lang w:eastAsia="zh-CN"/>
              </w:rPr>
            </w:pPr>
            <w:r>
              <w:rPr>
                <w:b/>
                <w:color w:val="FF0000"/>
                <w:sz w:val="22"/>
                <w:szCs w:val="22"/>
                <w:lang w:eastAsia="zh-CN"/>
              </w:rPr>
              <w:lastRenderedPageBreak/>
              <w:t>FFS: whether UL model can be simplified based on DL model</w:t>
            </w:r>
          </w:p>
          <w:p w14:paraId="4FF0E7D0" w14:textId="77777777" w:rsidR="003A1218" w:rsidRDefault="00270433">
            <w:pPr>
              <w:pStyle w:val="af4"/>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af4"/>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af4"/>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lastRenderedPageBreak/>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af4"/>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af4"/>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af4"/>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af4"/>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af4"/>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af4"/>
              <w:spacing w:after="0"/>
              <w:ind w:left="420"/>
              <w:rPr>
                <w:lang w:eastAsia="zh-CN"/>
              </w:rPr>
            </w:pPr>
          </w:p>
        </w:tc>
      </w:tr>
      <w:tr w:rsidR="003A1218" w14:paraId="775E1C8C" w14:textId="77777777">
        <w:tc>
          <w:tcPr>
            <w:tcW w:w="1372" w:type="dxa"/>
          </w:tcPr>
          <w:p w14:paraId="15AEB0D4" w14:textId="77777777" w:rsidR="003A1218" w:rsidRDefault="00270433">
            <w:pPr>
              <w:rPr>
                <w:rFonts w:eastAsia="MS Mincho"/>
                <w:lang w:eastAsia="ja-JP"/>
              </w:rPr>
            </w:pPr>
            <w:r>
              <w:rPr>
                <w:rFonts w:eastAsia="MS Mincho"/>
                <w:lang w:eastAsia="ja-JP"/>
              </w:rPr>
              <w:t>Apple</w:t>
            </w:r>
          </w:p>
        </w:tc>
        <w:tc>
          <w:tcPr>
            <w:tcW w:w="1033" w:type="dxa"/>
          </w:tcPr>
          <w:p w14:paraId="69C28363" w14:textId="77777777" w:rsidR="003A1218" w:rsidRDefault="00270433">
            <w:pPr>
              <w:rPr>
                <w:rFonts w:eastAsia="MS Mincho"/>
                <w:lang w:eastAsia="ja-JP"/>
              </w:rPr>
            </w:pPr>
            <w:r>
              <w:rPr>
                <w:rFonts w:eastAsia="MS Mincho"/>
                <w:lang w:eastAsia="ja-JP"/>
              </w:rPr>
              <w:t>Y</w:t>
            </w:r>
          </w:p>
        </w:tc>
        <w:tc>
          <w:tcPr>
            <w:tcW w:w="7229" w:type="dxa"/>
          </w:tcPr>
          <w:p w14:paraId="66376D04" w14:textId="77777777" w:rsidR="003A1218" w:rsidRDefault="00270433">
            <w:pPr>
              <w:pStyle w:val="af4"/>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MS Mincho"/>
                <w:lang w:eastAsia="ja-JP"/>
              </w:rPr>
            </w:pPr>
            <w:r>
              <w:rPr>
                <w:rFonts w:eastAsia="MS Mincho"/>
                <w:lang w:eastAsia="ja-JP"/>
              </w:rPr>
              <w:t>BT</w:t>
            </w:r>
          </w:p>
        </w:tc>
        <w:tc>
          <w:tcPr>
            <w:tcW w:w="1033" w:type="dxa"/>
          </w:tcPr>
          <w:p w14:paraId="1A64551D" w14:textId="77777777" w:rsidR="003A1218" w:rsidRDefault="00270433">
            <w:pPr>
              <w:rPr>
                <w:rFonts w:eastAsia="MS Mincho"/>
                <w:lang w:eastAsia="ja-JP"/>
              </w:rPr>
            </w:pPr>
            <w:r>
              <w:rPr>
                <w:rFonts w:eastAsia="MS Mincho"/>
                <w:lang w:eastAsia="ja-JP"/>
              </w:rPr>
              <w:t>Y</w:t>
            </w:r>
          </w:p>
        </w:tc>
        <w:tc>
          <w:tcPr>
            <w:tcW w:w="7229" w:type="dxa"/>
          </w:tcPr>
          <w:p w14:paraId="1621ED04" w14:textId="77777777" w:rsidR="003A1218" w:rsidRDefault="00270433">
            <w:pPr>
              <w:spacing w:after="0"/>
              <w:rPr>
                <w:bCs/>
                <w:lang w:eastAsia="zh-CN"/>
              </w:rPr>
            </w:pPr>
            <w:r>
              <w:rPr>
                <w:bCs/>
                <w:lang w:eastAsia="zh-CN"/>
              </w:rPr>
              <w:t>UL and DL processes that have a significant dependence on should be analyzed 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af4"/>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af4"/>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MS Mincho" w:hint="eastAsia"/>
                <w:lang w:eastAsia="ja-JP"/>
              </w:rPr>
              <w:t>Y</w:t>
            </w:r>
          </w:p>
        </w:tc>
        <w:tc>
          <w:tcPr>
            <w:tcW w:w="7229" w:type="dxa"/>
          </w:tcPr>
          <w:p w14:paraId="0C434C9A" w14:textId="77777777" w:rsidR="003A1218" w:rsidRDefault="00270433">
            <w:pPr>
              <w:pStyle w:val="af4"/>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맑은 고딕" w:hint="eastAsia"/>
                <w:lang w:eastAsia="ko-KR"/>
              </w:rPr>
              <w:t>Samsung</w:t>
            </w:r>
          </w:p>
        </w:tc>
        <w:tc>
          <w:tcPr>
            <w:tcW w:w="1033" w:type="dxa"/>
          </w:tcPr>
          <w:p w14:paraId="5D666EC0" w14:textId="77777777" w:rsidR="003A1218" w:rsidRDefault="00270433">
            <w:pPr>
              <w:rPr>
                <w:rFonts w:eastAsia="MS Mincho"/>
                <w:lang w:eastAsia="ja-JP"/>
              </w:rPr>
            </w:pPr>
            <w:r>
              <w:rPr>
                <w:rFonts w:eastAsia="맑은 고딕" w:hint="eastAsia"/>
                <w:lang w:eastAsia="ko-KR"/>
              </w:rPr>
              <w:t>Yes</w:t>
            </w:r>
          </w:p>
        </w:tc>
        <w:tc>
          <w:tcPr>
            <w:tcW w:w="7229" w:type="dxa"/>
          </w:tcPr>
          <w:p w14:paraId="3DB3B2D0" w14:textId="77777777" w:rsidR="003A1218" w:rsidRDefault="00270433">
            <w:pPr>
              <w:pStyle w:val="af4"/>
              <w:spacing w:after="0"/>
              <w:ind w:left="420"/>
              <w:rPr>
                <w:rFonts w:eastAsia="MS Mincho"/>
                <w:sz w:val="22"/>
                <w:szCs w:val="22"/>
              </w:rPr>
            </w:pPr>
            <w:r>
              <w:rPr>
                <w:rFonts w:eastAsia="맑은 고딕"/>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MS Mincho"/>
                <w:lang w:eastAsia="zh-CN"/>
              </w:rPr>
            </w:pPr>
            <w:r>
              <w:rPr>
                <w:rFonts w:hint="eastAsia"/>
                <w:lang w:eastAsia="zh-CN"/>
              </w:rPr>
              <w:t>ZTE, Sanechips</w:t>
            </w:r>
          </w:p>
        </w:tc>
        <w:tc>
          <w:tcPr>
            <w:tcW w:w="1033" w:type="dxa"/>
          </w:tcPr>
          <w:p w14:paraId="3933406E" w14:textId="77777777" w:rsidR="003A1218" w:rsidRDefault="003A1218">
            <w:pPr>
              <w:rPr>
                <w:rFonts w:eastAsia="MS Mincho"/>
                <w:lang w:eastAsia="zh-CN"/>
              </w:rPr>
            </w:pPr>
          </w:p>
        </w:tc>
        <w:tc>
          <w:tcPr>
            <w:tcW w:w="7229" w:type="dxa"/>
          </w:tcPr>
          <w:p w14:paraId="7E3B8CD8" w14:textId="77777777" w:rsidR="003A1218" w:rsidRDefault="00270433">
            <w:pPr>
              <w:pStyle w:val="af4"/>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af4"/>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맑은 고딕"/>
                <w:lang w:eastAsia="ko-KR"/>
              </w:rPr>
            </w:pPr>
            <w:r>
              <w:rPr>
                <w:rFonts w:eastAsia="맑은 고딕" w:hint="eastAsia"/>
                <w:lang w:eastAsia="ko-KR"/>
              </w:rPr>
              <w:t>LG Electronics</w:t>
            </w:r>
          </w:p>
        </w:tc>
        <w:tc>
          <w:tcPr>
            <w:tcW w:w="1033" w:type="dxa"/>
          </w:tcPr>
          <w:p w14:paraId="0BD188DD" w14:textId="77777777" w:rsidR="003A1218" w:rsidRDefault="00270433">
            <w:pPr>
              <w:rPr>
                <w:rFonts w:eastAsia="맑은 고딕"/>
                <w:lang w:eastAsia="ko-KR"/>
              </w:rPr>
            </w:pPr>
            <w:r>
              <w:rPr>
                <w:rFonts w:eastAsia="맑은 고딕"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맑은 고딕"/>
                <w:lang w:eastAsia="ko-KR"/>
              </w:rPr>
            </w:pPr>
            <w:r>
              <w:rPr>
                <w:rFonts w:eastAsiaTheme="minorEastAsia" w:hint="eastAsia"/>
                <w:lang w:eastAsia="zh-CN"/>
              </w:rPr>
              <w:t>Y</w:t>
            </w:r>
          </w:p>
        </w:tc>
        <w:tc>
          <w:tcPr>
            <w:tcW w:w="7229" w:type="dxa"/>
          </w:tcPr>
          <w:p w14:paraId="5AB56F91" w14:textId="77777777" w:rsidR="003A1218" w:rsidRDefault="00270433">
            <w:pPr>
              <w:pStyle w:val="af4"/>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af4"/>
              <w:spacing w:after="0"/>
              <w:ind w:left="420"/>
              <w:rPr>
                <w:sz w:val="22"/>
                <w:szCs w:val="22"/>
                <w:lang w:eastAsia="zh-CN"/>
              </w:rPr>
            </w:pPr>
          </w:p>
          <w:p w14:paraId="1534E2F2" w14:textId="77777777" w:rsidR="003A1218" w:rsidRDefault="00270433">
            <w:pPr>
              <w:pStyle w:val="af4"/>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28F3282B" w14:textId="77777777" w:rsidR="003A1218" w:rsidRDefault="003A1218">
            <w:pPr>
              <w:pStyle w:val="af4"/>
              <w:spacing w:after="0"/>
              <w:ind w:left="420"/>
              <w:rPr>
                <w:sz w:val="22"/>
                <w:szCs w:val="22"/>
                <w:lang w:eastAsia="zh-CN"/>
              </w:rPr>
            </w:pPr>
          </w:p>
          <w:p w14:paraId="1358D3B0" w14:textId="77777777" w:rsidR="003A1218" w:rsidRDefault="00270433">
            <w:pPr>
              <w:pStyle w:val="af4"/>
              <w:spacing w:after="0"/>
              <w:ind w:left="420"/>
              <w:rPr>
                <w:sz w:val="22"/>
                <w:szCs w:val="22"/>
                <w:lang w:eastAsia="zh-CN"/>
              </w:rPr>
            </w:pPr>
            <w:r>
              <w:rPr>
                <w:sz w:val="22"/>
                <w:szCs w:val="22"/>
                <w:lang w:eastAsia="zh-CN"/>
              </w:rPr>
              <w:t>So we suggest updates as below:</w:t>
            </w:r>
          </w:p>
          <w:p w14:paraId="51BDC726" w14:textId="77777777" w:rsidR="003A1218" w:rsidRDefault="003A1218">
            <w:pPr>
              <w:pStyle w:val="af4"/>
              <w:spacing w:after="0"/>
              <w:ind w:left="420"/>
              <w:rPr>
                <w:sz w:val="22"/>
                <w:szCs w:val="22"/>
                <w:lang w:eastAsia="zh-CN"/>
              </w:rPr>
            </w:pPr>
          </w:p>
          <w:p w14:paraId="788DF031"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af4"/>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af4"/>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MS Mincho"/>
                <w:lang w:eastAsia="ja-JP"/>
              </w:rPr>
              <w:t>Intel</w:t>
            </w:r>
          </w:p>
        </w:tc>
        <w:tc>
          <w:tcPr>
            <w:tcW w:w="1033" w:type="dxa"/>
          </w:tcPr>
          <w:p w14:paraId="108A34F1" w14:textId="77777777" w:rsidR="003A1218" w:rsidRDefault="00270433">
            <w:pPr>
              <w:rPr>
                <w:rFonts w:eastAsiaTheme="minorEastAsia"/>
                <w:lang w:eastAsia="zh-CN"/>
              </w:rPr>
            </w:pPr>
            <w:r>
              <w:rPr>
                <w:rFonts w:eastAsia="MS Mincho"/>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A1218" w14:paraId="5773D359" w14:textId="77777777">
        <w:tc>
          <w:tcPr>
            <w:tcW w:w="1372" w:type="dxa"/>
          </w:tcPr>
          <w:p w14:paraId="5D703E65" w14:textId="77777777" w:rsidR="003A1218" w:rsidRDefault="00270433">
            <w:pPr>
              <w:rPr>
                <w:rFonts w:eastAsia="MS Mincho"/>
                <w:lang w:eastAsia="ja-JP"/>
              </w:rPr>
            </w:pPr>
            <w:r>
              <w:rPr>
                <w:rFonts w:eastAsia="MS Mincho"/>
                <w:lang w:eastAsia="ja-JP"/>
              </w:rPr>
              <w:t>IDCC</w:t>
            </w:r>
          </w:p>
        </w:tc>
        <w:tc>
          <w:tcPr>
            <w:tcW w:w="1033" w:type="dxa"/>
          </w:tcPr>
          <w:p w14:paraId="361691D1" w14:textId="77777777" w:rsidR="003A1218" w:rsidRDefault="00270433">
            <w:pPr>
              <w:rPr>
                <w:rFonts w:eastAsia="MS Mincho"/>
                <w:lang w:eastAsia="ja-JP"/>
              </w:rPr>
            </w:pPr>
            <w:r>
              <w:rPr>
                <w:rFonts w:eastAsia="MS Mincho"/>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MS Mincho"/>
                <w:lang w:eastAsia="ja-JP"/>
              </w:rPr>
            </w:pPr>
            <w:r>
              <w:rPr>
                <w:rFonts w:eastAsia="MS Mincho"/>
                <w:lang w:eastAsia="ja-JP"/>
              </w:rPr>
              <w:t>Nokia/Nsb</w:t>
            </w:r>
          </w:p>
        </w:tc>
        <w:tc>
          <w:tcPr>
            <w:tcW w:w="1033" w:type="dxa"/>
          </w:tcPr>
          <w:p w14:paraId="74653700" w14:textId="77777777" w:rsidR="003A1218" w:rsidRDefault="00270433">
            <w:pPr>
              <w:rPr>
                <w:rFonts w:eastAsia="MS Mincho"/>
                <w:lang w:eastAsia="ja-JP"/>
              </w:rPr>
            </w:pPr>
            <w:r>
              <w:rPr>
                <w:rFonts w:eastAsia="MS Mincho"/>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0318E80" w14:textId="77777777" w:rsidR="003A1218" w:rsidRDefault="00270433">
            <w:pPr>
              <w:rPr>
                <w:rFonts w:eastAsia="MS Mincho"/>
                <w:lang w:eastAsia="ja-JP"/>
              </w:rPr>
            </w:pPr>
            <w:r>
              <w:rPr>
                <w:rFonts w:eastAsia="MS Mincho"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MS Mincho"/>
                <w:lang w:eastAsia="ja-JP"/>
              </w:rPr>
            </w:pPr>
            <w:r>
              <w:rPr>
                <w:lang w:eastAsia="zh-CN"/>
              </w:rPr>
              <w:t>Panasonic</w:t>
            </w:r>
          </w:p>
        </w:tc>
        <w:tc>
          <w:tcPr>
            <w:tcW w:w="1033" w:type="dxa"/>
          </w:tcPr>
          <w:p w14:paraId="69F3279C" w14:textId="77777777" w:rsidR="003A1218" w:rsidRDefault="00270433">
            <w:pPr>
              <w:rPr>
                <w:rFonts w:eastAsia="MS Mincho"/>
                <w:lang w:eastAsia="ja-JP"/>
              </w:rPr>
            </w:pPr>
            <w:r>
              <w:rPr>
                <w:rFonts w:eastAsia="MS Mincho"/>
                <w:lang w:eastAsia="zh-CN"/>
              </w:rPr>
              <w:t>Y in general</w:t>
            </w:r>
          </w:p>
        </w:tc>
        <w:tc>
          <w:tcPr>
            <w:tcW w:w="7229" w:type="dxa"/>
          </w:tcPr>
          <w:p w14:paraId="30438B0D" w14:textId="77777777" w:rsidR="003A1218" w:rsidRDefault="00270433">
            <w:pPr>
              <w:pStyle w:val="af4"/>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af4"/>
              <w:spacing w:after="0"/>
              <w:ind w:left="0"/>
              <w:jc w:val="both"/>
              <w:rPr>
                <w:bCs/>
                <w:sz w:val="22"/>
                <w:szCs w:val="22"/>
                <w:lang w:val="en-US" w:eastAsia="zh-CN"/>
              </w:rPr>
            </w:pPr>
          </w:p>
          <w:p w14:paraId="183B32F4" w14:textId="77777777" w:rsidR="003A1218" w:rsidRDefault="00270433">
            <w:r>
              <w:rPr>
                <w:lang w:eastAsia="zh-CN"/>
              </w:rPr>
              <w:lastRenderedPageBreak/>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C781368" w14:textId="77777777" w:rsidR="003A1218" w:rsidRDefault="00270433">
            <w:pPr>
              <w:rPr>
                <w:rFonts w:eastAsia="MS Mincho"/>
                <w:lang w:eastAsia="ja-JP"/>
              </w:rPr>
            </w:pPr>
            <w:r>
              <w:rPr>
                <w:rFonts w:eastAsia="MS Mincho"/>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af4"/>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af4"/>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MS Mincho"/>
                <w:lang w:eastAsia="ja-JP"/>
              </w:rPr>
            </w:pPr>
            <w:r>
              <w:rPr>
                <w:rFonts w:eastAsia="MS Mincho"/>
                <w:lang w:eastAsia="ja-JP"/>
              </w:rPr>
              <w:t>MediaTek3</w:t>
            </w:r>
          </w:p>
        </w:tc>
        <w:tc>
          <w:tcPr>
            <w:tcW w:w="1033" w:type="dxa"/>
          </w:tcPr>
          <w:p w14:paraId="3ED37019" w14:textId="77777777" w:rsidR="003A1218" w:rsidRDefault="00270433">
            <w:pPr>
              <w:rPr>
                <w:rFonts w:eastAsia="MS Mincho"/>
                <w:lang w:eastAsia="ja-JP"/>
              </w:rPr>
            </w:pPr>
            <w:r>
              <w:rPr>
                <w:rFonts w:eastAsia="MS Mincho"/>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ae"/>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af4"/>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af4"/>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af4"/>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af4"/>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af4"/>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af4"/>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MS Mincho"/>
                <w:lang w:eastAsia="ja-JP"/>
              </w:rPr>
            </w:pPr>
            <w:r>
              <w:rPr>
                <w:rFonts w:eastAsia="MS Mincho"/>
                <w:lang w:eastAsia="ja-JP"/>
              </w:rPr>
              <w:t>Ericsson3</w:t>
            </w:r>
          </w:p>
        </w:tc>
        <w:tc>
          <w:tcPr>
            <w:tcW w:w="1033" w:type="dxa"/>
          </w:tcPr>
          <w:p w14:paraId="3143553C" w14:textId="77777777" w:rsidR="003A1218" w:rsidRDefault="00270433">
            <w:pPr>
              <w:rPr>
                <w:rFonts w:eastAsia="MS Mincho"/>
                <w:lang w:eastAsia="ja-JP"/>
              </w:rPr>
            </w:pPr>
            <w:r>
              <w:rPr>
                <w:rFonts w:eastAsia="MS Mincho"/>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af4"/>
              <w:numPr>
                <w:ilvl w:val="1"/>
                <w:numId w:val="9"/>
              </w:numPr>
              <w:spacing w:after="0"/>
              <w:rPr>
                <w:i/>
                <w:iCs/>
                <w:sz w:val="22"/>
                <w:szCs w:val="22"/>
                <w:lang w:eastAsia="zh-CN"/>
              </w:rPr>
            </w:pPr>
            <w:r>
              <w:rPr>
                <w:i/>
                <w:iCs/>
                <w:sz w:val="22"/>
                <w:szCs w:val="22"/>
                <w:lang w:eastAsia="zh-CN"/>
              </w:rPr>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lastRenderedPageBreak/>
              <w:t>A</w:t>
            </w:r>
            <w:r>
              <w:rPr>
                <w:lang w:eastAsia="zh-CN"/>
              </w:rPr>
              <w:t>ccording to the input, given that the added FFS and Note is anyway for study purpose, FL suggests the following version for email approval.  Also two sub-bullets are promoted since they can be out of non-sleep mode.</w:t>
            </w:r>
          </w:p>
          <w:p w14:paraId="4C1FEBD0" w14:textId="77777777" w:rsidR="003A1218" w:rsidRDefault="00270433">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t>FL4 Proposal 2</w:t>
            </w:r>
          </w:p>
          <w:p w14:paraId="45FEF6E2"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af4"/>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af4"/>
              <w:numPr>
                <w:ilvl w:val="0"/>
                <w:numId w:val="9"/>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2A59679D" w14:textId="77777777" w:rsidR="003A1218" w:rsidRDefault="00270433">
            <w:pPr>
              <w:pStyle w:val="af4"/>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af4"/>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af4"/>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af4"/>
              <w:numPr>
                <w:ilvl w:val="1"/>
                <w:numId w:val="9"/>
              </w:numPr>
              <w:spacing w:after="0"/>
              <w:rPr>
                <w:sz w:val="22"/>
                <w:szCs w:val="22"/>
                <w:lang w:eastAsia="zh-CN"/>
              </w:rPr>
            </w:pPr>
            <w:r>
              <w:rPr>
                <w:sz w:val="22"/>
                <w:szCs w:val="22"/>
                <w:lang w:eastAsia="zh-CN"/>
              </w:rPr>
              <w:t>Note, categorization of the above, if necessary, is possible, e.g.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MS Mincho"/>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From our understanding, DL ,UL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MS Mincho"/>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MS Mincho"/>
                <w:lang w:eastAsia="ja-JP"/>
              </w:rPr>
              <w:t>Nokia/Nsb</w:t>
            </w:r>
          </w:p>
        </w:tc>
        <w:tc>
          <w:tcPr>
            <w:tcW w:w="1033" w:type="dxa"/>
          </w:tcPr>
          <w:p w14:paraId="746A93E5" w14:textId="77777777" w:rsidR="003A1218" w:rsidRDefault="00270433">
            <w:pPr>
              <w:rPr>
                <w:rFonts w:eastAsiaTheme="minorEastAsia"/>
                <w:lang w:eastAsia="zh-CN"/>
              </w:rPr>
            </w:pPr>
            <w:r>
              <w:rPr>
                <w:rFonts w:eastAsia="MS Mincho"/>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MS Mincho"/>
                <w:lang w:eastAsia="ja-JP"/>
              </w:rPr>
            </w:pPr>
            <w:r>
              <w:rPr>
                <w:rFonts w:eastAsia="MS Mincho"/>
                <w:lang w:eastAsia="ja-JP"/>
              </w:rPr>
              <w:t>Qualcomm</w:t>
            </w:r>
          </w:p>
        </w:tc>
        <w:tc>
          <w:tcPr>
            <w:tcW w:w="1033" w:type="dxa"/>
          </w:tcPr>
          <w:p w14:paraId="4021959F" w14:textId="77777777" w:rsidR="003A1218" w:rsidRDefault="00270433">
            <w:pPr>
              <w:rPr>
                <w:rFonts w:eastAsia="MS Mincho"/>
                <w:lang w:eastAsia="ja-JP"/>
              </w:rPr>
            </w:pPr>
            <w:r>
              <w:rPr>
                <w:rFonts w:eastAsia="MS Mincho"/>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MS Mincho"/>
                <w:lang w:eastAsia="ja-JP"/>
              </w:rPr>
            </w:pPr>
            <w:r>
              <w:rPr>
                <w:rFonts w:eastAsia="맑은 고딕" w:hint="eastAsia"/>
                <w:lang w:eastAsia="ko-KR"/>
              </w:rPr>
              <w:lastRenderedPageBreak/>
              <w:t>LG Electronics</w:t>
            </w:r>
          </w:p>
        </w:tc>
        <w:tc>
          <w:tcPr>
            <w:tcW w:w="1033" w:type="dxa"/>
          </w:tcPr>
          <w:p w14:paraId="7A2FC79C" w14:textId="77777777" w:rsidR="003A1218" w:rsidRDefault="00270433">
            <w:pPr>
              <w:rPr>
                <w:rFonts w:eastAsia="MS Mincho"/>
                <w:lang w:eastAsia="ja-JP"/>
              </w:rPr>
            </w:pPr>
            <w:r>
              <w:rPr>
                <w:rFonts w:eastAsia="맑은 고딕" w:hint="eastAsia"/>
                <w:lang w:eastAsia="ko-KR"/>
              </w:rPr>
              <w:t>Y</w:t>
            </w:r>
          </w:p>
        </w:tc>
        <w:tc>
          <w:tcPr>
            <w:tcW w:w="7229" w:type="dxa"/>
          </w:tcPr>
          <w:p w14:paraId="1609A2BC" w14:textId="77777777" w:rsidR="003A1218" w:rsidRDefault="00270433">
            <w:pPr>
              <w:spacing w:after="0"/>
              <w:rPr>
                <w:lang w:eastAsia="zh-CN"/>
              </w:rPr>
            </w:pPr>
            <w:r>
              <w:rPr>
                <w:rFonts w:eastAsia="맑은 고딕"/>
                <w:lang w:eastAsia="ko-KR"/>
              </w:rPr>
              <w:t>We are fine with both proposals.</w:t>
            </w:r>
          </w:p>
        </w:tc>
      </w:tr>
      <w:tr w:rsidR="003A1218" w14:paraId="1A4D8130" w14:textId="77777777">
        <w:tc>
          <w:tcPr>
            <w:tcW w:w="1372" w:type="dxa"/>
          </w:tcPr>
          <w:p w14:paraId="55E548F5"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맑은 고딕"/>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맑은 고딕"/>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MS Mincho"/>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1E0C0D32" w14:textId="77777777" w:rsidR="003A1218" w:rsidRDefault="00270433">
            <w:pPr>
              <w:rPr>
                <w:lang w:eastAsia="zh-CN"/>
              </w:rPr>
            </w:pPr>
            <w:r>
              <w:rPr>
                <w:rFonts w:eastAsia="MS Mincho" w:hint="eastAsia"/>
                <w:lang w:eastAsia="ja-JP"/>
              </w:rPr>
              <w:t>Y</w:t>
            </w:r>
          </w:p>
        </w:tc>
        <w:tc>
          <w:tcPr>
            <w:tcW w:w="7229" w:type="dxa"/>
          </w:tcPr>
          <w:p w14:paraId="4F62ED69" w14:textId="77777777" w:rsidR="003A1218" w:rsidRDefault="00270433">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MS Mincho"/>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MS Mincho"/>
                <w:lang w:eastAsia="ja-JP"/>
              </w:rPr>
              <w:t xml:space="preserve">Support </w:t>
            </w:r>
            <w:r>
              <w:t xml:space="preserve">FL4 </w:t>
            </w:r>
            <w:r>
              <w:rPr>
                <w:rFonts w:eastAsia="MS Mincho"/>
                <w:lang w:eastAsia="ja-JP"/>
              </w:rPr>
              <w:t>Proposal 2.</w:t>
            </w:r>
          </w:p>
        </w:tc>
      </w:tr>
    </w:tbl>
    <w:p w14:paraId="0B94A9F2" w14:textId="77777777" w:rsidR="003A1218" w:rsidRDefault="003A1218">
      <w:pPr>
        <w:rPr>
          <w:lang w:eastAsia="zh-CN"/>
        </w:rPr>
      </w:pPr>
    </w:p>
    <w:p w14:paraId="61486801"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ssue#2-1</w:t>
      </w:r>
    </w:p>
    <w:tbl>
      <w:tblPr>
        <w:tblStyle w:val="ae"/>
        <w:tblW w:w="9634" w:type="dxa"/>
        <w:tblLayout w:type="fixed"/>
        <w:tblLook w:val="04A0" w:firstRow="1" w:lastRow="0" w:firstColumn="1" w:lastColumn="0" w:noHBand="0" w:noVBand="1"/>
      </w:tblPr>
      <w:tblGrid>
        <w:gridCol w:w="1372"/>
        <w:gridCol w:w="1175"/>
        <w:gridCol w:w="7087"/>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af4"/>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af4"/>
              <w:numPr>
                <w:ilvl w:val="1"/>
                <w:numId w:val="9"/>
              </w:numPr>
              <w:spacing w:after="0"/>
              <w:rPr>
                <w:sz w:val="22"/>
                <w:szCs w:val="22"/>
                <w:lang w:eastAsia="zh-CN"/>
              </w:rPr>
            </w:pPr>
            <w:r>
              <w:rPr>
                <w:sz w:val="22"/>
                <w:szCs w:val="22"/>
                <w:lang w:eastAsia="zh-CN"/>
              </w:rPr>
              <w:t>Option 1: Necessary and [why &amp; which channels &amp; how, e.g. categorization?]</w:t>
            </w:r>
          </w:p>
          <w:p w14:paraId="2C79A5F4" w14:textId="77777777" w:rsidR="003A1218" w:rsidRDefault="00270433">
            <w:pPr>
              <w:pStyle w:val="af4"/>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From our understanding, DL ,UL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lastRenderedPageBreak/>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lastRenderedPageBreak/>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맑은 고딕" w:hint="eastAsia"/>
                <w:lang w:eastAsia="ko-KR"/>
              </w:rPr>
              <w:t>LG Electronics</w:t>
            </w:r>
          </w:p>
        </w:tc>
        <w:tc>
          <w:tcPr>
            <w:tcW w:w="1175" w:type="dxa"/>
          </w:tcPr>
          <w:p w14:paraId="6AC2A36A" w14:textId="77777777" w:rsidR="003A1218" w:rsidRDefault="00270433">
            <w:pPr>
              <w:rPr>
                <w:rFonts w:eastAsiaTheme="minorEastAsia"/>
                <w:lang w:eastAsia="zh-CN"/>
              </w:rPr>
            </w:pPr>
            <w:r>
              <w:rPr>
                <w:rFonts w:eastAsia="맑은 고딕" w:hint="eastAsia"/>
                <w:lang w:eastAsia="ko-KR"/>
              </w:rPr>
              <w:t>Option 1</w:t>
            </w:r>
          </w:p>
        </w:tc>
        <w:tc>
          <w:tcPr>
            <w:tcW w:w="7087" w:type="dxa"/>
          </w:tcPr>
          <w:p w14:paraId="4803FD9D" w14:textId="77777777" w:rsidR="003A1218" w:rsidRDefault="00270433">
            <w:pPr>
              <w:rPr>
                <w:lang w:eastAsia="zh-CN"/>
              </w:rPr>
            </w:pPr>
            <w:r>
              <w:rPr>
                <w:rFonts w:eastAsia="맑은 고딕"/>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A1218" w14:paraId="2DF16895" w14:textId="77777777">
        <w:tc>
          <w:tcPr>
            <w:tcW w:w="1372" w:type="dxa"/>
          </w:tcPr>
          <w:p w14:paraId="1BACFDC7"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1175" w:type="dxa"/>
          </w:tcPr>
          <w:p w14:paraId="5690701E"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맑은 고딕"/>
                <w:lang w:eastAsia="ko-KR"/>
              </w:rPr>
            </w:pPr>
          </w:p>
        </w:tc>
      </w:tr>
      <w:tr w:rsidR="003A1218" w14:paraId="18C21197" w14:textId="77777777">
        <w:tc>
          <w:tcPr>
            <w:tcW w:w="1372" w:type="dxa"/>
          </w:tcPr>
          <w:p w14:paraId="2145F12D" w14:textId="77777777" w:rsidR="003A1218" w:rsidRDefault="00270433">
            <w:pPr>
              <w:rPr>
                <w:rFonts w:eastAsia="MS Mincho"/>
                <w:lang w:eastAsia="zh-CN"/>
              </w:rPr>
            </w:pPr>
            <w:r>
              <w:rPr>
                <w:rFonts w:hint="eastAsia"/>
                <w:lang w:eastAsia="zh-CN"/>
              </w:rPr>
              <w:t>ZTE, Sanechips</w:t>
            </w:r>
          </w:p>
        </w:tc>
        <w:tc>
          <w:tcPr>
            <w:tcW w:w="1175" w:type="dxa"/>
          </w:tcPr>
          <w:p w14:paraId="1342050C" w14:textId="77777777" w:rsidR="003A1218" w:rsidRDefault="00270433">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66C84B97" w14:textId="77777777" w:rsidR="003A1218" w:rsidRDefault="00270433">
            <w:pPr>
              <w:pStyle w:val="af4"/>
              <w:spacing w:after="0"/>
              <w:ind w:left="0"/>
              <w:rPr>
                <w:b/>
                <w:sz w:val="22"/>
                <w:szCs w:val="22"/>
                <w:lang w:val="en-US" w:eastAsia="zh-CN"/>
              </w:rPr>
            </w:pPr>
            <w:r>
              <w:rPr>
                <w:rFonts w:hint="eastAsia"/>
                <w:b/>
                <w:sz w:val="22"/>
                <w:szCs w:val="22"/>
                <w:lang w:val="en-US" w:eastAsia="zh-CN"/>
              </w:rPr>
              <w:t>It is not necessary .</w:t>
            </w:r>
          </w:p>
          <w:p w14:paraId="2D08BC78" w14:textId="77777777" w:rsidR="003A1218" w:rsidRDefault="00270433">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af4"/>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1BA9A7AC" w14:textId="77777777" w:rsidR="003A1218" w:rsidRDefault="00270433">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56924255" w14:textId="77777777" w:rsidR="003A1218" w:rsidRDefault="00270433">
            <w:pPr>
              <w:pStyle w:val="af4"/>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af4"/>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af4"/>
              <w:spacing w:after="0"/>
              <w:ind w:left="0"/>
              <w:rPr>
                <w:rFonts w:eastAsiaTheme="minorEastAsia"/>
                <w:bCs/>
                <w:sz w:val="22"/>
                <w:szCs w:val="22"/>
                <w:lang w:eastAsia="zh-CN"/>
              </w:rPr>
            </w:pPr>
          </w:p>
          <w:p w14:paraId="370F8B28" w14:textId="77777777" w:rsidR="003A1218" w:rsidRDefault="00270433">
            <w:pPr>
              <w:pStyle w:val="af4"/>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af4"/>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af4"/>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77170998" w14:textId="77777777" w:rsidR="003A1218" w:rsidRDefault="003A1218">
            <w:pPr>
              <w:pStyle w:val="af4"/>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MS Mincho"/>
                <w:b/>
                <w:lang w:eastAsia="ja-JP"/>
              </w:rPr>
            </w:pPr>
            <w:r>
              <w:rPr>
                <w:rFonts w:eastAsiaTheme="minorEastAsia" w:hint="eastAsia"/>
                <w:b/>
                <w:lang w:eastAsia="zh-CN"/>
              </w:rPr>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MS Mincho"/>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af4"/>
              <w:spacing w:after="0"/>
              <w:ind w:left="0"/>
              <w:rPr>
                <w:rFonts w:eastAsia="MS Mincho"/>
                <w:b/>
                <w:bCs/>
              </w:rPr>
            </w:pPr>
            <w:r>
              <w:rPr>
                <w:b/>
                <w:lang w:eastAsia="zh-CN"/>
              </w:rPr>
              <w:t>Comments</w:t>
            </w:r>
          </w:p>
        </w:tc>
      </w:tr>
      <w:tr w:rsidR="003A1218" w14:paraId="2130A2DA" w14:textId="77777777">
        <w:tc>
          <w:tcPr>
            <w:tcW w:w="1372" w:type="dxa"/>
          </w:tcPr>
          <w:p w14:paraId="4BA0C73D" w14:textId="77777777" w:rsidR="003A1218" w:rsidRDefault="00270433">
            <w:pPr>
              <w:rPr>
                <w:rFonts w:eastAsia="MS Mincho"/>
                <w:lang w:eastAsia="ja-JP"/>
              </w:rPr>
            </w:pPr>
            <w:r>
              <w:rPr>
                <w:rFonts w:eastAsia="MS Mincho"/>
                <w:lang w:eastAsia="ja-JP"/>
              </w:rPr>
              <w:t>Apple</w:t>
            </w:r>
          </w:p>
        </w:tc>
        <w:tc>
          <w:tcPr>
            <w:tcW w:w="1175" w:type="dxa"/>
          </w:tcPr>
          <w:p w14:paraId="72083ECE" w14:textId="77777777" w:rsidR="003A1218" w:rsidRDefault="00270433">
            <w:pPr>
              <w:rPr>
                <w:rFonts w:eastAsia="MS Mincho"/>
                <w:lang w:eastAsia="ja-JP"/>
              </w:rPr>
            </w:pPr>
            <w:r>
              <w:rPr>
                <w:rFonts w:eastAsia="MS Mincho"/>
                <w:lang w:eastAsia="ja-JP"/>
              </w:rPr>
              <w:t>Y with comments</w:t>
            </w:r>
          </w:p>
        </w:tc>
        <w:tc>
          <w:tcPr>
            <w:tcW w:w="7087" w:type="dxa"/>
          </w:tcPr>
          <w:p w14:paraId="415E6843" w14:textId="77777777" w:rsidR="003A1218" w:rsidRDefault="00270433">
            <w:pPr>
              <w:pStyle w:val="af4"/>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5DD29CE4" w14:textId="77777777" w:rsidR="003A1218" w:rsidRDefault="00270433">
            <w:pPr>
              <w:pStyle w:val="af4"/>
              <w:spacing w:after="0"/>
              <w:ind w:left="0"/>
              <w:rPr>
                <w:rFonts w:eastAsia="MS Mincho"/>
                <w:bCs/>
              </w:rPr>
            </w:pPr>
            <w:r>
              <w:rPr>
                <w:rFonts w:eastAsia="MS Mincho"/>
                <w:bCs/>
              </w:rPr>
              <w:t xml:space="preserve">If it is for transmission, the BS power consumption depends more on e.g. transmit power, time occupancy etc, not much on what type of channel/signal is being </w:t>
            </w:r>
            <w:r>
              <w:rPr>
                <w:rFonts w:eastAsia="MS Mincho"/>
                <w:bCs/>
              </w:rPr>
              <w:lastRenderedPageBreak/>
              <w:t>transmitted. So we agree with the proposal.</w:t>
            </w:r>
          </w:p>
          <w:p w14:paraId="73D9CCC3" w14:textId="77777777" w:rsidR="003A1218" w:rsidRDefault="00270433">
            <w:pPr>
              <w:pStyle w:val="af4"/>
              <w:spacing w:after="0"/>
              <w:ind w:left="0"/>
              <w:rPr>
                <w:rFonts w:eastAsia="MS Mincho"/>
                <w:bCs/>
              </w:rPr>
            </w:pPr>
            <w:r>
              <w:rPr>
                <w:rFonts w:eastAsia="MS Mincho"/>
                <w:bCs/>
              </w:rPr>
              <w:t>For reception, we actually wonder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af4"/>
              <w:spacing w:after="0"/>
              <w:ind w:left="0"/>
              <w:rPr>
                <w:rFonts w:eastAsia="MS Mincho"/>
                <w:bCs/>
              </w:rPr>
            </w:pPr>
            <w:r>
              <w:rPr>
                <w:rFonts w:eastAsia="MS Mincho"/>
                <w:bCs/>
              </w:rPr>
              <w:t>On the other hand, if majority companies prefer not to differentiate even for reception for simplicity, we could also be flexible.</w:t>
            </w:r>
          </w:p>
          <w:p w14:paraId="32E89F36" w14:textId="77777777" w:rsidR="003A1218" w:rsidRDefault="003A1218">
            <w:pPr>
              <w:pStyle w:val="af4"/>
              <w:spacing w:after="0"/>
              <w:ind w:left="0"/>
              <w:rPr>
                <w:rFonts w:eastAsia="MS Mincho"/>
                <w:bCs/>
              </w:rPr>
            </w:pPr>
          </w:p>
        </w:tc>
      </w:tr>
      <w:tr w:rsidR="003A1218" w14:paraId="2ABE38F2" w14:textId="77777777">
        <w:tc>
          <w:tcPr>
            <w:tcW w:w="1372" w:type="dxa"/>
          </w:tcPr>
          <w:p w14:paraId="61E43C91" w14:textId="77777777" w:rsidR="003A1218" w:rsidRDefault="00270433">
            <w:pPr>
              <w:rPr>
                <w:rFonts w:eastAsia="MS Mincho"/>
                <w:lang w:eastAsia="ja-JP"/>
              </w:rPr>
            </w:pPr>
            <w:r>
              <w:rPr>
                <w:rFonts w:eastAsiaTheme="minorEastAsia"/>
                <w:lang w:eastAsia="zh-CN"/>
              </w:rPr>
              <w:lastRenderedPageBreak/>
              <w:t>Intel</w:t>
            </w:r>
          </w:p>
        </w:tc>
        <w:tc>
          <w:tcPr>
            <w:tcW w:w="1175" w:type="dxa"/>
          </w:tcPr>
          <w:p w14:paraId="0BF4696F" w14:textId="77777777" w:rsidR="003A1218" w:rsidRDefault="00270433">
            <w:pPr>
              <w:rPr>
                <w:rFonts w:eastAsia="MS Mincho"/>
                <w:lang w:eastAsia="ja-JP"/>
              </w:rPr>
            </w:pPr>
            <w:r>
              <w:rPr>
                <w:rFonts w:eastAsiaTheme="minorEastAsia"/>
                <w:lang w:eastAsia="zh-CN"/>
              </w:rPr>
              <w:t>N</w:t>
            </w:r>
          </w:p>
        </w:tc>
        <w:tc>
          <w:tcPr>
            <w:tcW w:w="7087" w:type="dxa"/>
          </w:tcPr>
          <w:p w14:paraId="3A7D8A3C" w14:textId="77777777" w:rsidR="003A1218" w:rsidRDefault="00270433">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This would be similar to what LGE has commented.</w:t>
            </w:r>
          </w:p>
          <w:p w14:paraId="7CF05372" w14:textId="77777777" w:rsidR="003A1218" w:rsidRDefault="00270433">
            <w:pPr>
              <w:pStyle w:val="af4"/>
              <w:spacing w:after="0"/>
              <w:ind w:left="0"/>
              <w:rPr>
                <w:rFonts w:eastAsia="MS Mincho"/>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맑은 고딕"/>
                <w:lang w:eastAsia="ko-KR"/>
              </w:rPr>
            </w:pPr>
            <w:r>
              <w:rPr>
                <w:rFonts w:eastAsia="맑은 고딕" w:hint="eastAsia"/>
                <w:lang w:eastAsia="ko-KR"/>
              </w:rPr>
              <w:t>LG Electronics</w:t>
            </w:r>
          </w:p>
        </w:tc>
        <w:tc>
          <w:tcPr>
            <w:tcW w:w="1175" w:type="dxa"/>
          </w:tcPr>
          <w:p w14:paraId="0C604608" w14:textId="77777777" w:rsidR="003A1218" w:rsidRDefault="00270433">
            <w:pPr>
              <w:rPr>
                <w:rFonts w:eastAsia="맑은 고딕"/>
                <w:lang w:eastAsia="ko-KR"/>
              </w:rPr>
            </w:pPr>
            <w:r>
              <w:rPr>
                <w:rFonts w:eastAsia="맑은 고딕" w:hint="eastAsia"/>
                <w:lang w:eastAsia="ko-KR"/>
              </w:rPr>
              <w:t>N</w:t>
            </w:r>
          </w:p>
        </w:tc>
        <w:tc>
          <w:tcPr>
            <w:tcW w:w="7087" w:type="dxa"/>
          </w:tcPr>
          <w:p w14:paraId="646B5488" w14:textId="77777777" w:rsidR="003A1218" w:rsidRDefault="00270433">
            <w:pPr>
              <w:pStyle w:val="af4"/>
              <w:spacing w:after="0"/>
              <w:ind w:left="0"/>
              <w:rPr>
                <w:rFonts w:eastAsia="맑은 고딕"/>
                <w:bCs/>
                <w:lang w:eastAsia="ko-KR"/>
              </w:rPr>
            </w:pPr>
            <w:r>
              <w:rPr>
                <w:rFonts w:eastAsia="맑은 고딕" w:hint="eastAsia"/>
                <w:bCs/>
                <w:lang w:eastAsia="ko-KR"/>
              </w:rPr>
              <w:t xml:space="preserve">As we commented in FL4 </w:t>
            </w:r>
            <w:r>
              <w:rPr>
                <w:rFonts w:eastAsia="맑은 고딕"/>
                <w:bCs/>
                <w:lang w:eastAsia="ko-KR"/>
              </w:rPr>
              <w:t>Proposal 2-2, a</w:t>
            </w:r>
            <w:r>
              <w:rPr>
                <w:rFonts w:eastAsia="맑은 고딕"/>
                <w:lang w:eastAsia="ko-KR"/>
              </w:rPr>
              <w:t>t least RS transmission (e.g., SSB) and data (e.g., PDSCH or PDCCH+PDSCH) transmission should be considered for channel/signal-specific energy modelling, similar to TR 38.840.</w:t>
            </w:r>
          </w:p>
        </w:tc>
      </w:tr>
      <w:tr w:rsidR="003A1218" w14:paraId="098C3187" w14:textId="77777777">
        <w:tc>
          <w:tcPr>
            <w:tcW w:w="1372" w:type="dxa"/>
          </w:tcPr>
          <w:p w14:paraId="2710FB9A" w14:textId="77777777" w:rsidR="003A1218" w:rsidRDefault="00270433">
            <w:pPr>
              <w:rPr>
                <w:rFonts w:eastAsia="맑은 고딕"/>
                <w:lang w:eastAsia="ko-KR"/>
              </w:rPr>
            </w:pPr>
            <w:r>
              <w:rPr>
                <w:rFonts w:eastAsia="MS Mincho"/>
                <w:lang w:eastAsia="ja-JP"/>
              </w:rPr>
              <w:t>Nokia/Nsb</w:t>
            </w:r>
          </w:p>
        </w:tc>
        <w:tc>
          <w:tcPr>
            <w:tcW w:w="1175" w:type="dxa"/>
          </w:tcPr>
          <w:p w14:paraId="519111EB" w14:textId="77777777" w:rsidR="003A1218" w:rsidRDefault="00270433">
            <w:pPr>
              <w:rPr>
                <w:rFonts w:eastAsia="맑은 고딕"/>
                <w:lang w:eastAsia="ko-KR"/>
              </w:rPr>
            </w:pPr>
            <w:r>
              <w:rPr>
                <w:rFonts w:eastAsia="MS Mincho"/>
                <w:lang w:eastAsia="ja-JP"/>
              </w:rPr>
              <w:t>Y, please check our  comments</w:t>
            </w:r>
          </w:p>
        </w:tc>
        <w:tc>
          <w:tcPr>
            <w:tcW w:w="7087" w:type="dxa"/>
          </w:tcPr>
          <w:p w14:paraId="45694F72" w14:textId="77777777" w:rsidR="003A1218" w:rsidRDefault="00270433">
            <w:pPr>
              <w:pStyle w:val="af4"/>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af4"/>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a6"/>
              <w:numPr>
                <w:ilvl w:val="0"/>
                <w:numId w:val="5"/>
              </w:numPr>
            </w:pPr>
            <w:r>
              <w:rPr>
                <w:rFonts w:eastAsia="MS Mincho"/>
                <w:bCs/>
              </w:rPr>
              <w:t xml:space="preserve">For UL, </w:t>
            </w:r>
            <w:r>
              <w:t>further simplified approach can be taken, where we can simply model a single power consumption value with 14 OFDM symbol.</w:t>
            </w:r>
          </w:p>
          <w:p w14:paraId="2EE7B15E" w14:textId="77777777" w:rsidR="003A1218" w:rsidRDefault="00270433">
            <w:pPr>
              <w:pStyle w:val="af4"/>
              <w:spacing w:after="0"/>
              <w:ind w:left="0"/>
              <w:rPr>
                <w:rFonts w:eastAsia="맑은 고딕"/>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MS Mincho"/>
                <w:lang w:eastAsia="ja-JP"/>
              </w:rPr>
            </w:pPr>
            <w:r>
              <w:rPr>
                <w:rFonts w:eastAsia="MS Mincho"/>
                <w:lang w:eastAsia="ja-JP"/>
              </w:rPr>
              <w:t>CMCC</w:t>
            </w:r>
          </w:p>
        </w:tc>
        <w:tc>
          <w:tcPr>
            <w:tcW w:w="1175" w:type="dxa"/>
          </w:tcPr>
          <w:p w14:paraId="67A4EF3F" w14:textId="77777777" w:rsidR="003A1218" w:rsidRDefault="00270433">
            <w:pPr>
              <w:rPr>
                <w:rFonts w:eastAsia="MS Mincho"/>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MS Mincho"/>
                <w:lang w:eastAsia="ja-JP"/>
              </w:rPr>
            </w:pPr>
            <w:r>
              <w:rPr>
                <w:rFonts w:eastAsia="MS Mincho"/>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MS Mincho"/>
                <w:lang w:eastAsia="ja-JP"/>
              </w:rPr>
            </w:pPr>
            <w:r>
              <w:rPr>
                <w:rFonts w:eastAsia="맑은 고딕" w:hint="eastAsia"/>
                <w:lang w:eastAsia="ko-KR"/>
              </w:rPr>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af4"/>
              <w:spacing w:after="0"/>
              <w:ind w:left="0"/>
              <w:rPr>
                <w:rFonts w:eastAsia="맑은 고딕"/>
                <w:lang w:eastAsia="ko-KR"/>
              </w:rPr>
            </w:pPr>
            <w:r>
              <w:rPr>
                <w:rFonts w:eastAsia="맑은 고딕" w:hint="eastAsia"/>
                <w:lang w:eastAsia="ko-KR"/>
              </w:rPr>
              <w:t xml:space="preserve">We </w:t>
            </w:r>
            <w:r>
              <w:rPr>
                <w:rFonts w:eastAsia="맑은 고딕"/>
                <w:lang w:eastAsia="ko-KR"/>
              </w:rPr>
              <w:t>don’t prefer</w:t>
            </w:r>
            <w:r>
              <w:rPr>
                <w:rFonts w:eastAsia="맑은 고딕" w:hint="eastAsia"/>
                <w:lang w:eastAsia="ko-KR"/>
              </w:rPr>
              <w:t xml:space="preserve"> to define the channel/signal</w:t>
            </w:r>
            <w:r>
              <w:rPr>
                <w:rFonts w:eastAsia="맑은 고딕"/>
                <w:lang w:eastAsia="ko-KR"/>
              </w:rPr>
              <w:t>-</w:t>
            </w:r>
            <w:r>
              <w:rPr>
                <w:rFonts w:eastAsia="맑은 고딕" w:hint="eastAsia"/>
                <w:lang w:eastAsia="ko-KR"/>
              </w:rPr>
              <w:t>specific model</w:t>
            </w:r>
            <w:r>
              <w:rPr>
                <w:rFonts w:eastAsia="맑은 고딕"/>
                <w:lang w:eastAsia="ko-KR"/>
              </w:rPr>
              <w:t>s</w:t>
            </w:r>
            <w:r>
              <w:rPr>
                <w:rFonts w:eastAsia="맑은 고딕" w:hint="eastAsia"/>
                <w:lang w:eastAsia="ko-KR"/>
              </w:rPr>
              <w:t xml:space="preserve"> </w:t>
            </w:r>
            <w:r>
              <w:rPr>
                <w:rFonts w:eastAsia="맑은 고딕"/>
                <w:lang w:eastAsia="ko-KR"/>
              </w:rPr>
              <w:t xml:space="preserve">to </w:t>
            </w:r>
            <w:r>
              <w:rPr>
                <w:rFonts w:eastAsia="맑은 고딕" w:hint="eastAsia"/>
                <w:lang w:eastAsia="ko-KR"/>
              </w:rPr>
              <w:t xml:space="preserve">reduce </w:t>
            </w:r>
            <w:r>
              <w:rPr>
                <w:rFonts w:eastAsia="맑은 고딕"/>
                <w:lang w:eastAsia="ko-KR"/>
              </w:rPr>
              <w:t>the discussion loads</w:t>
            </w:r>
            <w:r>
              <w:rPr>
                <w:rFonts w:eastAsia="맑은 고딕" w:hint="eastAsia"/>
                <w:lang w:eastAsia="ko-KR"/>
              </w:rPr>
              <w:t xml:space="preserve"> for mo</w:t>
            </w:r>
            <w:r>
              <w:rPr>
                <w:rFonts w:eastAsia="맑은 고딕"/>
                <w:lang w:eastAsia="ko-KR"/>
              </w:rPr>
              <w:t xml:space="preserve">delling the combinations of channel/signal-specific energy models. </w:t>
            </w:r>
          </w:p>
          <w:p w14:paraId="5AAB59F0" w14:textId="77777777" w:rsidR="003A1218" w:rsidRDefault="003A1218">
            <w:pPr>
              <w:pStyle w:val="af4"/>
              <w:spacing w:after="0"/>
              <w:ind w:left="0"/>
              <w:rPr>
                <w:rFonts w:eastAsia="맑은 고딕"/>
                <w:lang w:eastAsia="ko-KR"/>
              </w:rPr>
            </w:pPr>
          </w:p>
          <w:p w14:paraId="7AA632C3" w14:textId="77777777" w:rsidR="003A1218" w:rsidRDefault="00270433">
            <w:pPr>
              <w:pStyle w:val="af4"/>
              <w:spacing w:after="0"/>
              <w:ind w:left="0"/>
              <w:rPr>
                <w:rFonts w:eastAsia="맑은 고딕"/>
                <w:lang w:eastAsia="ko-KR"/>
              </w:rPr>
            </w:pPr>
            <w:r>
              <w:rPr>
                <w:rFonts w:eastAsia="맑은 고딕"/>
                <w:lang w:eastAsia="ko-KR"/>
              </w:rPr>
              <w:t xml:space="preserve">However, in power point of view, we would like to clarify whether transmission and reception power (e.g. PSD or EPRE) can be different in accordance with channel and signal. If it can be used unified power regardless of channel/signal, we don’t need to define </w:t>
            </w:r>
            <w:r>
              <w:rPr>
                <w:sz w:val="22"/>
                <w:szCs w:val="22"/>
                <w:lang w:eastAsia="zh-CN"/>
              </w:rPr>
              <w:t>BS energy consumption model for channel/signal-specific</w:t>
            </w:r>
            <w:r>
              <w:rPr>
                <w:rFonts w:eastAsia="맑은 고딕"/>
                <w:lang w:eastAsia="ko-KR"/>
              </w:rPr>
              <w:t>.</w:t>
            </w:r>
          </w:p>
          <w:p w14:paraId="54F6563A" w14:textId="77777777" w:rsidR="003A1218" w:rsidRDefault="003A1218">
            <w:pPr>
              <w:pStyle w:val="af4"/>
              <w:spacing w:after="0"/>
              <w:ind w:left="0"/>
              <w:rPr>
                <w:rFonts w:eastAsia="맑은 고딕"/>
                <w:lang w:eastAsia="ko-KR"/>
              </w:rPr>
            </w:pPr>
          </w:p>
          <w:p w14:paraId="0956E4C9" w14:textId="77777777" w:rsidR="003A1218" w:rsidRDefault="00270433">
            <w:pPr>
              <w:pStyle w:val="af4"/>
              <w:spacing w:after="0"/>
              <w:ind w:left="0"/>
              <w:rPr>
                <w:rFonts w:eastAsia="맑은 고딕"/>
                <w:lang w:eastAsia="ko-KR"/>
              </w:rPr>
            </w:pPr>
            <w:r>
              <w:rPr>
                <w:rFonts w:eastAsia="맑은 고딕"/>
                <w:lang w:eastAsia="ko-KR"/>
              </w:rPr>
              <w:lastRenderedPageBreak/>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맑은 고딕"/>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af4"/>
              <w:spacing w:after="0"/>
              <w:ind w:left="0"/>
              <w:rPr>
                <w:rFonts w:eastAsia="맑은 고딕"/>
                <w:lang w:eastAsia="ko-KR"/>
              </w:rPr>
            </w:pPr>
            <w:r>
              <w:rPr>
                <w:rFonts w:eastAsiaTheme="minorEastAsia"/>
                <w:bCs/>
                <w:lang w:eastAsia="zh-CN"/>
              </w:rPr>
              <w:t xml:space="preserve">In our view, as long as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af4"/>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0603158D" w14:textId="77777777" w:rsidR="003A1218" w:rsidRDefault="00270433">
            <w:pPr>
              <w:rPr>
                <w:rFonts w:eastAsiaTheme="minorEastAsia"/>
                <w:lang w:eastAsia="zh-CN"/>
              </w:rPr>
            </w:pPr>
            <w:r>
              <w:rPr>
                <w:rFonts w:eastAsia="MS Mincho" w:hint="eastAsia"/>
                <w:lang w:eastAsia="ja-JP"/>
              </w:rPr>
              <w:t>Y</w:t>
            </w:r>
            <w:r>
              <w:rPr>
                <w:rFonts w:eastAsia="MS Mincho"/>
                <w:lang w:eastAsia="ja-JP"/>
              </w:rPr>
              <w:t xml:space="preserve"> with clarification</w:t>
            </w:r>
          </w:p>
        </w:tc>
        <w:tc>
          <w:tcPr>
            <w:tcW w:w="7087" w:type="dxa"/>
          </w:tcPr>
          <w:p w14:paraId="3F5E7CAB" w14:textId="77777777" w:rsidR="003A1218" w:rsidRDefault="00270433">
            <w:pPr>
              <w:spacing w:after="0"/>
              <w:rPr>
                <w:rFonts w:eastAsia="MS Mincho"/>
                <w:lang w:eastAsia="ja-JP"/>
              </w:rPr>
            </w:pPr>
            <w:r>
              <w:rPr>
                <w:rFonts w:eastAsia="MS Mincho" w:hint="eastAsia"/>
                <w:lang w:eastAsia="ja-JP"/>
              </w:rPr>
              <w:t>I</w:t>
            </w:r>
            <w:r>
              <w:rPr>
                <w:rFonts w:eastAsia="MS Mincho"/>
                <w:lang w:eastAsia="ja-JP"/>
              </w:rPr>
              <w:t xml:space="preserve">n our understanding, channel/signal-specific modeling intends to construct model for each single channel/signal such as only SSB/PDCCH/PDSCH in a slot. We would like to confirm whether this understanding is correct or not. </w:t>
            </w:r>
          </w:p>
          <w:p w14:paraId="26E179AC" w14:textId="77777777" w:rsidR="003A1218" w:rsidRDefault="00270433">
            <w:pPr>
              <w:pStyle w:val="af4"/>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MS Mincho"/>
                <w:lang w:eastAsia="ja-JP"/>
              </w:rPr>
            </w:pPr>
            <w:r>
              <w:rPr>
                <w:rFonts w:hint="eastAsia"/>
                <w:lang w:eastAsia="zh-CN"/>
              </w:rPr>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af4"/>
              <w:spacing w:after="0"/>
              <w:ind w:left="0"/>
              <w:rPr>
                <w:bCs/>
                <w:lang w:val="en-US" w:eastAsia="zh-CN"/>
              </w:rPr>
            </w:pPr>
            <w:r>
              <w:rPr>
                <w:rFonts w:hint="eastAsia"/>
                <w:bCs/>
                <w:sz w:val="22"/>
                <w:szCs w:val="22"/>
                <w:lang w:val="en-US" w:eastAsia="zh-CN"/>
              </w:rPr>
              <w:t>The</w:t>
            </w:r>
            <w:r>
              <w:rPr>
                <w:rFonts w:eastAsia="MS Mincho"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MS Mincho"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af4"/>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14:paraId="27D21BF4" w14:textId="7F77F92F" w:rsidR="0022172D" w:rsidRPr="00F30F45" w:rsidRDefault="0022172D" w:rsidP="009661F9">
            <w:pPr>
              <w:pStyle w:val="af4"/>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r w:rsidRPr="00F30F45">
              <w:rPr>
                <w:i/>
                <w:iCs/>
                <w:sz w:val="22"/>
                <w:szCs w:val="22"/>
                <w:lang w:eastAsia="zh-CN"/>
              </w:rPr>
              <w:t>i.e.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af4"/>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af4"/>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 xml:space="preserve">in non-sleep mode and TDD, no </w:t>
            </w:r>
            <w:r>
              <w:rPr>
                <w:sz w:val="22"/>
                <w:szCs w:val="22"/>
                <w:lang w:eastAsia="zh-CN"/>
              </w:rPr>
              <w:lastRenderedPageBreak/>
              <w:t>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af4"/>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lastRenderedPageBreak/>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af4"/>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4E383373" w:rsidR="009661F9" w:rsidRPr="00DD663F" w:rsidRDefault="00DD663F" w:rsidP="009661F9">
            <w:pPr>
              <w:rPr>
                <w:rFonts w:eastAsia="맑은 고딕" w:hint="eastAsia"/>
                <w:lang w:eastAsia="ko-KR"/>
              </w:rPr>
            </w:pPr>
            <w:r>
              <w:rPr>
                <w:rFonts w:eastAsia="맑은 고딕" w:hint="eastAsia"/>
                <w:lang w:eastAsia="ko-KR"/>
              </w:rPr>
              <w:t>LG Electronics</w:t>
            </w:r>
          </w:p>
        </w:tc>
        <w:tc>
          <w:tcPr>
            <w:tcW w:w="1175" w:type="dxa"/>
          </w:tcPr>
          <w:p w14:paraId="6F961593" w14:textId="5D1AAB73" w:rsidR="009661F9" w:rsidRPr="00DD663F" w:rsidRDefault="00DD663F" w:rsidP="009661F9">
            <w:pPr>
              <w:rPr>
                <w:rFonts w:eastAsia="맑은 고딕" w:hint="eastAsia"/>
                <w:lang w:eastAsia="ko-KR"/>
              </w:rPr>
            </w:pPr>
            <w:r>
              <w:rPr>
                <w:rFonts w:eastAsia="맑은 고딕" w:hint="eastAsia"/>
                <w:lang w:eastAsia="ko-KR"/>
              </w:rPr>
              <w:t>Y</w:t>
            </w:r>
          </w:p>
        </w:tc>
        <w:tc>
          <w:tcPr>
            <w:tcW w:w="7087" w:type="dxa"/>
          </w:tcPr>
          <w:p w14:paraId="6BC68D7A" w14:textId="64A55D41" w:rsidR="009661F9" w:rsidRPr="00DD663F" w:rsidRDefault="00DD663F" w:rsidP="00E63A04">
            <w:pPr>
              <w:rPr>
                <w:rFonts w:eastAsia="맑은 고딕" w:hint="eastAsia"/>
                <w:bCs/>
                <w:lang w:eastAsia="ko-KR"/>
              </w:rPr>
            </w:pPr>
            <w:r w:rsidRPr="00DD663F">
              <w:rPr>
                <w:rFonts w:eastAsia="맑은 고딕"/>
                <w:lang w:eastAsia="ko-KR"/>
              </w:rPr>
              <w:t xml:space="preserve">We </w:t>
            </w:r>
            <w:r w:rsidR="00E63A04">
              <w:rPr>
                <w:rFonts w:eastAsia="맑은 고딕"/>
                <w:lang w:eastAsia="ko-KR"/>
              </w:rPr>
              <w:t>support FL6 Proposal 2-2a. Meanwhile, based on the above comments from other companies, w</w:t>
            </w:r>
            <w:r w:rsidRPr="00DD663F">
              <w:rPr>
                <w:rFonts w:eastAsia="맑은 고딕"/>
                <w:lang w:eastAsia="ko-KR"/>
              </w:rPr>
              <w:t>e are also fine with DL</w:t>
            </w:r>
            <w:r>
              <w:rPr>
                <w:rFonts w:eastAsia="맑은 고딕"/>
                <w:lang w:eastAsia="ko-KR"/>
              </w:rPr>
              <w:t xml:space="preserve"> (i.e., </w:t>
            </w:r>
            <w:r w:rsidRPr="00DD663F">
              <w:rPr>
                <w:rFonts w:eastAsia="맑은 고딕"/>
                <w:lang w:eastAsia="ko-KR"/>
              </w:rPr>
              <w:t>no channel/</w:t>
            </w:r>
            <w:r w:rsidR="004C4FF9">
              <w:rPr>
                <w:rFonts w:eastAsia="맑은 고딕"/>
                <w:lang w:eastAsia="ko-KR"/>
              </w:rPr>
              <w:t xml:space="preserve">signal-specific power model </w:t>
            </w:r>
            <w:r w:rsidRPr="00DD663F">
              <w:rPr>
                <w:rFonts w:eastAsia="맑은 고딕"/>
                <w:lang w:eastAsia="ko-KR"/>
              </w:rPr>
              <w:t>to be defined</w:t>
            </w:r>
            <w:r w:rsidR="004C4FF9">
              <w:rPr>
                <w:rFonts w:eastAsia="맑은 고딕"/>
                <w:lang w:eastAsia="ko-KR"/>
              </w:rPr>
              <w:t xml:space="preserve"> for DL in non-sleep mode and TDD</w:t>
            </w:r>
            <w:r>
              <w:rPr>
                <w:rFonts w:eastAsia="맑은 고딕"/>
                <w:lang w:eastAsia="ko-KR"/>
              </w:rPr>
              <w:t>)</w:t>
            </w:r>
            <w:r w:rsidR="004C4FF9">
              <w:rPr>
                <w:rFonts w:eastAsia="맑은 고딕"/>
                <w:lang w:eastAsia="ko-KR"/>
              </w:rPr>
              <w:t>.</w:t>
            </w:r>
          </w:p>
        </w:tc>
      </w:tr>
    </w:tbl>
    <w:p w14:paraId="7C33E3EF" w14:textId="77777777" w:rsidR="003A1218" w:rsidRDefault="003A1218">
      <w:pPr>
        <w:rPr>
          <w:lang w:eastAsia="zh-CN"/>
        </w:rPr>
      </w:pPr>
    </w:p>
    <w:p w14:paraId="6DBC4D32"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ssue#2-2</w:t>
      </w:r>
    </w:p>
    <w:tbl>
      <w:tblPr>
        <w:tblStyle w:val="ae"/>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af4"/>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a6"/>
            </w:pPr>
            <w:r>
              <w:t>For the power consumption modelling per slot for UL, there are two options proposed:</w:t>
            </w:r>
          </w:p>
          <w:p w14:paraId="1E5F9E87" w14:textId="77777777" w:rsidR="003A1218" w:rsidRDefault="00270433">
            <w:pPr>
              <w:pStyle w:val="a6"/>
              <w:ind w:left="425"/>
            </w:pPr>
            <w:r>
              <w:t>With Option-1, Here for UL for simplicity, we don’t need to model all the UL slot types, we can explicitly model the power consumption value only for the significant ones, i.e. PUSCH, or long PUCCH.</w:t>
            </w:r>
          </w:p>
          <w:p w14:paraId="55516706" w14:textId="77777777" w:rsidR="003A1218" w:rsidRDefault="00270433">
            <w:pPr>
              <w:rPr>
                <w:lang w:eastAsia="zh-CN"/>
              </w:rPr>
            </w:pPr>
            <w:r>
              <w:t>With Option-2: We can simply model a single power consumption value with 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맑은 고딕"/>
                <w:lang w:eastAsia="ko-KR"/>
              </w:rPr>
            </w:pPr>
            <w:r>
              <w:rPr>
                <w:rFonts w:eastAsia="맑은 고딕" w:hint="eastAsia"/>
                <w:lang w:eastAsia="ko-KR"/>
              </w:rPr>
              <w:t>LG Electronics</w:t>
            </w:r>
          </w:p>
        </w:tc>
        <w:tc>
          <w:tcPr>
            <w:tcW w:w="1175" w:type="dxa"/>
          </w:tcPr>
          <w:p w14:paraId="719D4F86" w14:textId="77777777" w:rsidR="003A1218" w:rsidRDefault="00270433">
            <w:pPr>
              <w:rPr>
                <w:rFonts w:eastAsia="맑은 고딕"/>
                <w:lang w:eastAsia="ko-KR"/>
              </w:rPr>
            </w:pPr>
            <w:r>
              <w:rPr>
                <w:rFonts w:eastAsia="맑은 고딕" w:hint="eastAsia"/>
                <w:lang w:eastAsia="ko-KR"/>
              </w:rPr>
              <w:t>N</w:t>
            </w:r>
          </w:p>
        </w:tc>
        <w:tc>
          <w:tcPr>
            <w:tcW w:w="7087" w:type="dxa"/>
          </w:tcPr>
          <w:p w14:paraId="3B00B381" w14:textId="77777777" w:rsidR="003A1218" w:rsidRDefault="00270433">
            <w:pPr>
              <w:rPr>
                <w:rFonts w:eastAsia="맑은 고딕"/>
                <w:lang w:eastAsia="ko-KR"/>
              </w:rPr>
            </w:pPr>
            <w:r>
              <w:rPr>
                <w:rFonts w:eastAsia="맑은 고딕" w:hint="eastAsia"/>
                <w:lang w:eastAsia="ko-KR"/>
              </w:rPr>
              <w:t xml:space="preserve">We share the same view with CMCC. </w:t>
            </w:r>
            <w:r>
              <w:rPr>
                <w:rFonts w:eastAsia="맑은 고딕"/>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맑은 고딕"/>
                <w:lang w:eastAsia="ko-KR"/>
              </w:rPr>
            </w:pPr>
            <w:r>
              <w:rPr>
                <w:rFonts w:eastAsiaTheme="minorEastAsia" w:hint="eastAsia"/>
                <w:lang w:eastAsia="zh-CN"/>
              </w:rPr>
              <w:t>N</w:t>
            </w:r>
          </w:p>
        </w:tc>
        <w:tc>
          <w:tcPr>
            <w:tcW w:w="7087" w:type="dxa"/>
          </w:tcPr>
          <w:p w14:paraId="320AE80B" w14:textId="77777777" w:rsidR="003A1218" w:rsidRDefault="00270433">
            <w:pPr>
              <w:rPr>
                <w:rFonts w:eastAsia="맑은 고딕"/>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MS Mincho"/>
                <w:lang w:eastAsia="zh-CN"/>
              </w:rPr>
            </w:pPr>
            <w:r>
              <w:rPr>
                <w:rFonts w:hint="eastAsia"/>
                <w:lang w:eastAsia="zh-CN"/>
              </w:rPr>
              <w:t>ZTE, Sanechips</w:t>
            </w:r>
          </w:p>
        </w:tc>
        <w:tc>
          <w:tcPr>
            <w:tcW w:w="1175" w:type="dxa"/>
          </w:tcPr>
          <w:p w14:paraId="4C1C5604" w14:textId="77777777" w:rsidR="003A1218" w:rsidRDefault="00270433">
            <w:pPr>
              <w:rPr>
                <w:rFonts w:eastAsia="MS Mincho"/>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lastRenderedPageBreak/>
              <w:t xml:space="preserve">However, we think a slot (for example, S slot) with a combination of UL+DL can be simplified as DL transmission, and the UL-only model can be also simplified. </w:t>
            </w:r>
          </w:p>
        </w:tc>
      </w:tr>
      <w:tr w:rsidR="003A1218" w14:paraId="6622D80F" w14:textId="77777777">
        <w:tc>
          <w:tcPr>
            <w:tcW w:w="1372" w:type="dxa"/>
          </w:tcPr>
          <w:p w14:paraId="0BDF2F99"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175" w:type="dxa"/>
          </w:tcPr>
          <w:p w14:paraId="0C31BC01" w14:textId="77777777" w:rsidR="003A1218" w:rsidRDefault="00270433">
            <w:pPr>
              <w:rPr>
                <w:rFonts w:eastAsiaTheme="minorEastAsia"/>
                <w:lang w:eastAsia="zh-CN"/>
              </w:rPr>
            </w:pPr>
            <w:r>
              <w:rPr>
                <w:rFonts w:eastAsia="MS Mincho" w:hint="eastAsia"/>
                <w:lang w:eastAsia="ja-JP"/>
              </w:rPr>
              <w:t>N</w:t>
            </w:r>
          </w:p>
        </w:tc>
        <w:tc>
          <w:tcPr>
            <w:tcW w:w="7087" w:type="dxa"/>
          </w:tcPr>
          <w:p w14:paraId="6B062769" w14:textId="77777777" w:rsidR="003A1218" w:rsidRDefault="00270433">
            <w:pPr>
              <w:rPr>
                <w:lang w:eastAsia="zh-CN"/>
              </w:rPr>
            </w:pPr>
            <w:r>
              <w:rPr>
                <w:rFonts w:eastAsia="MS Mincho"/>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So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MS Mincho"/>
                <w:lang w:eastAsia="ja-JP"/>
              </w:rPr>
            </w:pPr>
            <w:r>
              <w:rPr>
                <w:rFonts w:eastAsia="MS Mincho"/>
                <w:lang w:eastAsia="ja-JP"/>
              </w:rPr>
              <w:t>N</w:t>
            </w:r>
          </w:p>
        </w:tc>
        <w:tc>
          <w:tcPr>
            <w:tcW w:w="7087" w:type="dxa"/>
          </w:tcPr>
          <w:p w14:paraId="45568890" w14:textId="77777777" w:rsidR="003A1218" w:rsidRDefault="00270433">
            <w:pPr>
              <w:rPr>
                <w:rFonts w:eastAsia="MS Mincho"/>
                <w:lang w:eastAsia="ja-JP"/>
              </w:rPr>
            </w:pPr>
            <w:r>
              <w:rPr>
                <w:rFonts w:eastAsia="MS Mincho"/>
                <w:lang w:eastAsia="ja-JP"/>
              </w:rPr>
              <w:t>It is not clear to us how to derive UL power consumption from DL model, because the processing is very different.</w:t>
            </w:r>
          </w:p>
          <w:p w14:paraId="23C1DA80" w14:textId="77777777" w:rsidR="003A1218" w:rsidRDefault="00270433">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MS Mincho"/>
                <w:lang w:eastAsia="ja-JP"/>
              </w:rPr>
            </w:pPr>
            <w:r>
              <w:rPr>
                <w:rFonts w:eastAsia="MS Mincho"/>
                <w:lang w:eastAsia="ja-JP"/>
              </w:rPr>
              <w:t>N</w:t>
            </w:r>
          </w:p>
        </w:tc>
        <w:tc>
          <w:tcPr>
            <w:tcW w:w="7087" w:type="dxa"/>
          </w:tcPr>
          <w:p w14:paraId="4F8EA0F0" w14:textId="77777777" w:rsidR="003A1218" w:rsidRDefault="00270433">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맑은 고딕" w:hint="eastAsia"/>
                <w:lang w:eastAsia="ko-KR"/>
              </w:rPr>
              <w:t>Samsung</w:t>
            </w:r>
          </w:p>
        </w:tc>
        <w:tc>
          <w:tcPr>
            <w:tcW w:w="1175" w:type="dxa"/>
          </w:tcPr>
          <w:p w14:paraId="6DF9F524" w14:textId="77777777" w:rsidR="003A1218" w:rsidRDefault="003A1218">
            <w:pPr>
              <w:rPr>
                <w:rFonts w:eastAsia="MS Mincho"/>
                <w:lang w:eastAsia="ja-JP"/>
              </w:rPr>
            </w:pPr>
          </w:p>
        </w:tc>
        <w:tc>
          <w:tcPr>
            <w:tcW w:w="7087" w:type="dxa"/>
          </w:tcPr>
          <w:p w14:paraId="293E6B3A" w14:textId="77777777" w:rsidR="003A1218" w:rsidRDefault="00270433">
            <w:pPr>
              <w:rPr>
                <w:rFonts w:eastAsia="맑은 고딕"/>
                <w:lang w:eastAsia="ko-KR"/>
              </w:rPr>
            </w:pPr>
            <w:r>
              <w:rPr>
                <w:rFonts w:eastAsia="맑은 고딕" w:hint="eastAsia"/>
                <w:lang w:eastAsia="ko-KR"/>
              </w:rPr>
              <w:t xml:space="preserve">We </w:t>
            </w:r>
            <w:r>
              <w:rPr>
                <w:rFonts w:eastAsia="맑은 고딕"/>
                <w:lang w:eastAsia="ko-KR"/>
              </w:rPr>
              <w:t xml:space="preserve">also agree with CMCC </w:t>
            </w:r>
            <w:r>
              <w:rPr>
                <w:rFonts w:eastAsia="맑은 고딕" w:hint="eastAsia"/>
                <w:lang w:eastAsia="ko-KR"/>
              </w:rPr>
              <w:t>and share similar view as Nokia</w:t>
            </w:r>
            <w:r>
              <w:rPr>
                <w:rFonts w:eastAsia="맑은 고딕"/>
                <w:lang w:eastAsia="ko-KR"/>
              </w:rPr>
              <w:t>.</w:t>
            </w:r>
          </w:p>
          <w:p w14:paraId="5AA4615E" w14:textId="77777777" w:rsidR="003A1218" w:rsidRDefault="00270433">
            <w:pPr>
              <w:rPr>
                <w:rFonts w:eastAsia="MS Mincho"/>
                <w:lang w:eastAsia="ja-JP"/>
              </w:rPr>
            </w:pPr>
            <w:r>
              <w:rPr>
                <w:rFonts w:eastAsia="맑은 고딕"/>
                <w:lang w:eastAsia="ko-KR"/>
              </w:rPr>
              <w:t xml:space="preserve">With the FFS in agreement made during last GTW, </w:t>
            </w:r>
            <w:r>
              <w:rPr>
                <w:rFonts w:eastAsia="맑은 고딕" w:hint="eastAsia"/>
                <w:lang w:eastAsia="ko-KR"/>
              </w:rPr>
              <w:t xml:space="preserve">we would like to </w:t>
            </w:r>
            <w:r>
              <w:rPr>
                <w:rFonts w:eastAsia="맑은 고딕"/>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맑은 고딕"/>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MS Mincho"/>
                <w:lang w:eastAsia="ja-JP"/>
              </w:rPr>
            </w:pPr>
          </w:p>
        </w:tc>
        <w:tc>
          <w:tcPr>
            <w:tcW w:w="7087" w:type="dxa"/>
          </w:tcPr>
          <w:p w14:paraId="3A98755C" w14:textId="7D321753" w:rsidR="006322DF" w:rsidRDefault="006322DF" w:rsidP="006322DF">
            <w:pPr>
              <w:rPr>
                <w:rFonts w:eastAsia="맑은 고딕"/>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ssue#2-3</w:t>
      </w:r>
    </w:p>
    <w:tbl>
      <w:tblPr>
        <w:tblStyle w:val="ae"/>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t>FL4 Question 2</w:t>
            </w:r>
            <w:r>
              <w:rPr>
                <w:rFonts w:hint="eastAsia"/>
                <w:b/>
                <w:lang w:eastAsia="zh-CN"/>
              </w:rPr>
              <w:t>-</w:t>
            </w:r>
            <w:r>
              <w:rPr>
                <w:b/>
                <w:lang w:eastAsia="zh-CN"/>
              </w:rPr>
              <w:t>4</w:t>
            </w:r>
          </w:p>
          <w:p w14:paraId="5B73BC44" w14:textId="77777777" w:rsidR="003A1218" w:rsidRDefault="00270433">
            <w:pPr>
              <w:pStyle w:val="af4"/>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For clarification, the proposal may be discussed for sleep mode?</w:t>
            </w:r>
          </w:p>
          <w:p w14:paraId="3DCEB072" w14:textId="77777777" w:rsidR="003A1218" w:rsidRDefault="00270433">
            <w:pPr>
              <w:pStyle w:val="af4"/>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 xml:space="preserve">From our understanding, the antenna elements, RF part, and baseband part are shared for DL and UL, if gNB goes to a sleep state that turns off the RF or base band part, then both </w:t>
            </w:r>
            <w:r>
              <w:rPr>
                <w:lang w:val="en-GB" w:eastAsia="zh-CN"/>
              </w:rPr>
              <w:lastRenderedPageBreak/>
              <w:t>DL and UL cannot be available. However, for the sleep state, such as micro sleep, that gNB only turns off the TX chain and PA part, UL reception is still available since the RX chain 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lastRenderedPageBreak/>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맑은 고딕"/>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200928A8" w14:textId="77777777" w:rsidR="003A1218" w:rsidRDefault="00270433">
            <w:pPr>
              <w:rPr>
                <w:lang w:eastAsia="zh-CN"/>
              </w:rPr>
            </w:pPr>
            <w:r>
              <w:rPr>
                <w:rFonts w:eastAsia="MS Mincho" w:hint="eastAsia"/>
                <w:lang w:eastAsia="ja-JP"/>
              </w:rPr>
              <w:t>I</w:t>
            </w:r>
            <w:r>
              <w:rPr>
                <w:rFonts w:eastAsia="MS Mincho"/>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MS Mincho"/>
                <w:lang w:eastAsia="ja-JP"/>
              </w:rPr>
            </w:pPr>
            <w:r>
              <w:rPr>
                <w:rFonts w:eastAsia="MS Mincho"/>
                <w:lang w:eastAsia="ja-JP"/>
              </w:rPr>
              <w:t>Intel</w:t>
            </w:r>
          </w:p>
        </w:tc>
        <w:tc>
          <w:tcPr>
            <w:tcW w:w="8262" w:type="dxa"/>
          </w:tcPr>
          <w:p w14:paraId="5BF6E53D" w14:textId="77777777" w:rsidR="003A1218" w:rsidRDefault="00270433">
            <w:pPr>
              <w:rPr>
                <w:rFonts w:eastAsia="MS Mincho"/>
                <w:lang w:eastAsia="ja-JP"/>
              </w:rPr>
            </w:pPr>
            <w:r>
              <w:rPr>
                <w:rFonts w:eastAsia="MS Mincho"/>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We can discuss it after the sleep modes have be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ssue#2-4</w:t>
      </w:r>
    </w:p>
    <w:tbl>
      <w:tblPr>
        <w:tblStyle w:val="ae"/>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af4"/>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 xml:space="preserve">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w:t>
            </w:r>
            <w:r>
              <w:rPr>
                <w:lang w:eastAsia="zh-CN"/>
              </w:rPr>
              <w:lastRenderedPageBreak/>
              <w:t>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8262" w:type="dxa"/>
            <w:shd w:val="clear" w:color="auto" w:fill="auto"/>
          </w:tcPr>
          <w:p w14:paraId="541D4F80" w14:textId="77777777" w:rsidR="003A1218" w:rsidRDefault="00270433">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9D8C7E0" w14:textId="77777777" w:rsidR="003A1218" w:rsidRDefault="00270433">
            <w:pPr>
              <w:rPr>
                <w:lang w:eastAsia="zh-CN"/>
              </w:rPr>
            </w:pPr>
            <w:r>
              <w:t>We don’t see the need for Idle, because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맑은 고딕"/>
                <w:lang w:eastAsia="ko-KR"/>
              </w:rPr>
            </w:pPr>
            <w:r>
              <w:rPr>
                <w:rFonts w:eastAsia="맑은 고딕" w:hint="eastAsia"/>
                <w:lang w:eastAsia="ko-KR"/>
              </w:rPr>
              <w:t>LG Electronics</w:t>
            </w:r>
          </w:p>
        </w:tc>
        <w:tc>
          <w:tcPr>
            <w:tcW w:w="8262" w:type="dxa"/>
          </w:tcPr>
          <w:p w14:paraId="67CFB9C7" w14:textId="77777777" w:rsidR="003A1218" w:rsidRDefault="00270433">
            <w:pPr>
              <w:rPr>
                <w:rFonts w:eastAsia="맑은 고딕"/>
                <w:lang w:eastAsia="ko-KR"/>
              </w:rPr>
            </w:pPr>
            <w:r>
              <w:rPr>
                <w:rFonts w:eastAsia="맑은 고딕" w:hint="eastAsia"/>
                <w:lang w:eastAsia="ko-KR"/>
              </w:rPr>
              <w:t>Yes, the sleep mode such as micro</w:t>
            </w:r>
            <w:r>
              <w:rPr>
                <w:rFonts w:eastAsia="맑은 고딕"/>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맑은 고딕"/>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맑은 고딕"/>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5F2F41FB" w14:textId="77777777" w:rsidR="003A1218" w:rsidRDefault="00270433">
            <w:pPr>
              <w:rPr>
                <w:b/>
                <w:bCs/>
                <w:lang w:eastAsia="zh-CN"/>
              </w:rPr>
            </w:pPr>
            <w:r>
              <w:rPr>
                <w:rFonts w:eastAsia="MS Mincho"/>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MS Mincho"/>
                <w:lang w:eastAsia="ja-JP"/>
              </w:rPr>
            </w:pPr>
            <w:r>
              <w:rPr>
                <w:rFonts w:eastAsia="MS Mincho"/>
                <w:lang w:eastAsia="ja-JP"/>
              </w:rPr>
              <w:t>Apple</w:t>
            </w:r>
          </w:p>
        </w:tc>
        <w:tc>
          <w:tcPr>
            <w:tcW w:w="8262" w:type="dxa"/>
          </w:tcPr>
          <w:p w14:paraId="7C53F632" w14:textId="77777777" w:rsidR="003A1218" w:rsidRDefault="00270433">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MS Mincho"/>
                <w:lang w:eastAsia="ja-JP"/>
              </w:rPr>
            </w:pPr>
            <w:r>
              <w:rPr>
                <w:rFonts w:eastAsia="MS Mincho"/>
                <w:lang w:eastAsia="ja-JP"/>
              </w:rPr>
              <w:t>We actually wonder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MS Mincho"/>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w:t>
            </w:r>
            <w:r>
              <w:rPr>
                <w:lang w:eastAsia="zh-CN"/>
              </w:rPr>
              <w:lastRenderedPageBreak/>
              <w:t xml:space="preserve">mode. There doesn’t seem to be a need to create another terminology for our discussions. We can simply use idle mode or sleep modes for our context of discussions, which one that seems to be preferrable. </w:t>
            </w:r>
          </w:p>
          <w:p w14:paraId="48D2B5D0" w14:textId="77777777" w:rsidR="003A1218" w:rsidRDefault="00270433">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lastRenderedPageBreak/>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the gNB does not enter to sleep seems not such relevant to the study” as FL mentioned. In the baseline scenario discussion, one of the candidate scenarios is BS without modeling any sleep mode. So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ption 2: The power value of idle state refers to one defined specific power state, e.g.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맑은 고딕" w:hint="eastAsia"/>
                <w:lang w:eastAsia="ko-KR"/>
              </w:rPr>
              <w:t>Samsung</w:t>
            </w:r>
          </w:p>
        </w:tc>
        <w:tc>
          <w:tcPr>
            <w:tcW w:w="8262" w:type="dxa"/>
          </w:tcPr>
          <w:p w14:paraId="2182C3ED" w14:textId="77777777" w:rsidR="003A1218" w:rsidRDefault="00270433">
            <w:pPr>
              <w:rPr>
                <w:lang w:eastAsia="zh-CN"/>
              </w:rPr>
            </w:pPr>
            <w:r>
              <w:rPr>
                <w:rFonts w:eastAsia="맑은 고딕" w:hint="eastAsia"/>
                <w:lang w:eastAsia="ko-KR"/>
              </w:rPr>
              <w:t xml:space="preserve">Same view </w:t>
            </w:r>
            <w:r>
              <w:rPr>
                <w:rFonts w:eastAsia="맑은 고딕"/>
                <w:lang w:eastAsia="ko-KR"/>
              </w:rPr>
              <w:t>as Apple.</w:t>
            </w:r>
          </w:p>
        </w:tc>
      </w:tr>
      <w:tr w:rsidR="003A1218" w14:paraId="41E986B9" w14:textId="77777777">
        <w:tc>
          <w:tcPr>
            <w:tcW w:w="1372" w:type="dxa"/>
          </w:tcPr>
          <w:p w14:paraId="7CC8D42C" w14:textId="77777777" w:rsidR="003A1218" w:rsidRDefault="00270433">
            <w:pPr>
              <w:rPr>
                <w:rFonts w:eastAsia="맑은 고딕"/>
                <w:lang w:eastAsia="ko-KR"/>
              </w:rPr>
            </w:pPr>
            <w:r>
              <w:rPr>
                <w:rFonts w:eastAsia="맑은 고딕"/>
                <w:lang w:eastAsia="ko-KR"/>
              </w:rPr>
              <w:t>IDCC</w:t>
            </w:r>
          </w:p>
        </w:tc>
        <w:tc>
          <w:tcPr>
            <w:tcW w:w="8262" w:type="dxa"/>
          </w:tcPr>
          <w:p w14:paraId="3F808E8D" w14:textId="77777777" w:rsidR="003A1218" w:rsidRDefault="00270433">
            <w:pPr>
              <w:rPr>
                <w:rFonts w:eastAsia="맑은 고딕"/>
                <w:lang w:eastAsia="ko-KR"/>
              </w:rPr>
            </w:pPr>
            <w:r>
              <w:rPr>
                <w:rFonts w:eastAsia="맑은 고딕"/>
                <w:lang w:eastAsia="ko-KR"/>
              </w:rPr>
              <w:t>We do not think it is needed but we are also open to consider it if majority supports.</w:t>
            </w:r>
          </w:p>
        </w:tc>
      </w:tr>
      <w:tr w:rsidR="006322DF" w14:paraId="1B94B9E8" w14:textId="77777777">
        <w:tc>
          <w:tcPr>
            <w:tcW w:w="1372" w:type="dxa"/>
          </w:tcPr>
          <w:p w14:paraId="38E27D5F" w14:textId="7C3124D7" w:rsidR="006322DF" w:rsidRDefault="006322DF" w:rsidP="006322DF">
            <w:pPr>
              <w:rPr>
                <w:rFonts w:eastAsia="맑은 고딕"/>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맑은 고딕"/>
                <w:lang w:eastAsia="ko-KR"/>
              </w:rPr>
            </w:pPr>
            <w:r>
              <w:rPr>
                <w:rFonts w:eastAsiaTheme="minorEastAsia"/>
                <w:lang w:eastAsia="zh-CN"/>
              </w:rPr>
              <w:t>It is micro sleep similar to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ssue#2-5</w:t>
      </w:r>
    </w:p>
    <w:tbl>
      <w:tblPr>
        <w:tblStyle w:val="ae"/>
        <w:tblW w:w="9634" w:type="dxa"/>
        <w:tblLayout w:type="fixed"/>
        <w:tblLook w:val="04A0" w:firstRow="1" w:lastRow="0" w:firstColumn="1" w:lastColumn="0" w:noHBand="0" w:noVBand="1"/>
      </w:tblPr>
      <w:tblGrid>
        <w:gridCol w:w="1372"/>
        <w:gridCol w:w="1143"/>
        <w:gridCol w:w="7119"/>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af4"/>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af4"/>
              <w:numPr>
                <w:ilvl w:val="0"/>
                <w:numId w:val="9"/>
              </w:numPr>
              <w:spacing w:after="0"/>
              <w:rPr>
                <w:sz w:val="22"/>
                <w:szCs w:val="22"/>
                <w:lang w:eastAsia="zh-CN"/>
              </w:rPr>
            </w:pPr>
            <w:r>
              <w:rPr>
                <w:sz w:val="22"/>
                <w:szCs w:val="22"/>
                <w:lang w:eastAsia="zh-CN"/>
              </w:rPr>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For TDD, the power consumption of simultaneous DL and UL in a slot can be a weighted sum of DL-only and UL-only power consumption per slot based on 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w:t>
            </w:r>
            <w:r>
              <w:rPr>
                <w:bCs/>
              </w:rPr>
              <w:lastRenderedPageBreak/>
              <w:t xml:space="preserve">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lastRenderedPageBreak/>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or TDD, the simultaneous DL and UL can be scaled first and then the powers 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맑은 고딕" w:hint="eastAsia"/>
                <w:lang w:eastAsia="ko-KR"/>
              </w:rPr>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맑은 고딕"/>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맑은 고딕"/>
                <w:lang w:eastAsia="ko-KR"/>
              </w:rPr>
            </w:pPr>
            <w:r>
              <w:rPr>
                <w:rFonts w:eastAsia="맑은 고딕"/>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맑은 고딕"/>
                <w:lang w:eastAsia="ko-KR"/>
              </w:rPr>
            </w:pPr>
            <w:r>
              <w:rPr>
                <w:rFonts w:eastAsia="맑은 고딕"/>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af4"/>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af4"/>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af4"/>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af4"/>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af4"/>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맑은 고딕"/>
                <w:lang w:eastAsia="ko-KR"/>
              </w:rPr>
            </w:pPr>
            <w:r>
              <w:rPr>
                <w:b/>
                <w:bCs/>
              </w:rPr>
              <w:lastRenderedPageBreak/>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맑은 고딕"/>
                <w:lang w:eastAsia="ko-KR"/>
              </w:rPr>
            </w:pPr>
            <w:r>
              <w:rPr>
                <w:b/>
                <w:bCs/>
              </w:rPr>
              <w:t>Comments</w:t>
            </w:r>
          </w:p>
        </w:tc>
      </w:tr>
      <w:tr w:rsidR="009661F9" w14:paraId="0A2A8D65" w14:textId="77777777" w:rsidTr="009661F9">
        <w:tc>
          <w:tcPr>
            <w:tcW w:w="1372" w:type="dxa"/>
            <w:shd w:val="clear" w:color="auto" w:fill="auto"/>
          </w:tcPr>
          <w:p w14:paraId="4224369B" w14:textId="611EE159" w:rsidR="009661F9" w:rsidRDefault="00E63A04" w:rsidP="009661F9">
            <w:pPr>
              <w:rPr>
                <w:rFonts w:eastAsia="맑은 고딕"/>
                <w:lang w:eastAsia="ko-KR"/>
              </w:rPr>
            </w:pPr>
            <w:r>
              <w:rPr>
                <w:rFonts w:eastAsia="맑은 고딕" w:hint="eastAsia"/>
                <w:lang w:eastAsia="ko-KR"/>
              </w:rPr>
              <w:t>LG Electronics</w:t>
            </w:r>
          </w:p>
        </w:tc>
        <w:tc>
          <w:tcPr>
            <w:tcW w:w="1143" w:type="dxa"/>
            <w:shd w:val="clear" w:color="auto" w:fill="auto"/>
          </w:tcPr>
          <w:p w14:paraId="024F9FDF" w14:textId="78B80332" w:rsidR="009661F9" w:rsidRPr="00E63A04" w:rsidRDefault="00E63A04" w:rsidP="009661F9">
            <w:pPr>
              <w:rPr>
                <w:rFonts w:eastAsia="맑은 고딕" w:hint="eastAsia"/>
                <w:b/>
                <w:bCs/>
                <w:lang w:eastAsia="ko-KR"/>
              </w:rPr>
            </w:pPr>
            <w:r>
              <w:rPr>
                <w:rFonts w:eastAsia="맑은 고딕" w:hint="eastAsia"/>
                <w:b/>
                <w:bCs/>
                <w:lang w:eastAsia="ko-KR"/>
              </w:rPr>
              <w:t>Y</w:t>
            </w:r>
          </w:p>
        </w:tc>
        <w:tc>
          <w:tcPr>
            <w:tcW w:w="7119" w:type="dxa"/>
            <w:shd w:val="clear" w:color="auto" w:fill="auto"/>
          </w:tcPr>
          <w:p w14:paraId="43B4CD08" w14:textId="4D3E9CAA" w:rsidR="009661F9" w:rsidRDefault="00E63A04" w:rsidP="009661F9">
            <w:pPr>
              <w:rPr>
                <w:rFonts w:eastAsia="맑은 고딕"/>
                <w:lang w:eastAsia="ko-KR"/>
              </w:rPr>
            </w:pPr>
            <w:r>
              <w:rPr>
                <w:rFonts w:eastAsia="맑은 고딕" w:hint="eastAsia"/>
                <w:lang w:eastAsia="ko-KR"/>
              </w:rPr>
              <w:t>We are fine with the proposal and Option 2 is preferred for the case of simultaneous DL transmission and UL reception.</w:t>
            </w: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FA038CC" w14:textId="77777777" w:rsidR="003A1218" w:rsidRDefault="00270433">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A1218" w14:paraId="2038EB46" w14:textId="77777777">
        <w:tc>
          <w:tcPr>
            <w:tcW w:w="1372" w:type="dxa"/>
          </w:tcPr>
          <w:p w14:paraId="7A598063" w14:textId="77777777" w:rsidR="003A1218" w:rsidRDefault="00270433">
            <w:r>
              <w:t>NOKIA/NSB</w:t>
            </w:r>
          </w:p>
        </w:tc>
        <w:tc>
          <w:tcPr>
            <w:tcW w:w="1143" w:type="dxa"/>
          </w:tcPr>
          <w:p w14:paraId="569F4FB9" w14:textId="77777777" w:rsidR="003A1218" w:rsidRDefault="00270433">
            <w:r>
              <w:t>Y</w:t>
            </w:r>
          </w:p>
        </w:tc>
        <w:tc>
          <w:tcPr>
            <w:tcW w:w="7119" w:type="dxa"/>
          </w:tcPr>
          <w:p w14:paraId="38C24C7E" w14:textId="77777777" w:rsidR="003A1218" w:rsidRDefault="00270433">
            <w:r>
              <w:t>Agree to start with focusing on Macro BS.</w:t>
            </w:r>
          </w:p>
          <w:p w14:paraId="10FD40EA" w14:textId="77777777" w:rsidR="003A1218" w:rsidRDefault="00270433">
            <w:r>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맑은 고딕" w:hint="eastAsia"/>
                <w:bCs/>
                <w:lang w:eastAsia="ko-KR"/>
              </w:rPr>
              <w:t>LG Electronics</w:t>
            </w:r>
          </w:p>
        </w:tc>
        <w:tc>
          <w:tcPr>
            <w:tcW w:w="1143" w:type="dxa"/>
          </w:tcPr>
          <w:p w14:paraId="0F2A1812" w14:textId="77777777" w:rsidR="003A1218" w:rsidRDefault="00270433">
            <w:r>
              <w:rPr>
                <w:rFonts w:eastAsia="맑은 고딕" w:hint="eastAsia"/>
                <w:bCs/>
                <w:lang w:eastAsia="ko-KR"/>
              </w:rPr>
              <w:t>Y</w:t>
            </w:r>
          </w:p>
        </w:tc>
        <w:tc>
          <w:tcPr>
            <w:tcW w:w="7119" w:type="dxa"/>
          </w:tcPr>
          <w:p w14:paraId="5CEA2CB3" w14:textId="77777777" w:rsidR="003A1218" w:rsidRDefault="00270433">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맑은 고딕"/>
                <w:bCs/>
                <w:lang w:eastAsia="ko-KR"/>
              </w:rPr>
            </w:pPr>
            <w:r>
              <w:rPr>
                <w:rFonts w:eastAsia="MS Mincho" w:hint="eastAsia"/>
                <w:lang w:eastAsia="ja-JP"/>
              </w:rPr>
              <w:t>D</w:t>
            </w:r>
            <w:r>
              <w:rPr>
                <w:rFonts w:eastAsia="MS Mincho"/>
                <w:lang w:eastAsia="ja-JP"/>
              </w:rPr>
              <w:t>OCOMO</w:t>
            </w:r>
          </w:p>
        </w:tc>
        <w:tc>
          <w:tcPr>
            <w:tcW w:w="1143" w:type="dxa"/>
          </w:tcPr>
          <w:p w14:paraId="01EC596D" w14:textId="77777777" w:rsidR="003A1218" w:rsidRDefault="00270433">
            <w:pPr>
              <w:rPr>
                <w:rFonts w:eastAsia="맑은 고딕"/>
                <w:bCs/>
                <w:lang w:eastAsia="ko-KR"/>
              </w:rPr>
            </w:pPr>
            <w:r>
              <w:rPr>
                <w:rFonts w:eastAsia="MS Mincho"/>
                <w:lang w:eastAsia="ja-JP"/>
              </w:rPr>
              <w:t>Y</w:t>
            </w:r>
          </w:p>
        </w:tc>
        <w:tc>
          <w:tcPr>
            <w:tcW w:w="7119" w:type="dxa"/>
          </w:tcPr>
          <w:p w14:paraId="632F5049" w14:textId="77777777" w:rsidR="003A1218" w:rsidRDefault="003A1218">
            <w:pPr>
              <w:rPr>
                <w:rFonts w:eastAsia="맑은 고딕"/>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Since macro BS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w:t>
            </w:r>
            <w:r>
              <w:lastRenderedPageBreak/>
              <w:t xml:space="preserve">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lastRenderedPageBreak/>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맑은 고딕"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맑은 고딕"/>
                <w:bCs/>
                <w:lang w:eastAsia="ko-KR"/>
              </w:rPr>
            </w:pPr>
            <w:r>
              <w:rPr>
                <w:rFonts w:eastAsia="맑은 고딕" w:hint="eastAsia"/>
                <w:bCs/>
                <w:lang w:eastAsia="ko-KR"/>
              </w:rPr>
              <w:t xml:space="preserve">We </w:t>
            </w:r>
            <w:r>
              <w:rPr>
                <w:rFonts w:eastAsia="맑은 고딕"/>
                <w:bCs/>
                <w:lang w:eastAsia="ko-KR"/>
              </w:rPr>
              <w:t xml:space="preserve">are okay with the first bullet. </w:t>
            </w:r>
          </w:p>
          <w:p w14:paraId="1DB22106" w14:textId="77777777" w:rsidR="003A1218" w:rsidRDefault="00270433">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맑은 고딕"/>
                <w:bCs/>
                <w:lang w:eastAsia="ko-KR"/>
              </w:rPr>
              <w:t>We are fine to start with macro BS,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맑은 고딕"/>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For the first bullet, we agree that the macro BS should be considered for energy consumption model.</w:t>
            </w:r>
          </w:p>
          <w:p w14:paraId="64CA7A1B" w14:textId="77777777" w:rsidR="003A1218" w:rsidRDefault="00270433">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In our view, at least the differentiation of macro BS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lastRenderedPageBreak/>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lastRenderedPageBreak/>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A5ADE52" w14:textId="77777777" w:rsidR="003A1218" w:rsidRDefault="00270433">
            <w:pPr>
              <w:rPr>
                <w:rFonts w:eastAsia="MS Mincho"/>
                <w:lang w:eastAsia="ja-JP"/>
              </w:rPr>
            </w:pPr>
            <w:r>
              <w:rPr>
                <w:rFonts w:eastAsia="MS Mincho"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MS Mincho"/>
                <w:lang w:eastAsia="ja-JP"/>
              </w:rPr>
            </w:pPr>
            <w:r>
              <w:t>Qualcomm</w:t>
            </w:r>
          </w:p>
        </w:tc>
        <w:tc>
          <w:tcPr>
            <w:tcW w:w="1143" w:type="dxa"/>
          </w:tcPr>
          <w:p w14:paraId="3D7D15B3" w14:textId="77777777" w:rsidR="003A1218" w:rsidRDefault="00270433">
            <w:pPr>
              <w:rPr>
                <w:rFonts w:eastAsia="MS Mincho"/>
                <w:lang w:eastAsia="ja-JP"/>
              </w:rPr>
            </w:pPr>
            <w:r>
              <w:t xml:space="preserve">Y w/ </w:t>
            </w:r>
            <w:r>
              <w:rPr>
                <w:color w:val="FF0000"/>
                <w:u w:val="single"/>
              </w:rPr>
              <w:t>update</w:t>
            </w:r>
          </w:p>
        </w:tc>
        <w:tc>
          <w:tcPr>
            <w:tcW w:w="7119" w:type="dxa"/>
          </w:tcPr>
          <w:p w14:paraId="02B6433B"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if  the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af4"/>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af4"/>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af4"/>
              <w:numPr>
                <w:ilvl w:val="1"/>
                <w:numId w:val="9"/>
              </w:numPr>
              <w:rPr>
                <w:sz w:val="22"/>
                <w:szCs w:val="22"/>
              </w:rPr>
            </w:pPr>
            <w:r>
              <w:rPr>
                <w:sz w:val="22"/>
                <w:szCs w:val="22"/>
                <w:lang w:eastAsia="zh-CN"/>
              </w:rPr>
              <w:t xml:space="preserve">How to handle the power systems loss including DC-DC converter loss, main power supply loss, </w:t>
            </w:r>
            <w:r>
              <w:rPr>
                <w:sz w:val="22"/>
                <w:szCs w:val="22"/>
                <w:lang w:eastAsia="zh-CN"/>
              </w:rPr>
              <w:lastRenderedPageBreak/>
              <w:t>active cooling.</w:t>
            </w:r>
          </w:p>
        </w:tc>
      </w:tr>
      <w:tr w:rsidR="003A1218" w14:paraId="6BB5B737" w14:textId="77777777">
        <w:tc>
          <w:tcPr>
            <w:tcW w:w="1372" w:type="dxa"/>
          </w:tcPr>
          <w:p w14:paraId="45322DBA" w14:textId="77777777" w:rsidR="003A1218" w:rsidRDefault="00270433">
            <w:r>
              <w:lastRenderedPageBreak/>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Massive MIMO is ambiguous. Also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af4"/>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af4"/>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05A43558" w14:textId="77777777" w:rsidR="003A1218" w:rsidRDefault="00270433">
            <w:pPr>
              <w:rPr>
                <w:lang w:eastAsia="zh-CN"/>
              </w:rPr>
            </w:pPr>
            <w:r>
              <w:rPr>
                <w:rFonts w:eastAsia="MS Mincho" w:hint="eastAsia"/>
                <w:lang w:eastAsia="ja-JP"/>
              </w:rPr>
              <w:t>Y</w:t>
            </w:r>
          </w:p>
        </w:tc>
        <w:tc>
          <w:tcPr>
            <w:tcW w:w="7119" w:type="dxa"/>
          </w:tcPr>
          <w:p w14:paraId="079F1A1C" w14:textId="77777777" w:rsidR="003A1218" w:rsidRDefault="00270433">
            <w:pPr>
              <w:rPr>
                <w:lang w:eastAsia="zh-CN"/>
              </w:rPr>
            </w:pPr>
            <w:r>
              <w:rPr>
                <w:rFonts w:eastAsia="MS Mincho" w:hint="eastAsia"/>
                <w:lang w:eastAsia="ja-JP"/>
              </w:rPr>
              <w:t>F</w:t>
            </w:r>
            <w:r>
              <w:rPr>
                <w:rFonts w:eastAsia="MS Mincho"/>
                <w:lang w:eastAsia="ja-JP"/>
              </w:rPr>
              <w:t>ine with the proposal</w:t>
            </w:r>
          </w:p>
        </w:tc>
      </w:tr>
      <w:tr w:rsidR="003A1218" w14:paraId="685FAB7B" w14:textId="77777777">
        <w:tc>
          <w:tcPr>
            <w:tcW w:w="1372" w:type="dxa"/>
          </w:tcPr>
          <w:p w14:paraId="48C93F78" w14:textId="77777777" w:rsidR="003A1218" w:rsidRDefault="00270433">
            <w:pPr>
              <w:rPr>
                <w:rFonts w:eastAsia="MS Mincho"/>
                <w:lang w:eastAsia="ja-JP"/>
              </w:rPr>
            </w:pPr>
            <w:r>
              <w:rPr>
                <w:rFonts w:eastAsia="맑은 고딕" w:hint="eastAsia"/>
                <w:lang w:eastAsia="ko-KR"/>
              </w:rPr>
              <w:t>Samsung</w:t>
            </w:r>
          </w:p>
        </w:tc>
        <w:tc>
          <w:tcPr>
            <w:tcW w:w="1143" w:type="dxa"/>
          </w:tcPr>
          <w:p w14:paraId="6B94C5EB" w14:textId="77777777" w:rsidR="003A1218" w:rsidRDefault="003A1218">
            <w:pPr>
              <w:rPr>
                <w:rFonts w:eastAsia="MS Mincho"/>
                <w:lang w:eastAsia="ja-JP"/>
              </w:rPr>
            </w:pPr>
          </w:p>
        </w:tc>
        <w:tc>
          <w:tcPr>
            <w:tcW w:w="7119" w:type="dxa"/>
          </w:tcPr>
          <w:p w14:paraId="4579B4B8" w14:textId="77777777" w:rsidR="003A1218" w:rsidRDefault="00270433">
            <w:pPr>
              <w:rPr>
                <w:rFonts w:eastAsia="맑은 고딕"/>
                <w:lang w:eastAsia="ko-KR"/>
              </w:rPr>
            </w:pPr>
            <w:r>
              <w:rPr>
                <w:rFonts w:eastAsia="맑은 고딕"/>
                <w:lang w:eastAsia="ko-KR"/>
              </w:rPr>
              <w:t>FL’s Proposal 3 – Fine with us.</w:t>
            </w:r>
          </w:p>
          <w:p w14:paraId="6916C37E" w14:textId="77777777" w:rsidR="003A1218" w:rsidRDefault="00270433">
            <w:pPr>
              <w:rPr>
                <w:rFonts w:eastAsia="맑은 고딕"/>
                <w:lang w:eastAsia="ko-KR"/>
              </w:rPr>
            </w:pPr>
            <w:r>
              <w:rPr>
                <w:rFonts w:eastAsia="맑은 고딕"/>
                <w:lang w:eastAsia="ko-KR"/>
              </w:rPr>
              <w:t>FL’s Proposal 3-1 – We are generally fine with main bullet, but don’t support the 2</w:t>
            </w:r>
            <w:r>
              <w:rPr>
                <w:rFonts w:eastAsia="맑은 고딕"/>
                <w:vertAlign w:val="superscript"/>
                <w:lang w:eastAsia="ko-KR"/>
              </w:rPr>
              <w:t>nd</w:t>
            </w:r>
            <w:r>
              <w:rPr>
                <w:rFonts w:eastAsia="맑은 고딕"/>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맑은 고딕"/>
                <w:vertAlign w:val="superscript"/>
                <w:lang w:eastAsia="ko-KR"/>
              </w:rPr>
              <w:t>st</w:t>
            </w:r>
            <w:r>
              <w:rPr>
                <w:rFonts w:eastAsia="맑은 고딕"/>
                <w:lang w:eastAsia="ko-KR"/>
              </w:rPr>
              <w:t xml:space="preserve"> sub-bullet, we updates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af4"/>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MS Mincho"/>
                <w:lang w:eastAsia="ja-JP"/>
              </w:rPr>
            </w:pPr>
            <w:r>
              <w:rPr>
                <w:strike/>
                <w:color w:val="FF0000"/>
              </w:rPr>
              <w:lastRenderedPageBreak/>
              <w:t>How to handle the power systems loss including DC-DC converter loss, main power supply loss, active cooling.</w:t>
            </w:r>
          </w:p>
        </w:tc>
      </w:tr>
      <w:tr w:rsidR="003A1218" w14:paraId="54D28E74" w14:textId="77777777">
        <w:tc>
          <w:tcPr>
            <w:tcW w:w="1372" w:type="dxa"/>
          </w:tcPr>
          <w:p w14:paraId="39427E27" w14:textId="77777777" w:rsidR="003A1218" w:rsidRDefault="00270433">
            <w:pPr>
              <w:rPr>
                <w:rFonts w:eastAsia="MS Mincho"/>
                <w:lang w:eastAsia="ja-JP"/>
              </w:rPr>
            </w:pPr>
            <w:r>
              <w:rPr>
                <w:rFonts w:hint="eastAsia"/>
                <w:lang w:eastAsia="zh-CN"/>
              </w:rPr>
              <w:lastRenderedPageBreak/>
              <w:t>C</w:t>
            </w:r>
            <w:r>
              <w:rPr>
                <w:lang w:eastAsia="zh-CN"/>
              </w:rPr>
              <w:t>MCC</w:t>
            </w:r>
          </w:p>
        </w:tc>
        <w:tc>
          <w:tcPr>
            <w:tcW w:w="1143" w:type="dxa"/>
          </w:tcPr>
          <w:p w14:paraId="46EE6A4C" w14:textId="77777777" w:rsidR="003A1218" w:rsidRDefault="00270433">
            <w:pPr>
              <w:rPr>
                <w:rFonts w:eastAsia="MS Mincho"/>
                <w:lang w:eastAsia="ja-JP"/>
              </w:rPr>
            </w:pPr>
            <w:r>
              <w:rPr>
                <w:rFonts w:hint="eastAsia"/>
                <w:lang w:eastAsia="zh-CN"/>
              </w:rPr>
              <w:t>Y</w:t>
            </w:r>
          </w:p>
        </w:tc>
        <w:tc>
          <w:tcPr>
            <w:tcW w:w="7119" w:type="dxa"/>
          </w:tcPr>
          <w:p w14:paraId="4370AE11" w14:textId="77777777" w:rsidR="003A1218" w:rsidRDefault="00270433">
            <w:pPr>
              <w:rPr>
                <w:rFonts w:eastAsia="MS Mincho"/>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af4"/>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af4"/>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03CAB0DA" w14:textId="77777777" w:rsidR="003A1218" w:rsidRDefault="00270433">
            <w:pPr>
              <w:pStyle w:val="af4"/>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af4"/>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af4"/>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맑은 고딕"/>
                <w:lang w:eastAsia="ko-KR"/>
              </w:rPr>
            </w:pPr>
            <w:r>
              <w:rPr>
                <w:rFonts w:eastAsia="맑은 고딕" w:hint="eastAsia"/>
                <w:lang w:eastAsia="ko-KR"/>
              </w:rPr>
              <w:t>LG Electronics</w:t>
            </w:r>
          </w:p>
        </w:tc>
        <w:tc>
          <w:tcPr>
            <w:tcW w:w="1143" w:type="dxa"/>
          </w:tcPr>
          <w:p w14:paraId="4E66B44E" w14:textId="77777777" w:rsidR="003A1218" w:rsidRDefault="00270433">
            <w:pPr>
              <w:rPr>
                <w:rFonts w:eastAsia="맑은 고딕"/>
                <w:lang w:eastAsia="ko-KR"/>
              </w:rPr>
            </w:pPr>
            <w:r>
              <w:rPr>
                <w:rFonts w:eastAsia="맑은 고딕" w:hint="eastAsia"/>
                <w:lang w:eastAsia="ko-KR"/>
              </w:rPr>
              <w:t>Y</w:t>
            </w:r>
          </w:p>
        </w:tc>
        <w:tc>
          <w:tcPr>
            <w:tcW w:w="7119" w:type="dxa"/>
          </w:tcPr>
          <w:p w14:paraId="551FEC00" w14:textId="77777777" w:rsidR="003A1218" w:rsidRDefault="00270433">
            <w:pPr>
              <w:rPr>
                <w:rFonts w:eastAsia="맑은 고딕"/>
                <w:lang w:eastAsia="ko-KR"/>
              </w:rPr>
            </w:pPr>
            <w:r>
              <w:rPr>
                <w:rFonts w:eastAsia="맑은 고딕" w:hint="eastAsia"/>
                <w:lang w:eastAsia="ko-KR"/>
              </w:rPr>
              <w:t>We are fine with both proposals as a starting point</w:t>
            </w:r>
            <w:r>
              <w:rPr>
                <w:rFonts w:eastAsia="맑은 고딕"/>
                <w:lang w:eastAsia="ko-KR"/>
              </w:rPr>
              <w:t xml:space="preserve">, </w:t>
            </w:r>
            <w:r>
              <w:rPr>
                <w:rFonts w:eastAsia="맑은 고딕" w:hint="eastAsia"/>
                <w:lang w:eastAsia="ko-KR"/>
              </w:rPr>
              <w:t>and also fine with modifications from Apple and BT.</w:t>
            </w:r>
          </w:p>
        </w:tc>
      </w:tr>
      <w:tr w:rsidR="003A1218" w14:paraId="1582D5E8" w14:textId="77777777">
        <w:tc>
          <w:tcPr>
            <w:tcW w:w="1372" w:type="dxa"/>
          </w:tcPr>
          <w:p w14:paraId="5556C860" w14:textId="77777777" w:rsidR="003A1218" w:rsidRDefault="00270433">
            <w:pPr>
              <w:rPr>
                <w:rFonts w:eastAsia="맑은 고딕"/>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맑은 고딕"/>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맑은 고딕"/>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af4"/>
              <w:numPr>
                <w:ilvl w:val="0"/>
                <w:numId w:val="9"/>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223AC333" w14:textId="77777777" w:rsidR="003A1218" w:rsidRDefault="00270433">
            <w:pPr>
              <w:rPr>
                <w:rFonts w:eastAsia="MS Mincho"/>
                <w:lang w:eastAsia="ja-JP"/>
              </w:rPr>
            </w:pPr>
            <w:r>
              <w:rPr>
                <w:rFonts w:eastAsia="MS Mincho" w:hint="eastAsia"/>
                <w:lang w:eastAsia="ja-JP"/>
              </w:rPr>
              <w:t>Y</w:t>
            </w:r>
          </w:p>
        </w:tc>
        <w:tc>
          <w:tcPr>
            <w:tcW w:w="7119" w:type="dxa"/>
          </w:tcPr>
          <w:p w14:paraId="435F43D5" w14:textId="77777777" w:rsidR="003A1218" w:rsidRDefault="00270433">
            <w:pPr>
              <w:rPr>
                <w:rFonts w:eastAsia="MS Mincho"/>
                <w:lang w:eastAsia="ja-JP"/>
              </w:rPr>
            </w:pPr>
            <w:r>
              <w:rPr>
                <w:rFonts w:eastAsia="MS Mincho"/>
                <w:lang w:eastAsia="ja-JP"/>
              </w:rPr>
              <w:t>We support the modification from BT on “</w:t>
            </w:r>
            <w:r>
              <w:rPr>
                <w:color w:val="FF0000"/>
                <w:lang w:eastAsia="zh-CN"/>
              </w:rPr>
              <w:t xml:space="preserve">antenna configurations with </w:t>
            </w:r>
            <w:r>
              <w:rPr>
                <w:color w:val="FF0000"/>
                <w:lang w:eastAsia="zh-CN"/>
              </w:rPr>
              <w:lastRenderedPageBreak/>
              <w:t>[4/8/32/64] transceiver ports”</w:t>
            </w:r>
          </w:p>
        </w:tc>
      </w:tr>
      <w:tr w:rsidR="003A1218" w14:paraId="75B9DCEB" w14:textId="77777777">
        <w:tc>
          <w:tcPr>
            <w:tcW w:w="1372" w:type="dxa"/>
          </w:tcPr>
          <w:p w14:paraId="587A2F43" w14:textId="77777777" w:rsidR="003A1218" w:rsidRDefault="00270433">
            <w:pPr>
              <w:rPr>
                <w:rFonts w:eastAsia="MS Mincho"/>
                <w:lang w:eastAsia="ja-JP"/>
              </w:rPr>
            </w:pPr>
            <w:r>
              <w:rPr>
                <w:lang w:eastAsia="zh-CN"/>
              </w:rPr>
              <w:lastRenderedPageBreak/>
              <w:t>Panasonic</w:t>
            </w:r>
          </w:p>
        </w:tc>
        <w:tc>
          <w:tcPr>
            <w:tcW w:w="1143" w:type="dxa"/>
          </w:tcPr>
          <w:p w14:paraId="627406FD" w14:textId="77777777" w:rsidR="003A1218" w:rsidRDefault="00270433">
            <w:pPr>
              <w:rPr>
                <w:rFonts w:eastAsia="MS Mincho"/>
                <w:lang w:eastAsia="ja-JP"/>
              </w:rPr>
            </w:pPr>
            <w:r>
              <w:rPr>
                <w:lang w:eastAsia="ja-JP"/>
              </w:rPr>
              <w:t>Y</w:t>
            </w:r>
          </w:p>
        </w:tc>
        <w:tc>
          <w:tcPr>
            <w:tcW w:w="7119" w:type="dxa"/>
          </w:tcPr>
          <w:p w14:paraId="183CF619" w14:textId="77777777" w:rsidR="003A1218" w:rsidRDefault="00270433">
            <w:pPr>
              <w:rPr>
                <w:rFonts w:eastAsia="MS Mincho"/>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A1218" w14:paraId="27BCEA9E" w14:textId="77777777">
        <w:tc>
          <w:tcPr>
            <w:tcW w:w="1372" w:type="dxa"/>
          </w:tcPr>
          <w:p w14:paraId="3F4B014F" w14:textId="77777777" w:rsidR="003A1218" w:rsidRDefault="00270433">
            <w:r>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af4"/>
              <w:numPr>
                <w:ilvl w:val="0"/>
                <w:numId w:val="9"/>
              </w:numPr>
            </w:pPr>
            <w:r>
              <w:rPr>
                <w:sz w:val="22"/>
                <w:szCs w:val="22"/>
                <w:lang w:eastAsia="zh-CN"/>
              </w:rPr>
              <w:t>As a starting point, macro cell BS with antenna configurations of [4/8/32/64, to be aligned with ref. config.] transceiver ports for FR1 is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t>FL4/FL5 Proposal 3</w:t>
            </w:r>
            <w:r>
              <w:rPr>
                <w:rFonts w:hint="eastAsia"/>
                <w:b/>
                <w:lang w:eastAsia="zh-CN"/>
              </w:rPr>
              <w:t>-</w:t>
            </w:r>
            <w:r>
              <w:rPr>
                <w:b/>
                <w:lang w:eastAsia="zh-CN"/>
              </w:rPr>
              <w:t>1</w:t>
            </w:r>
          </w:p>
          <w:p w14:paraId="70AE20F0"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af4"/>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lastRenderedPageBreak/>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af4"/>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맑은 고딕"/>
                <w:lang w:eastAsia="ko-KR"/>
              </w:rPr>
            </w:pPr>
            <w:r>
              <w:rPr>
                <w:rFonts w:eastAsia="맑은 고딕" w:hint="eastAsia"/>
                <w:lang w:eastAsia="ko-KR"/>
              </w:rPr>
              <w:t>LG Electronics</w:t>
            </w:r>
          </w:p>
        </w:tc>
        <w:tc>
          <w:tcPr>
            <w:tcW w:w="1143" w:type="dxa"/>
          </w:tcPr>
          <w:p w14:paraId="49BD88A6" w14:textId="77777777" w:rsidR="003A1218" w:rsidRDefault="00270433">
            <w:r>
              <w:rPr>
                <w:rFonts w:eastAsia="맑은 고딕" w:hint="eastAsia"/>
                <w:lang w:eastAsia="ko-KR"/>
              </w:rPr>
              <w:t>Y</w:t>
            </w:r>
            <w:r>
              <w:rPr>
                <w:rFonts w:eastAsia="맑은 고딕"/>
                <w:lang w:eastAsia="ko-KR"/>
              </w:rPr>
              <w:t>, partially</w:t>
            </w:r>
          </w:p>
        </w:tc>
        <w:tc>
          <w:tcPr>
            <w:tcW w:w="7119" w:type="dxa"/>
          </w:tcPr>
          <w:p w14:paraId="07301E07" w14:textId="77777777" w:rsidR="003A1218" w:rsidRDefault="00270433">
            <w:pPr>
              <w:rPr>
                <w:bCs/>
                <w:lang w:eastAsia="zh-CN"/>
              </w:rPr>
            </w:pPr>
            <w:r>
              <w:rPr>
                <w:rFonts w:eastAsia="맑은 고딕"/>
                <w:lang w:eastAsia="ko-KR"/>
              </w:rPr>
              <w:t xml:space="preserve">One comment for the second sub-bullet. As several companies pointed out, it is unclear how RAN1 can handle such power losses. Thus, we prefer to delete the second sub-bullet or change to </w:t>
            </w:r>
            <w:r>
              <w:rPr>
                <w:rFonts w:eastAsia="맑은 고딕"/>
                <w:color w:val="FF0000"/>
                <w:lang w:eastAsia="ko-KR"/>
              </w:rPr>
              <w:t>Whether/</w:t>
            </w:r>
            <w:r>
              <w:rPr>
                <w:rFonts w:eastAsia="맑은 고딕" w:hint="eastAsia"/>
                <w:lang w:eastAsia="ko-KR"/>
              </w:rPr>
              <w:t>How to handle</w:t>
            </w:r>
            <w:r>
              <w:rPr>
                <w:lang w:eastAsia="zh-CN"/>
              </w:rPr>
              <w:t xml:space="preserve"> the power systems loss including DC-DC converter loss, main power supply loss, active cooling</w:t>
            </w:r>
            <w:r>
              <w:rPr>
                <w:rFonts w:eastAsia="맑은 고딕"/>
                <w:lang w:eastAsia="ko-KR"/>
              </w:rPr>
              <w:t>.</w:t>
            </w:r>
          </w:p>
        </w:tc>
      </w:tr>
      <w:tr w:rsidR="003A1218" w14:paraId="6A2C5D67" w14:textId="77777777">
        <w:tc>
          <w:tcPr>
            <w:tcW w:w="1372" w:type="dxa"/>
          </w:tcPr>
          <w:p w14:paraId="054EECF1" w14:textId="77777777" w:rsidR="003A1218" w:rsidRDefault="00270433">
            <w:pPr>
              <w:rPr>
                <w:rFonts w:eastAsia="맑은 고딕"/>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맑은 고딕"/>
                <w:lang w:eastAsia="ko-KR"/>
              </w:rPr>
            </w:pPr>
            <w:r>
              <w:rPr>
                <w:lang w:eastAsia="zh-CN"/>
              </w:rPr>
              <w:t>Y (Partially)</w:t>
            </w:r>
          </w:p>
        </w:tc>
        <w:tc>
          <w:tcPr>
            <w:tcW w:w="7119" w:type="dxa"/>
          </w:tcPr>
          <w:p w14:paraId="3EEECC9C" w14:textId="77777777" w:rsidR="003A1218" w:rsidRDefault="00270433">
            <w:pPr>
              <w:rPr>
                <w:rFonts w:eastAsia="맑은 고딕"/>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af4"/>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82FFC01" w14:textId="77777777" w:rsidR="003A1218" w:rsidRDefault="00270433">
            <w:pPr>
              <w:rPr>
                <w:lang w:eastAsia="zh-CN"/>
              </w:rPr>
            </w:pPr>
            <w:r>
              <w:rPr>
                <w:rFonts w:eastAsia="MS Mincho" w:hint="eastAsia"/>
                <w:lang w:eastAsia="ja-JP"/>
              </w:rPr>
              <w:t>Y</w:t>
            </w:r>
          </w:p>
        </w:tc>
        <w:tc>
          <w:tcPr>
            <w:tcW w:w="7119" w:type="dxa"/>
          </w:tcPr>
          <w:p w14:paraId="03E3805E" w14:textId="77777777" w:rsidR="003A1218" w:rsidRDefault="00270433">
            <w:pPr>
              <w:rPr>
                <w:lang w:eastAsia="zh-CN"/>
              </w:rPr>
            </w:pPr>
            <w:r>
              <w:rPr>
                <w:rFonts w:eastAsia="MS Mincho" w:hint="eastAsia"/>
                <w:lang w:eastAsia="ja-JP"/>
              </w:rPr>
              <w:t>S</w:t>
            </w:r>
            <w:r>
              <w:rPr>
                <w:rFonts w:eastAsia="MS Mincho"/>
                <w:lang w:eastAsia="ja-JP"/>
              </w:rPr>
              <w:t>upport</w:t>
            </w:r>
          </w:p>
        </w:tc>
      </w:tr>
      <w:tr w:rsidR="003A1218" w14:paraId="6A22A74F" w14:textId="77777777">
        <w:tc>
          <w:tcPr>
            <w:tcW w:w="1372" w:type="dxa"/>
          </w:tcPr>
          <w:p w14:paraId="730FE71F" w14:textId="77777777" w:rsidR="003A1218" w:rsidRDefault="00270433">
            <w:r>
              <w:rPr>
                <w:rFonts w:hint="eastAsia"/>
                <w:lang w:eastAsia="zh-CN"/>
              </w:rPr>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af4"/>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Suggest to work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w:t>
            </w:r>
            <w:r>
              <w:rPr>
                <w:bCs/>
                <w:lang w:eastAsia="zh-CN"/>
              </w:rPr>
              <w:lastRenderedPageBreak/>
              <w:t>least minimum set of configurations). Having a single set of configuration would facilitate potential calibration efforts and aid alignment of companies 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lastRenderedPageBreak/>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맑은 고딕"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맑은 고딕"/>
                <w:lang w:eastAsia="ko-KR"/>
              </w:rPr>
              <w:t>Regarding the Proposal 3-1, we still think the 2</w:t>
            </w:r>
            <w:r>
              <w:rPr>
                <w:rFonts w:eastAsia="맑은 고딕"/>
                <w:vertAlign w:val="superscript"/>
                <w:lang w:eastAsia="ko-KR"/>
              </w:rPr>
              <w:t>nd</w:t>
            </w:r>
            <w:r>
              <w:rPr>
                <w:rFonts w:eastAsia="맑은 고딕"/>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w/ update</w:t>
            </w:r>
          </w:p>
        </w:tc>
        <w:tc>
          <w:tcPr>
            <w:tcW w:w="7119" w:type="dxa"/>
          </w:tcPr>
          <w:p w14:paraId="6F6D8201"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af4"/>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(e.g.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r>
              <w:rPr>
                <w:b/>
                <w:lang w:eastAsia="zh-CN"/>
              </w:rPr>
              <w:t>1 :</w:t>
            </w:r>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to change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6A54D229" w:rsidR="009661F9" w:rsidRPr="00E63A04" w:rsidRDefault="00E63A04" w:rsidP="009661F9">
            <w:pPr>
              <w:rPr>
                <w:rFonts w:eastAsia="맑은 고딕" w:hint="eastAsia"/>
                <w:lang w:eastAsia="ko-KR"/>
              </w:rPr>
            </w:pPr>
            <w:r>
              <w:rPr>
                <w:rFonts w:eastAsia="맑은 고딕" w:hint="eastAsia"/>
                <w:lang w:eastAsia="ko-KR"/>
              </w:rPr>
              <w:t>LG Electronics</w:t>
            </w:r>
          </w:p>
        </w:tc>
        <w:tc>
          <w:tcPr>
            <w:tcW w:w="8262" w:type="dxa"/>
            <w:gridSpan w:val="2"/>
          </w:tcPr>
          <w:p w14:paraId="007CB3F0" w14:textId="17914038" w:rsidR="009661F9" w:rsidRPr="00E63A04" w:rsidRDefault="00E63A04" w:rsidP="00E63A04">
            <w:pPr>
              <w:rPr>
                <w:rFonts w:eastAsia="맑은 고딕" w:hint="eastAsia"/>
                <w:bCs/>
                <w:lang w:eastAsia="ko-KR"/>
              </w:rPr>
            </w:pPr>
            <w:r>
              <w:rPr>
                <w:rFonts w:eastAsia="맑은 고딕"/>
                <w:bCs/>
                <w:lang w:eastAsia="ko-KR"/>
              </w:rPr>
              <w:t>We prefer to consider only macro cell BS for FR1 first.</w:t>
            </w: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ae"/>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b/>
                <w:lang w:eastAsia="zh-CN"/>
              </w:rPr>
            </w:pPr>
            <w:r>
              <w:rPr>
                <w:b/>
                <w:lang w:eastAsia="zh-CN"/>
              </w:rPr>
              <w:t>FL6 Proposal 3-1a</w:t>
            </w:r>
          </w:p>
          <w:p w14:paraId="06FEDAF6" w14:textId="77777777" w:rsidR="009661F9" w:rsidRPr="00415B45" w:rsidRDefault="009661F9" w:rsidP="009661F9">
            <w:pPr>
              <w:pStyle w:val="af4"/>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3DA3A909" w:rsidR="009661F9" w:rsidRPr="00E63A04" w:rsidRDefault="00E63A04" w:rsidP="009661F9">
            <w:pPr>
              <w:rPr>
                <w:rFonts w:eastAsia="맑은 고딕" w:hint="eastAsia"/>
                <w:lang w:eastAsia="ko-KR"/>
              </w:rPr>
            </w:pPr>
            <w:r>
              <w:rPr>
                <w:rFonts w:eastAsia="맑은 고딕" w:hint="eastAsia"/>
                <w:lang w:eastAsia="ko-KR"/>
              </w:rPr>
              <w:t xml:space="preserve">LG </w:t>
            </w:r>
            <w:r>
              <w:rPr>
                <w:rFonts w:eastAsia="맑은 고딕" w:hint="eastAsia"/>
                <w:lang w:eastAsia="ko-KR"/>
              </w:rPr>
              <w:lastRenderedPageBreak/>
              <w:t>Electronics</w:t>
            </w:r>
          </w:p>
        </w:tc>
        <w:tc>
          <w:tcPr>
            <w:tcW w:w="8262" w:type="dxa"/>
          </w:tcPr>
          <w:p w14:paraId="4C9959AD" w14:textId="314E419D" w:rsidR="009661F9" w:rsidRPr="00E63A04" w:rsidRDefault="00E63A04" w:rsidP="009661F9">
            <w:pPr>
              <w:rPr>
                <w:rFonts w:eastAsia="맑은 고딕" w:hint="eastAsia"/>
                <w:bCs/>
                <w:lang w:eastAsia="ko-KR"/>
              </w:rPr>
            </w:pPr>
            <w:r w:rsidRPr="00E63A04">
              <w:rPr>
                <w:rFonts w:eastAsia="맑은 고딕"/>
                <w:bCs/>
                <w:lang w:eastAsia="ko-KR"/>
              </w:rPr>
              <w:lastRenderedPageBreak/>
              <w:t xml:space="preserve">As many companies have already pointed out, we do not think this is a topic to be addressed </w:t>
            </w:r>
            <w:r w:rsidRPr="00E63A04">
              <w:rPr>
                <w:rFonts w:eastAsia="맑은 고딕"/>
                <w:bCs/>
                <w:lang w:eastAsia="ko-KR"/>
              </w:rPr>
              <w:lastRenderedPageBreak/>
              <w:t>in RAN1.</w:t>
            </w:r>
          </w:p>
        </w:tc>
      </w:tr>
    </w:tbl>
    <w:p w14:paraId="7BB18120" w14:textId="77777777" w:rsidR="009661F9" w:rsidRDefault="009661F9" w:rsidP="009661F9">
      <w:pPr>
        <w:rPr>
          <w:lang w:eastAsia="zh-CN"/>
        </w:rPr>
      </w:pPr>
    </w:p>
    <w:p w14:paraId="5E712C6A" w14:textId="77777777" w:rsidR="009661F9" w:rsidRDefault="009661F9">
      <w:pPr>
        <w:rPr>
          <w:lang w:eastAsia="zh-CN"/>
        </w:rPr>
      </w:pPr>
    </w:p>
    <w:p w14:paraId="36C1C1CA" w14:textId="77777777" w:rsidR="009661F9" w:rsidRDefault="009661F9">
      <w:pPr>
        <w:rPr>
          <w:lang w:eastAsia="zh-CN"/>
        </w:rPr>
      </w:pPr>
    </w:p>
    <w:p w14:paraId="6AF75289"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ssue#3-1</w:t>
      </w:r>
    </w:p>
    <w:tbl>
      <w:tblPr>
        <w:tblStyle w:val="ae"/>
        <w:tblW w:w="9634" w:type="dxa"/>
        <w:tblLayout w:type="fixed"/>
        <w:tblLook w:val="04A0" w:firstRow="1" w:lastRow="0" w:firstColumn="1" w:lastColumn="0" w:noHBand="0" w:noVBand="1"/>
      </w:tblPr>
      <w:tblGrid>
        <w:gridCol w:w="1372"/>
        <w:gridCol w:w="1143"/>
        <w:gridCol w:w="7119"/>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af4"/>
              <w:numPr>
                <w:ilvl w:val="0"/>
                <w:numId w:val="9"/>
              </w:numPr>
            </w:pPr>
            <w:r>
              <w:rPr>
                <w:sz w:val="22"/>
                <w:szCs w:val="22"/>
                <w:lang w:eastAsia="zh-CN"/>
              </w:rPr>
              <w:t>In addition to macro cell BS, whether and which other BS do you think is significantly different from macro that needs to be separately considered?</w:t>
            </w:r>
          </w:p>
          <w:p w14:paraId="11F29680" w14:textId="77777777" w:rsidR="003A1218" w:rsidRDefault="00270433">
            <w:pPr>
              <w:pStyle w:val="af4"/>
              <w:numPr>
                <w:ilvl w:val="1"/>
                <w:numId w:val="9"/>
              </w:numPr>
              <w:rPr>
                <w:sz w:val="22"/>
                <w:szCs w:val="22"/>
              </w:rPr>
            </w:pPr>
            <w:r>
              <w:rPr>
                <w:sz w:val="22"/>
                <w:szCs w:val="22"/>
                <w:lang w:eastAsia="zh-CN"/>
              </w:rPr>
              <w:t>Option 1: None;</w:t>
            </w:r>
          </w:p>
          <w:p w14:paraId="228473D5" w14:textId="77777777" w:rsidR="003A1218" w:rsidRDefault="00270433">
            <w:pPr>
              <w:pStyle w:val="af4"/>
              <w:numPr>
                <w:ilvl w:val="1"/>
                <w:numId w:val="9"/>
              </w:numPr>
              <w:rPr>
                <w:sz w:val="22"/>
                <w:szCs w:val="22"/>
              </w:rPr>
            </w:pPr>
            <w:r>
              <w:rPr>
                <w:sz w:val="22"/>
                <w:szCs w:val="22"/>
                <w:lang w:eastAsia="zh-CN"/>
              </w:rPr>
              <w:t>Option 2: Yes, [e.g.], and the model for other BS can be obtained from  macro cell BS by scaling, therefore no other special modelling needed;</w:t>
            </w:r>
          </w:p>
          <w:p w14:paraId="4E5C8938" w14:textId="77777777" w:rsidR="003A1218" w:rsidRDefault="00270433">
            <w:pPr>
              <w:pStyle w:val="af4"/>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What is the FL view on modelling FR1 and FR2 energy consumption if our suggested addition in FL4 proposal 3 is not taken into account?</w:t>
            </w:r>
          </w:p>
        </w:tc>
      </w:tr>
      <w:tr w:rsidR="003A1218" w14:paraId="501F4A50" w14:textId="77777777">
        <w:tc>
          <w:tcPr>
            <w:tcW w:w="1372" w:type="dxa"/>
          </w:tcPr>
          <w:p w14:paraId="12F9A8A9" w14:textId="77777777" w:rsidR="003A1218" w:rsidRDefault="00270433">
            <w:r>
              <w:rPr>
                <w:rFonts w:eastAsia="맑은 고딕" w:hint="eastAsia"/>
                <w:lang w:eastAsia="ko-KR"/>
              </w:rPr>
              <w:t>LG Electronics</w:t>
            </w:r>
          </w:p>
        </w:tc>
        <w:tc>
          <w:tcPr>
            <w:tcW w:w="1143" w:type="dxa"/>
          </w:tcPr>
          <w:p w14:paraId="0EC818EA" w14:textId="77777777" w:rsidR="003A1218" w:rsidRDefault="00270433">
            <w:r>
              <w:rPr>
                <w:rFonts w:eastAsia="맑은 고딕"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맑은 고딕"/>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맑은 고딕"/>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Question 1: How to perform scaling? Transmit power, antenna scaling only for small cell BS? One additional scaling factor for small cell BS type applied to all the non-sleep power states?</w:t>
            </w:r>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w:t>
            </w:r>
            <w:r>
              <w:rPr>
                <w:rFonts w:hint="eastAsia"/>
                <w:lang w:eastAsia="zh-CN"/>
              </w:rPr>
              <w:lastRenderedPageBreak/>
              <w:t xml:space="preserve">BS can be obtained through the scaling rules of the time domain, frequency domain, spatial domain and the power domain. </w:t>
            </w:r>
          </w:p>
        </w:tc>
      </w:tr>
      <w:tr w:rsidR="003A1218" w14:paraId="4093F773" w14:textId="77777777">
        <w:tc>
          <w:tcPr>
            <w:tcW w:w="1372" w:type="dxa"/>
          </w:tcPr>
          <w:p w14:paraId="15F2B921"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143" w:type="dxa"/>
          </w:tcPr>
          <w:p w14:paraId="1BB4DBBE" w14:textId="77777777" w:rsidR="003A1218" w:rsidRDefault="00270433">
            <w:pPr>
              <w:rPr>
                <w:lang w:eastAsia="zh-CN"/>
              </w:rPr>
            </w:pPr>
            <w:r>
              <w:rPr>
                <w:rFonts w:eastAsia="MS Mincho" w:hint="eastAsia"/>
                <w:lang w:eastAsia="ja-JP"/>
              </w:rPr>
              <w:t>O</w:t>
            </w:r>
            <w:r>
              <w:rPr>
                <w:rFonts w:eastAsia="MS Mincho"/>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MS Mincho"/>
                <w:lang w:eastAsia="ja-JP"/>
              </w:rPr>
            </w:pPr>
            <w:r>
              <w:rPr>
                <w:rFonts w:eastAsia="MS Mincho"/>
                <w:lang w:eastAsia="ja-JP"/>
              </w:rPr>
              <w:t>Huawei, HiSilicon</w:t>
            </w:r>
          </w:p>
        </w:tc>
        <w:tc>
          <w:tcPr>
            <w:tcW w:w="1143" w:type="dxa"/>
          </w:tcPr>
          <w:p w14:paraId="25EED820" w14:textId="77777777" w:rsidR="003A1218" w:rsidRDefault="00270433">
            <w:pPr>
              <w:rPr>
                <w:rFonts w:eastAsia="MS Mincho"/>
                <w:lang w:eastAsia="ja-JP"/>
              </w:rPr>
            </w:pPr>
            <w:r>
              <w:rPr>
                <w:rFonts w:eastAsia="MS Mincho"/>
                <w:lang w:eastAsia="ja-JP"/>
              </w:rPr>
              <w:t>Option 1</w:t>
            </w:r>
          </w:p>
        </w:tc>
        <w:tc>
          <w:tcPr>
            <w:tcW w:w="7119" w:type="dxa"/>
          </w:tcPr>
          <w:p w14:paraId="56E60A95" w14:textId="77777777" w:rsidR="003A1218" w:rsidRDefault="00270433">
            <w:pPr>
              <w:rPr>
                <w:rFonts w:eastAsia="MS Mincho"/>
                <w:lang w:eastAsia="ja-JP"/>
              </w:rPr>
            </w:pPr>
            <w:r>
              <w:rPr>
                <w:rFonts w:eastAsia="MS Mincho"/>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MS Mincho"/>
                <w:lang w:eastAsia="ja-JP"/>
              </w:rPr>
            </w:pPr>
            <w:r>
              <w:rPr>
                <w:rFonts w:eastAsia="MS Mincho"/>
                <w:lang w:eastAsia="ja-JP"/>
              </w:rPr>
              <w:t>Apple</w:t>
            </w:r>
          </w:p>
        </w:tc>
        <w:tc>
          <w:tcPr>
            <w:tcW w:w="1143" w:type="dxa"/>
          </w:tcPr>
          <w:p w14:paraId="6DA6D3D3" w14:textId="77777777" w:rsidR="003A1218" w:rsidRDefault="00270433">
            <w:pPr>
              <w:rPr>
                <w:rFonts w:eastAsia="MS Mincho"/>
                <w:lang w:eastAsia="ja-JP"/>
              </w:rPr>
            </w:pPr>
            <w:r>
              <w:rPr>
                <w:rFonts w:eastAsia="MS Mincho"/>
                <w:lang w:eastAsia="ja-JP"/>
              </w:rPr>
              <w:t>Option 1 or Option 2</w:t>
            </w:r>
          </w:p>
        </w:tc>
        <w:tc>
          <w:tcPr>
            <w:tcW w:w="7119" w:type="dxa"/>
          </w:tcPr>
          <w:p w14:paraId="34193CDD" w14:textId="77777777" w:rsidR="003A1218" w:rsidRDefault="003A1218">
            <w:pPr>
              <w:rPr>
                <w:rFonts w:eastAsia="MS Mincho"/>
                <w:lang w:eastAsia="ja-JP"/>
              </w:rPr>
            </w:pPr>
          </w:p>
        </w:tc>
      </w:tr>
      <w:tr w:rsidR="003A1218" w14:paraId="5499EF59" w14:textId="77777777">
        <w:tc>
          <w:tcPr>
            <w:tcW w:w="1372" w:type="dxa"/>
          </w:tcPr>
          <w:p w14:paraId="1AA551D1" w14:textId="77777777" w:rsidR="003A1218" w:rsidRDefault="00270433">
            <w:pPr>
              <w:rPr>
                <w:rFonts w:eastAsia="MS Mincho"/>
                <w:lang w:eastAsia="ja-JP"/>
              </w:rPr>
            </w:pPr>
            <w:r>
              <w:rPr>
                <w:rFonts w:eastAsia="MS Mincho"/>
                <w:lang w:eastAsia="ja-JP"/>
              </w:rPr>
              <w:t>Intel</w:t>
            </w:r>
          </w:p>
        </w:tc>
        <w:tc>
          <w:tcPr>
            <w:tcW w:w="1143" w:type="dxa"/>
          </w:tcPr>
          <w:p w14:paraId="5340826F" w14:textId="77777777" w:rsidR="003A1218" w:rsidRDefault="00270433">
            <w:pPr>
              <w:rPr>
                <w:rFonts w:eastAsia="MS Mincho"/>
                <w:lang w:eastAsia="ja-JP"/>
              </w:rPr>
            </w:pPr>
            <w:r>
              <w:rPr>
                <w:rFonts w:eastAsia="MS Mincho"/>
                <w:lang w:eastAsia="ja-JP"/>
              </w:rPr>
              <w:t>Option 3</w:t>
            </w:r>
          </w:p>
        </w:tc>
        <w:tc>
          <w:tcPr>
            <w:tcW w:w="7119" w:type="dxa"/>
          </w:tcPr>
          <w:p w14:paraId="6CD8CF69" w14:textId="77777777" w:rsidR="003A1218" w:rsidRDefault="00270433">
            <w:pPr>
              <w:rPr>
                <w:rFonts w:eastAsia="MS Mincho"/>
                <w:lang w:eastAsia="ja-JP"/>
              </w:rPr>
            </w:pPr>
            <w:r>
              <w:rPr>
                <w:rFonts w:eastAsia="MS Mincho"/>
                <w:lang w:eastAsia="ja-JP"/>
              </w:rPr>
              <w:t>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MS Mincho"/>
                <w:lang w:eastAsia="ja-JP"/>
              </w:rPr>
            </w:pPr>
            <w:r>
              <w:rPr>
                <w:rFonts w:eastAsia="맑은 고딕" w:hint="eastAsia"/>
                <w:lang w:eastAsia="ko-KR"/>
              </w:rPr>
              <w:t>Samsung</w:t>
            </w:r>
          </w:p>
        </w:tc>
        <w:tc>
          <w:tcPr>
            <w:tcW w:w="1143" w:type="dxa"/>
          </w:tcPr>
          <w:p w14:paraId="38D00EA0" w14:textId="77777777" w:rsidR="003A1218" w:rsidRDefault="00270433">
            <w:pPr>
              <w:rPr>
                <w:rFonts w:eastAsia="MS Mincho"/>
                <w:lang w:eastAsia="ja-JP"/>
              </w:rPr>
            </w:pPr>
            <w:r>
              <w:rPr>
                <w:rFonts w:eastAsia="맑은 고딕" w:hint="eastAsia"/>
                <w:lang w:eastAsia="ko-KR"/>
              </w:rPr>
              <w:t>Option 2</w:t>
            </w:r>
          </w:p>
        </w:tc>
        <w:tc>
          <w:tcPr>
            <w:tcW w:w="7119" w:type="dxa"/>
          </w:tcPr>
          <w:p w14:paraId="20CDDA3B" w14:textId="77777777" w:rsidR="003A1218" w:rsidRDefault="003A1218">
            <w:pPr>
              <w:rPr>
                <w:rFonts w:eastAsia="MS Mincho"/>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MS Mincho"/>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Option 2 or Option 3</w:t>
            </w:r>
          </w:p>
        </w:tc>
        <w:tc>
          <w:tcPr>
            <w:tcW w:w="7119" w:type="dxa"/>
          </w:tcPr>
          <w:p w14:paraId="109DCF39" w14:textId="77777777" w:rsidR="003A1218" w:rsidRDefault="00270433">
            <w:pPr>
              <w:rPr>
                <w:rFonts w:eastAsia="MS Mincho"/>
                <w:lang w:eastAsia="ja-JP"/>
              </w:rPr>
            </w:pPr>
            <w:r>
              <w:rPr>
                <w:rFonts w:eastAsia="MS Mincho"/>
                <w:lang w:eastAsia="ja-JP"/>
              </w:rPr>
              <w:t>We think it is needed to model a secondary BS, e.g., a micro cell since several power saving techniques such as offloading use these types of BSs. We can use scaling to model it, or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implification should not violate the real world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The original intention was to start from FR1 with macro BS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14:paraId="0C09C6A6" w14:textId="77777777" w:rsidR="009661F9" w:rsidRPr="00415B45" w:rsidRDefault="009661F9" w:rsidP="009661F9">
            <w:pPr>
              <w:rPr>
                <w:rFonts w:eastAsiaTheme="minor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7777777" w:rsidR="009661F9" w:rsidRDefault="009661F9" w:rsidP="009661F9">
            <w:pPr>
              <w:rPr>
                <w:rFonts w:eastAsiaTheme="minorEastAsia"/>
                <w:lang w:eastAsia="zh-CN"/>
              </w:rPr>
            </w:pPr>
          </w:p>
        </w:tc>
        <w:tc>
          <w:tcPr>
            <w:tcW w:w="8262" w:type="dxa"/>
            <w:gridSpan w:val="2"/>
          </w:tcPr>
          <w:p w14:paraId="40EF9AB0" w14:textId="77777777" w:rsidR="009661F9" w:rsidRDefault="009661F9" w:rsidP="009661F9">
            <w:pPr>
              <w:rPr>
                <w:rFonts w:eastAsiaTheme="minorEastAsia"/>
                <w:lang w:eastAsia="zh-CN"/>
              </w:rPr>
            </w:pP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af4"/>
        <w:numPr>
          <w:ilvl w:val="0"/>
          <w:numId w:val="9"/>
        </w:numPr>
        <w:rPr>
          <w:b/>
          <w:sz w:val="22"/>
          <w:szCs w:val="22"/>
          <w:lang w:eastAsia="zh-CN"/>
        </w:rPr>
      </w:pPr>
      <w:r>
        <w:rPr>
          <w:b/>
          <w:sz w:val="22"/>
          <w:szCs w:val="22"/>
          <w:lang w:eastAsia="zh-CN"/>
        </w:rPr>
        <w:lastRenderedPageBreak/>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This can be discussed in a case-by-case manner. A general consideration of technology trend might be too vague and it might cause some 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A1218" w14:paraId="0E92EB34" w14:textId="77777777">
        <w:tc>
          <w:tcPr>
            <w:tcW w:w="1372" w:type="dxa"/>
          </w:tcPr>
          <w:p w14:paraId="5BDD0262" w14:textId="77777777" w:rsidR="003A1218" w:rsidRDefault="00270433">
            <w:r>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MS Mincho" w:hint="eastAsia"/>
                <w:lang w:eastAsia="ja-JP"/>
              </w:rPr>
              <w:t>D</w:t>
            </w:r>
            <w:r>
              <w:rPr>
                <w:rFonts w:eastAsia="MS Mincho"/>
                <w:lang w:eastAsia="ja-JP"/>
              </w:rPr>
              <w:t>OCOMO</w:t>
            </w:r>
          </w:p>
        </w:tc>
        <w:tc>
          <w:tcPr>
            <w:tcW w:w="1033" w:type="dxa"/>
          </w:tcPr>
          <w:p w14:paraId="3C78B588" w14:textId="77777777" w:rsidR="003A1218" w:rsidRDefault="00270433">
            <w:r>
              <w:rPr>
                <w:rFonts w:eastAsia="MS Mincho"/>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MS Mincho"/>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맑은 고딕" w:hint="eastAsia"/>
                <w:bCs/>
                <w:lang w:eastAsia="ko-KR"/>
              </w:rPr>
              <w:t>Samsung</w:t>
            </w:r>
          </w:p>
        </w:tc>
        <w:tc>
          <w:tcPr>
            <w:tcW w:w="1033" w:type="dxa"/>
          </w:tcPr>
          <w:p w14:paraId="3AB6F3BA" w14:textId="77777777" w:rsidR="003A1218" w:rsidRDefault="00270433">
            <w:r>
              <w:rPr>
                <w:rFonts w:eastAsia="맑은 고딕"/>
                <w:bCs/>
                <w:lang w:eastAsia="ko-KR"/>
              </w:rPr>
              <w:t>N</w:t>
            </w:r>
          </w:p>
        </w:tc>
        <w:tc>
          <w:tcPr>
            <w:tcW w:w="7229" w:type="dxa"/>
          </w:tcPr>
          <w:p w14:paraId="17B10B20" w14:textId="77777777" w:rsidR="003A1218" w:rsidRDefault="00270433">
            <w:r>
              <w:rPr>
                <w:rFonts w:eastAsia="맑은 고딕"/>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This proposal is too generic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 xml:space="preserve">We are unclear how such proposal can guide the future work. What can be achieved by the current implantation is also important. This can be discussed </w:t>
            </w:r>
            <w:r>
              <w:rPr>
                <w:lang w:eastAsia="zh-CN"/>
              </w:rPr>
              <w:lastRenderedPageBreak/>
              <w:t>case by case.</w:t>
            </w:r>
          </w:p>
        </w:tc>
      </w:tr>
      <w:tr w:rsidR="003A1218" w14:paraId="7C2AD8D5" w14:textId="77777777">
        <w:tc>
          <w:tcPr>
            <w:tcW w:w="1372" w:type="dxa"/>
          </w:tcPr>
          <w:p w14:paraId="44202644" w14:textId="77777777" w:rsidR="003A1218" w:rsidRDefault="00270433">
            <w:r>
              <w:rPr>
                <w:rFonts w:hint="eastAsia"/>
                <w:lang w:eastAsia="zh-CN"/>
              </w:rPr>
              <w:lastRenderedPageBreak/>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MS Mincho"/>
                <w:lang w:eastAsia="ja-JP"/>
              </w:rPr>
            </w:pPr>
            <w:r>
              <w:t>Ericsson1</w:t>
            </w:r>
          </w:p>
        </w:tc>
        <w:tc>
          <w:tcPr>
            <w:tcW w:w="1033" w:type="dxa"/>
          </w:tcPr>
          <w:p w14:paraId="07D257EC" w14:textId="77777777" w:rsidR="003A1218" w:rsidRDefault="003A1218">
            <w:pPr>
              <w:rPr>
                <w:rFonts w:eastAsia="MS Mincho"/>
                <w:lang w:eastAsia="ja-JP"/>
              </w:rPr>
            </w:pPr>
          </w:p>
        </w:tc>
        <w:tc>
          <w:tcPr>
            <w:tcW w:w="7229" w:type="dxa"/>
          </w:tcPr>
          <w:p w14:paraId="2B83B85A" w14:textId="77777777" w:rsidR="003A1218" w:rsidRDefault="00270433">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af4"/>
        <w:numPr>
          <w:ilvl w:val="1"/>
          <w:numId w:val="7"/>
        </w:numPr>
        <w:rPr>
          <w:b/>
          <w:sz w:val="22"/>
          <w:szCs w:val="22"/>
          <w:lang w:eastAsia="zh-CN"/>
        </w:rPr>
      </w:pPr>
      <w:r>
        <w:rPr>
          <w:b/>
          <w:sz w:val="22"/>
          <w:szCs w:val="22"/>
          <w:lang w:eastAsia="zh-CN"/>
        </w:rPr>
        <w:t>DL</w:t>
      </w:r>
    </w:p>
    <w:p w14:paraId="50EC1133" w14:textId="77777777" w:rsidR="003A1218" w:rsidRDefault="00270433">
      <w:pPr>
        <w:pStyle w:val="af4"/>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af4"/>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af4"/>
        <w:numPr>
          <w:ilvl w:val="2"/>
          <w:numId w:val="32"/>
        </w:numPr>
        <w:rPr>
          <w:b/>
          <w:sz w:val="22"/>
          <w:szCs w:val="22"/>
          <w:lang w:eastAsia="zh-CN"/>
        </w:rPr>
      </w:pPr>
      <w:r>
        <w:rPr>
          <w:b/>
          <w:sz w:val="22"/>
          <w:szCs w:val="22"/>
          <w:lang w:eastAsia="zh-CN"/>
        </w:rPr>
        <w:t>SCS [30 kHz]</w:t>
      </w:r>
    </w:p>
    <w:p w14:paraId="297B2CFD" w14:textId="77777777" w:rsidR="003A1218" w:rsidRDefault="00270433">
      <w:pPr>
        <w:pStyle w:val="af4"/>
        <w:numPr>
          <w:ilvl w:val="2"/>
          <w:numId w:val="3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af4"/>
        <w:numPr>
          <w:ilvl w:val="2"/>
          <w:numId w:val="32"/>
        </w:numPr>
        <w:rPr>
          <w:b/>
          <w:sz w:val="22"/>
          <w:szCs w:val="22"/>
          <w:lang w:eastAsia="zh-CN"/>
        </w:rPr>
      </w:pPr>
      <w:r>
        <w:rPr>
          <w:b/>
          <w:sz w:val="22"/>
          <w:szCs w:val="22"/>
          <w:lang w:eastAsia="zh-CN"/>
        </w:rPr>
        <w:t>TX [64]</w:t>
      </w:r>
    </w:p>
    <w:p w14:paraId="588A9F45" w14:textId="77777777" w:rsidR="003A1218" w:rsidRDefault="00270433">
      <w:pPr>
        <w:pStyle w:val="af4"/>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af4"/>
        <w:numPr>
          <w:ilvl w:val="2"/>
          <w:numId w:val="32"/>
        </w:numPr>
        <w:rPr>
          <w:b/>
          <w:sz w:val="22"/>
          <w:szCs w:val="22"/>
          <w:lang w:eastAsia="zh-CN"/>
        </w:rPr>
      </w:pPr>
      <w:r>
        <w:rPr>
          <w:b/>
          <w:sz w:val="22"/>
          <w:szCs w:val="22"/>
          <w:lang w:eastAsia="zh-CN"/>
        </w:rPr>
        <w:t>FFS other channel/signal, e.g. PDCCH/PDSCH</w:t>
      </w:r>
    </w:p>
    <w:p w14:paraId="3B208232" w14:textId="77777777" w:rsidR="003A1218" w:rsidRDefault="00270433">
      <w:pPr>
        <w:pStyle w:val="af4"/>
        <w:numPr>
          <w:ilvl w:val="1"/>
          <w:numId w:val="7"/>
        </w:numPr>
        <w:rPr>
          <w:b/>
          <w:sz w:val="22"/>
          <w:szCs w:val="22"/>
          <w:lang w:eastAsia="zh-CN"/>
        </w:rPr>
      </w:pPr>
      <w:r>
        <w:rPr>
          <w:b/>
          <w:sz w:val="22"/>
          <w:szCs w:val="22"/>
          <w:lang w:eastAsia="zh-CN"/>
        </w:rPr>
        <w:t>UL</w:t>
      </w:r>
    </w:p>
    <w:p w14:paraId="692F8B55" w14:textId="77777777" w:rsidR="003A1218" w:rsidRDefault="00270433">
      <w:pPr>
        <w:pStyle w:val="af4"/>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af4"/>
        <w:numPr>
          <w:ilvl w:val="2"/>
          <w:numId w:val="32"/>
        </w:numPr>
        <w:rPr>
          <w:b/>
          <w:sz w:val="22"/>
          <w:szCs w:val="22"/>
          <w:lang w:eastAsia="zh-CN"/>
        </w:rPr>
      </w:pPr>
      <w:r>
        <w:rPr>
          <w:b/>
          <w:sz w:val="22"/>
          <w:szCs w:val="22"/>
          <w:lang w:eastAsia="zh-CN"/>
        </w:rPr>
        <w:t>SCS [30 kHz]</w:t>
      </w:r>
    </w:p>
    <w:p w14:paraId="283D1C64"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af4"/>
        <w:numPr>
          <w:ilvl w:val="2"/>
          <w:numId w:val="32"/>
        </w:numPr>
        <w:rPr>
          <w:b/>
          <w:sz w:val="22"/>
          <w:szCs w:val="22"/>
          <w:lang w:eastAsia="zh-CN"/>
        </w:rPr>
      </w:pPr>
      <w:r>
        <w:rPr>
          <w:b/>
          <w:sz w:val="22"/>
          <w:szCs w:val="22"/>
          <w:lang w:eastAsia="zh-CN"/>
        </w:rPr>
        <w:t>RX [1]</w:t>
      </w:r>
    </w:p>
    <w:p w14:paraId="2E9E08AD"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af4"/>
        <w:numPr>
          <w:ilvl w:val="1"/>
          <w:numId w:val="7"/>
        </w:numPr>
        <w:rPr>
          <w:b/>
          <w:sz w:val="22"/>
          <w:szCs w:val="22"/>
          <w:lang w:eastAsia="zh-CN"/>
        </w:rPr>
      </w:pPr>
      <w:r>
        <w:rPr>
          <w:b/>
          <w:sz w:val="22"/>
          <w:szCs w:val="22"/>
          <w:lang w:eastAsia="zh-CN"/>
        </w:rPr>
        <w:t>DL</w:t>
      </w:r>
    </w:p>
    <w:p w14:paraId="74674C98" w14:textId="77777777" w:rsidR="003A1218" w:rsidRDefault="00270433">
      <w:pPr>
        <w:pStyle w:val="af4"/>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af4"/>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af4"/>
        <w:numPr>
          <w:ilvl w:val="2"/>
          <w:numId w:val="32"/>
        </w:numPr>
        <w:rPr>
          <w:b/>
          <w:sz w:val="22"/>
          <w:szCs w:val="22"/>
          <w:lang w:eastAsia="zh-CN"/>
        </w:rPr>
      </w:pPr>
      <w:r>
        <w:rPr>
          <w:b/>
          <w:sz w:val="22"/>
          <w:szCs w:val="22"/>
          <w:lang w:eastAsia="zh-CN"/>
        </w:rPr>
        <w:t>SCS [120 kHz]</w:t>
      </w:r>
    </w:p>
    <w:p w14:paraId="516D00B9"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af4"/>
        <w:numPr>
          <w:ilvl w:val="2"/>
          <w:numId w:val="32"/>
        </w:numPr>
        <w:rPr>
          <w:b/>
          <w:sz w:val="22"/>
          <w:szCs w:val="22"/>
          <w:lang w:eastAsia="zh-CN"/>
        </w:rPr>
      </w:pPr>
      <w:r>
        <w:rPr>
          <w:b/>
          <w:sz w:val="22"/>
          <w:szCs w:val="22"/>
          <w:lang w:eastAsia="zh-CN"/>
        </w:rPr>
        <w:t>TX chain [2]</w:t>
      </w:r>
    </w:p>
    <w:p w14:paraId="6707BB76" w14:textId="77777777" w:rsidR="003A1218" w:rsidRDefault="00270433">
      <w:pPr>
        <w:pStyle w:val="af4"/>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af4"/>
        <w:numPr>
          <w:ilvl w:val="2"/>
          <w:numId w:val="32"/>
        </w:numPr>
        <w:rPr>
          <w:b/>
          <w:sz w:val="22"/>
          <w:szCs w:val="22"/>
          <w:lang w:eastAsia="zh-CN"/>
        </w:rPr>
      </w:pPr>
      <w:r>
        <w:rPr>
          <w:b/>
          <w:sz w:val="22"/>
          <w:szCs w:val="22"/>
          <w:lang w:eastAsia="zh-CN"/>
        </w:rPr>
        <w:t>FFS other channel/signal, e.g. PDSCH</w:t>
      </w:r>
    </w:p>
    <w:p w14:paraId="7F8570CC" w14:textId="77777777" w:rsidR="003A1218" w:rsidRDefault="00270433">
      <w:pPr>
        <w:pStyle w:val="af4"/>
        <w:numPr>
          <w:ilvl w:val="1"/>
          <w:numId w:val="7"/>
        </w:numPr>
        <w:rPr>
          <w:b/>
          <w:sz w:val="22"/>
          <w:szCs w:val="22"/>
          <w:lang w:eastAsia="zh-CN"/>
        </w:rPr>
      </w:pPr>
      <w:r>
        <w:rPr>
          <w:b/>
          <w:sz w:val="22"/>
          <w:szCs w:val="22"/>
          <w:lang w:eastAsia="zh-CN"/>
        </w:rPr>
        <w:t>UL</w:t>
      </w:r>
    </w:p>
    <w:p w14:paraId="3D453E31" w14:textId="77777777" w:rsidR="003A1218" w:rsidRDefault="00270433">
      <w:pPr>
        <w:pStyle w:val="af4"/>
        <w:numPr>
          <w:ilvl w:val="2"/>
          <w:numId w:val="32"/>
        </w:numPr>
        <w:rPr>
          <w:b/>
          <w:sz w:val="22"/>
          <w:szCs w:val="22"/>
          <w:lang w:eastAsia="zh-CN"/>
        </w:rPr>
      </w:pPr>
      <w:r>
        <w:rPr>
          <w:b/>
          <w:sz w:val="22"/>
          <w:szCs w:val="22"/>
          <w:lang w:eastAsia="zh-CN"/>
        </w:rPr>
        <w:t>system BW [400 MHz]</w:t>
      </w:r>
    </w:p>
    <w:p w14:paraId="246FAFD9" w14:textId="77777777" w:rsidR="003A1218" w:rsidRDefault="00270433">
      <w:pPr>
        <w:pStyle w:val="af4"/>
        <w:numPr>
          <w:ilvl w:val="2"/>
          <w:numId w:val="32"/>
        </w:numPr>
        <w:rPr>
          <w:b/>
          <w:sz w:val="22"/>
          <w:szCs w:val="22"/>
          <w:lang w:eastAsia="zh-CN"/>
        </w:rPr>
      </w:pPr>
      <w:r>
        <w:rPr>
          <w:b/>
          <w:sz w:val="22"/>
          <w:szCs w:val="22"/>
          <w:lang w:eastAsia="zh-CN"/>
        </w:rPr>
        <w:t>SCS [120 kHz]</w:t>
      </w:r>
    </w:p>
    <w:p w14:paraId="6BB9EDB3"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generally)</w:t>
            </w:r>
          </w:p>
        </w:tc>
        <w:tc>
          <w:tcPr>
            <w:tcW w:w="7229" w:type="dxa"/>
            <w:shd w:val="clear" w:color="auto" w:fill="auto"/>
          </w:tcPr>
          <w:p w14:paraId="31EC8A80" w14:textId="77777777" w:rsidR="003A1218" w:rsidRDefault="00270433">
            <w:pPr>
              <w:rPr>
                <w:bCs/>
                <w:lang w:eastAsia="zh-CN"/>
              </w:rPr>
            </w:pPr>
            <w:r>
              <w:rPr>
                <w:bCs/>
                <w:lang w:eastAsia="zh-CN"/>
              </w:rPr>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af4"/>
              <w:numPr>
                <w:ilvl w:val="0"/>
                <w:numId w:val="33"/>
              </w:numPr>
            </w:pPr>
            <w:r>
              <w:t xml:space="preserve">Carrier frequency : </w:t>
            </w:r>
            <w:r>
              <w:rPr>
                <w:strike/>
                <w:color w:val="C00000"/>
              </w:rPr>
              <w:t xml:space="preserve">2.6 GHz  </w:t>
            </w:r>
            <w:r>
              <w:rPr>
                <w:color w:val="C00000"/>
                <w:u w:val="single"/>
              </w:rPr>
              <w:t>4GHz</w:t>
            </w:r>
          </w:p>
          <w:p w14:paraId="738FC854" w14:textId="77777777" w:rsidR="003A1218" w:rsidRDefault="00270433">
            <w:pPr>
              <w:pStyle w:val="af4"/>
              <w:numPr>
                <w:ilvl w:val="0"/>
                <w:numId w:val="33"/>
              </w:numPr>
            </w:pPr>
            <w:r>
              <w:t>Add for both FR1 and FR2, Number of TRP: 1</w:t>
            </w:r>
          </w:p>
          <w:p w14:paraId="6E05460F" w14:textId="77777777" w:rsidR="003A1218" w:rsidRDefault="00270433">
            <w:pPr>
              <w:pStyle w:val="af4"/>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r>
              <w:rPr>
                <w:strike/>
                <w:color w:val="C00000"/>
              </w:rPr>
              <w:t>16</w:t>
            </w:r>
            <w:r>
              <w:rPr>
                <w:color w:val="C00000"/>
              </w:rPr>
              <w:t xml:space="preserve">  </w:t>
            </w:r>
            <w:r>
              <w:rPr>
                <w:color w:val="C00000"/>
                <w:u w:val="single"/>
              </w:rPr>
              <w:t>1</w:t>
            </w:r>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af4"/>
              <w:numPr>
                <w:ilvl w:val="1"/>
                <w:numId w:val="7"/>
              </w:numPr>
              <w:rPr>
                <w:sz w:val="22"/>
                <w:szCs w:val="22"/>
                <w:lang w:eastAsia="zh-CN"/>
              </w:rPr>
            </w:pPr>
            <w:r>
              <w:rPr>
                <w:sz w:val="22"/>
                <w:szCs w:val="22"/>
                <w:lang w:eastAsia="zh-CN"/>
              </w:rPr>
              <w:t>DL</w:t>
            </w:r>
          </w:p>
          <w:p w14:paraId="187BAF31" w14:textId="77777777" w:rsidR="003A1218" w:rsidRDefault="00270433">
            <w:pPr>
              <w:pStyle w:val="af4"/>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af4"/>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af4"/>
              <w:numPr>
                <w:ilvl w:val="2"/>
                <w:numId w:val="32"/>
              </w:numPr>
              <w:rPr>
                <w:sz w:val="22"/>
                <w:szCs w:val="22"/>
                <w:lang w:eastAsia="zh-CN"/>
              </w:rPr>
            </w:pPr>
            <w:r>
              <w:rPr>
                <w:sz w:val="22"/>
                <w:szCs w:val="22"/>
                <w:lang w:eastAsia="zh-CN"/>
              </w:rPr>
              <w:t>SCS [120 kHz]</w:t>
            </w:r>
          </w:p>
          <w:p w14:paraId="4A965855" w14:textId="77777777" w:rsidR="003A1218" w:rsidRDefault="00270433">
            <w:pPr>
              <w:pStyle w:val="af4"/>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af4"/>
              <w:numPr>
                <w:ilvl w:val="2"/>
                <w:numId w:val="32"/>
              </w:numPr>
              <w:rPr>
                <w:sz w:val="22"/>
                <w:szCs w:val="22"/>
                <w:lang w:eastAsia="zh-CN"/>
              </w:rPr>
            </w:pPr>
            <w:r>
              <w:rPr>
                <w:sz w:val="22"/>
                <w:szCs w:val="22"/>
                <w:lang w:eastAsia="zh-CN"/>
              </w:rPr>
              <w:t>TX chain [2]</w:t>
            </w:r>
          </w:p>
          <w:p w14:paraId="75734941" w14:textId="77777777" w:rsidR="003A1218" w:rsidRDefault="00270433">
            <w:pPr>
              <w:pStyle w:val="af4"/>
              <w:numPr>
                <w:ilvl w:val="2"/>
                <w:numId w:val="32"/>
              </w:numPr>
              <w:rPr>
                <w:sz w:val="22"/>
                <w:szCs w:val="22"/>
                <w:lang w:eastAsia="zh-CN"/>
              </w:rPr>
            </w:pPr>
            <w:r>
              <w:rPr>
                <w:sz w:val="22"/>
                <w:szCs w:val="22"/>
                <w:lang w:eastAsia="zh-CN"/>
              </w:rPr>
              <w:lastRenderedPageBreak/>
              <w:t>Power level [FFS]</w:t>
            </w:r>
          </w:p>
          <w:p w14:paraId="62CE4BCE" w14:textId="77777777" w:rsidR="003A1218" w:rsidRDefault="00270433">
            <w:pPr>
              <w:pStyle w:val="af4"/>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af4"/>
              <w:numPr>
                <w:ilvl w:val="2"/>
                <w:numId w:val="32"/>
              </w:numPr>
              <w:rPr>
                <w:sz w:val="22"/>
                <w:szCs w:val="22"/>
                <w:lang w:eastAsia="zh-CN"/>
              </w:rPr>
            </w:pPr>
            <w:r>
              <w:rPr>
                <w:sz w:val="22"/>
                <w:szCs w:val="22"/>
                <w:lang w:eastAsia="zh-CN"/>
              </w:rPr>
              <w:t>FFS other channel/signal, e.g. PDSCH</w:t>
            </w:r>
          </w:p>
          <w:p w14:paraId="510ED2B9" w14:textId="77777777" w:rsidR="003A1218" w:rsidRDefault="00270433">
            <w:pPr>
              <w:pStyle w:val="af4"/>
              <w:numPr>
                <w:ilvl w:val="1"/>
                <w:numId w:val="7"/>
              </w:numPr>
              <w:rPr>
                <w:sz w:val="22"/>
                <w:szCs w:val="22"/>
                <w:lang w:eastAsia="zh-CN"/>
              </w:rPr>
            </w:pPr>
            <w:r>
              <w:rPr>
                <w:sz w:val="22"/>
                <w:szCs w:val="22"/>
                <w:lang w:eastAsia="zh-CN"/>
              </w:rPr>
              <w:t>UL</w:t>
            </w:r>
          </w:p>
          <w:p w14:paraId="40B6D3E8" w14:textId="77777777" w:rsidR="003A1218" w:rsidRDefault="00270433">
            <w:pPr>
              <w:pStyle w:val="af4"/>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af4"/>
              <w:numPr>
                <w:ilvl w:val="2"/>
                <w:numId w:val="32"/>
              </w:numPr>
              <w:rPr>
                <w:sz w:val="22"/>
                <w:szCs w:val="22"/>
                <w:lang w:eastAsia="zh-CN"/>
              </w:rPr>
            </w:pPr>
            <w:r>
              <w:rPr>
                <w:sz w:val="22"/>
                <w:szCs w:val="22"/>
                <w:lang w:eastAsia="zh-CN"/>
              </w:rPr>
              <w:t>SCS [120 kHz]</w:t>
            </w:r>
          </w:p>
          <w:p w14:paraId="40FF80A3" w14:textId="77777777" w:rsidR="003A1218" w:rsidRDefault="00270433">
            <w:pPr>
              <w:pStyle w:val="af4"/>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맑은 고딕" w:hint="eastAsia"/>
                <w:bCs/>
                <w:lang w:eastAsia="ko-KR"/>
              </w:rPr>
              <w:lastRenderedPageBreak/>
              <w:t>LG Electronics</w:t>
            </w:r>
          </w:p>
        </w:tc>
        <w:tc>
          <w:tcPr>
            <w:tcW w:w="1033" w:type="dxa"/>
          </w:tcPr>
          <w:p w14:paraId="50A0CB93" w14:textId="77777777" w:rsidR="003A1218" w:rsidRDefault="00270433">
            <w:pPr>
              <w:rPr>
                <w:rFonts w:eastAsia="맑은 고딕"/>
                <w:lang w:eastAsia="ko-KR"/>
              </w:rPr>
            </w:pPr>
            <w:r>
              <w:rPr>
                <w:rFonts w:eastAsia="맑은 고딕" w:hint="eastAsia"/>
                <w:lang w:eastAsia="ko-KR"/>
              </w:rPr>
              <w:t>Y,</w:t>
            </w:r>
          </w:p>
          <w:p w14:paraId="43AE9AC6" w14:textId="77777777" w:rsidR="003A1218" w:rsidRDefault="00270433">
            <w:pPr>
              <w:rPr>
                <w:rFonts w:eastAsia="맑은 고딕"/>
                <w:lang w:eastAsia="ko-KR"/>
              </w:rPr>
            </w:pPr>
            <w:r>
              <w:rPr>
                <w:rFonts w:eastAsia="맑은 고딕"/>
                <w:lang w:eastAsia="ko-KR"/>
              </w:rPr>
              <w:t>partially</w:t>
            </w:r>
          </w:p>
        </w:tc>
        <w:tc>
          <w:tcPr>
            <w:tcW w:w="7229" w:type="dxa"/>
          </w:tcPr>
          <w:p w14:paraId="1C7465A3" w14:textId="77777777" w:rsidR="003A1218" w:rsidRDefault="00270433">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41319EE" w14:textId="77777777" w:rsidR="003A1218" w:rsidRDefault="00270433">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BD6B372" w14:textId="77777777" w:rsidR="003A1218" w:rsidRDefault="00270433">
            <w:pPr>
              <w:rPr>
                <w:rFonts w:eastAsia="MS Mincho"/>
                <w:lang w:eastAsia="ja-JP"/>
              </w:rPr>
            </w:pPr>
            <w:r>
              <w:rPr>
                <w:rFonts w:eastAsia="MS Mincho" w:hint="eastAsia"/>
                <w:lang w:eastAsia="ja-JP"/>
              </w:rPr>
              <w:t>W</w:t>
            </w:r>
            <w:r>
              <w:rPr>
                <w:rFonts w:eastAsia="MS Mincho"/>
                <w:lang w:eastAsia="ja-JP"/>
              </w:rPr>
              <w:t>e have the following suggestions for revision:</w:t>
            </w:r>
          </w:p>
          <w:p w14:paraId="76AF2382" w14:textId="77777777" w:rsidR="003A1218" w:rsidRDefault="00270433">
            <w:pPr>
              <w:pStyle w:val="af4"/>
              <w:numPr>
                <w:ilvl w:val="0"/>
                <w:numId w:val="34"/>
              </w:numPr>
              <w:rPr>
                <w:rFonts w:eastAsia="MS Mincho"/>
              </w:rPr>
            </w:pPr>
            <w:r>
              <w:rPr>
                <w:rFonts w:eastAsia="MS Mincho"/>
              </w:rPr>
              <w:t>FR1</w:t>
            </w:r>
          </w:p>
          <w:p w14:paraId="37F21F40" w14:textId="77777777" w:rsidR="003A1218" w:rsidRDefault="00270433">
            <w:pPr>
              <w:pStyle w:val="af4"/>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14:paraId="5EA598D0" w14:textId="77777777" w:rsidR="003A1218" w:rsidRDefault="00270433">
            <w:pPr>
              <w:pStyle w:val="af4"/>
              <w:numPr>
                <w:ilvl w:val="0"/>
                <w:numId w:val="34"/>
              </w:numPr>
              <w:rPr>
                <w:rFonts w:eastAsia="MS Mincho"/>
              </w:rPr>
            </w:pPr>
            <w:r>
              <w:rPr>
                <w:rFonts w:eastAsia="MS Mincho" w:hint="eastAsia"/>
              </w:rPr>
              <w:t>F</w:t>
            </w:r>
            <w:r>
              <w:rPr>
                <w:rFonts w:eastAsia="MS Mincho"/>
              </w:rPr>
              <w:t>R2</w:t>
            </w:r>
          </w:p>
          <w:p w14:paraId="11E4571B" w14:textId="77777777" w:rsidR="003A1218" w:rsidRDefault="00270433">
            <w:pPr>
              <w:pStyle w:val="af4"/>
              <w:numPr>
                <w:ilvl w:val="1"/>
                <w:numId w:val="3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7FEE5DBA" w14:textId="77777777" w:rsidR="003A1218" w:rsidRDefault="00270433">
            <w:pPr>
              <w:pStyle w:val="af4"/>
              <w:numPr>
                <w:ilvl w:val="1"/>
                <w:numId w:val="3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A1218" w14:paraId="086EC081" w14:textId="77777777">
        <w:tc>
          <w:tcPr>
            <w:tcW w:w="1372" w:type="dxa"/>
          </w:tcPr>
          <w:p w14:paraId="5ABF5C29"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7A3F706D" w14:textId="77777777" w:rsidR="003A1218" w:rsidRDefault="00270433">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r>
              <w:rPr>
                <w:lang w:eastAsia="zh-CN"/>
              </w:rPr>
              <w:t>Yes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MS Mincho"/>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맑은 고딕"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맑은 고딕"/>
                <w:bCs/>
                <w:lang w:eastAsia="ko-KR"/>
              </w:rPr>
            </w:pPr>
            <w:r>
              <w:rPr>
                <w:rFonts w:eastAsia="맑은 고딕" w:hint="eastAsia"/>
                <w:bCs/>
                <w:lang w:eastAsia="ko-KR"/>
              </w:rPr>
              <w:t>Suggest to reformulate as following:</w:t>
            </w:r>
          </w:p>
          <w:p w14:paraId="618E60A7"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af4"/>
              <w:numPr>
                <w:ilvl w:val="1"/>
                <w:numId w:val="7"/>
              </w:numPr>
              <w:rPr>
                <w:b/>
                <w:sz w:val="22"/>
                <w:szCs w:val="22"/>
                <w:lang w:eastAsia="zh-CN"/>
              </w:rPr>
            </w:pPr>
            <w:r>
              <w:rPr>
                <w:b/>
                <w:sz w:val="22"/>
                <w:szCs w:val="22"/>
                <w:lang w:eastAsia="zh-CN"/>
              </w:rPr>
              <w:t>Common</w:t>
            </w:r>
          </w:p>
          <w:p w14:paraId="70CB5EDB" w14:textId="77777777" w:rsidR="003A1218" w:rsidRDefault="00270433">
            <w:pPr>
              <w:pStyle w:val="af4"/>
              <w:numPr>
                <w:ilvl w:val="2"/>
                <w:numId w:val="32"/>
              </w:numPr>
              <w:rPr>
                <w:b/>
                <w:sz w:val="22"/>
                <w:szCs w:val="22"/>
                <w:lang w:eastAsia="zh-CN"/>
              </w:rPr>
            </w:pPr>
            <w:r>
              <w:rPr>
                <w:rFonts w:eastAsia="맑은 고딕" w:hint="eastAsia"/>
                <w:b/>
                <w:sz w:val="22"/>
                <w:szCs w:val="22"/>
                <w:lang w:eastAsia="ko-KR"/>
              </w:rPr>
              <w:t>Duplex: TDD</w:t>
            </w:r>
          </w:p>
          <w:p w14:paraId="4502EE05" w14:textId="77777777" w:rsidR="003A1218" w:rsidRDefault="00270433">
            <w:pPr>
              <w:pStyle w:val="af4"/>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af4"/>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af4"/>
              <w:numPr>
                <w:ilvl w:val="2"/>
                <w:numId w:val="32"/>
              </w:numPr>
              <w:rPr>
                <w:b/>
                <w:sz w:val="22"/>
                <w:szCs w:val="22"/>
                <w:lang w:eastAsia="zh-CN"/>
              </w:rPr>
            </w:pPr>
            <w:r>
              <w:rPr>
                <w:b/>
                <w:sz w:val="22"/>
                <w:szCs w:val="22"/>
                <w:lang w:eastAsia="zh-CN"/>
              </w:rPr>
              <w:t>SCS [30 kHz]</w:t>
            </w:r>
          </w:p>
          <w:p w14:paraId="1C0B19F1" w14:textId="77777777" w:rsidR="003A1218" w:rsidRDefault="00270433">
            <w:pPr>
              <w:pStyle w:val="af4"/>
              <w:numPr>
                <w:ilvl w:val="2"/>
                <w:numId w:val="32"/>
              </w:numPr>
              <w:rPr>
                <w:b/>
                <w:sz w:val="22"/>
                <w:szCs w:val="22"/>
                <w:lang w:eastAsia="zh-CN"/>
              </w:rPr>
            </w:pPr>
            <w:r>
              <w:rPr>
                <w:b/>
                <w:sz w:val="22"/>
                <w:szCs w:val="22"/>
                <w:lang w:eastAsia="zh-CN"/>
              </w:rPr>
              <w:t>FFS other channel/signal, e.g. PDCCH/PDSCH</w:t>
            </w:r>
          </w:p>
          <w:p w14:paraId="70EEFC21" w14:textId="77777777" w:rsidR="003A1218" w:rsidRDefault="00270433">
            <w:pPr>
              <w:pStyle w:val="af4"/>
              <w:numPr>
                <w:ilvl w:val="1"/>
                <w:numId w:val="7"/>
              </w:numPr>
              <w:rPr>
                <w:b/>
                <w:sz w:val="22"/>
                <w:szCs w:val="22"/>
                <w:lang w:eastAsia="zh-CN"/>
              </w:rPr>
            </w:pPr>
            <w:r>
              <w:rPr>
                <w:b/>
                <w:sz w:val="22"/>
                <w:szCs w:val="22"/>
                <w:lang w:eastAsia="zh-CN"/>
              </w:rPr>
              <w:t>DL</w:t>
            </w:r>
          </w:p>
          <w:p w14:paraId="1B4B6611"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af4"/>
              <w:numPr>
                <w:ilvl w:val="2"/>
                <w:numId w:val="32"/>
              </w:numPr>
              <w:rPr>
                <w:b/>
                <w:sz w:val="22"/>
                <w:szCs w:val="22"/>
                <w:lang w:eastAsia="zh-CN"/>
              </w:rPr>
            </w:pPr>
            <w:r>
              <w:rPr>
                <w:b/>
                <w:sz w:val="22"/>
                <w:szCs w:val="22"/>
                <w:lang w:eastAsia="zh-CN"/>
              </w:rPr>
              <w:t>TX [64]</w:t>
            </w:r>
          </w:p>
          <w:p w14:paraId="67457D6C" w14:textId="77777777" w:rsidR="003A1218" w:rsidRDefault="00270433">
            <w:pPr>
              <w:pStyle w:val="af4"/>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af4"/>
              <w:numPr>
                <w:ilvl w:val="1"/>
                <w:numId w:val="7"/>
              </w:numPr>
              <w:rPr>
                <w:b/>
                <w:sz w:val="22"/>
                <w:szCs w:val="22"/>
                <w:lang w:eastAsia="zh-CN"/>
              </w:rPr>
            </w:pPr>
            <w:r>
              <w:rPr>
                <w:b/>
                <w:sz w:val="22"/>
                <w:szCs w:val="22"/>
                <w:lang w:eastAsia="zh-CN"/>
              </w:rPr>
              <w:t>UL</w:t>
            </w:r>
          </w:p>
          <w:p w14:paraId="3F3A7403"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af4"/>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맑은 고딕"/>
                <w:bCs/>
                <w:lang w:eastAsia="ko-KR"/>
              </w:rPr>
            </w:pPr>
          </w:p>
          <w:p w14:paraId="341D258F"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af4"/>
              <w:numPr>
                <w:ilvl w:val="1"/>
                <w:numId w:val="7"/>
              </w:numPr>
              <w:rPr>
                <w:b/>
                <w:sz w:val="22"/>
                <w:szCs w:val="22"/>
                <w:lang w:eastAsia="zh-CN"/>
              </w:rPr>
            </w:pPr>
            <w:r>
              <w:rPr>
                <w:b/>
                <w:sz w:val="22"/>
                <w:szCs w:val="22"/>
                <w:lang w:eastAsia="zh-CN"/>
              </w:rPr>
              <w:t>Common</w:t>
            </w:r>
          </w:p>
          <w:p w14:paraId="182DC59E" w14:textId="77777777" w:rsidR="003A1218" w:rsidRDefault="00270433">
            <w:pPr>
              <w:pStyle w:val="af4"/>
              <w:numPr>
                <w:ilvl w:val="2"/>
                <w:numId w:val="32"/>
              </w:numPr>
              <w:rPr>
                <w:b/>
                <w:sz w:val="22"/>
                <w:szCs w:val="22"/>
                <w:lang w:eastAsia="zh-CN"/>
              </w:rPr>
            </w:pPr>
            <w:r>
              <w:rPr>
                <w:b/>
                <w:sz w:val="22"/>
                <w:szCs w:val="22"/>
                <w:lang w:eastAsia="zh-CN"/>
              </w:rPr>
              <w:t>Duplex: TDD</w:t>
            </w:r>
          </w:p>
          <w:p w14:paraId="2F02F77F" w14:textId="77777777" w:rsidR="003A1218" w:rsidRDefault="00270433">
            <w:pPr>
              <w:pStyle w:val="af4"/>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af4"/>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af4"/>
              <w:numPr>
                <w:ilvl w:val="2"/>
                <w:numId w:val="32"/>
              </w:numPr>
              <w:rPr>
                <w:b/>
                <w:sz w:val="22"/>
                <w:szCs w:val="22"/>
                <w:lang w:eastAsia="zh-CN"/>
              </w:rPr>
            </w:pPr>
            <w:r>
              <w:rPr>
                <w:b/>
                <w:sz w:val="22"/>
                <w:szCs w:val="22"/>
                <w:lang w:eastAsia="zh-CN"/>
              </w:rPr>
              <w:t>SCS [120 kHz]</w:t>
            </w:r>
          </w:p>
          <w:p w14:paraId="612E742E" w14:textId="77777777" w:rsidR="003A1218" w:rsidRDefault="00270433">
            <w:pPr>
              <w:pStyle w:val="af4"/>
              <w:numPr>
                <w:ilvl w:val="2"/>
                <w:numId w:val="32"/>
              </w:numPr>
              <w:rPr>
                <w:b/>
                <w:sz w:val="22"/>
                <w:szCs w:val="22"/>
                <w:lang w:eastAsia="zh-CN"/>
              </w:rPr>
            </w:pPr>
            <w:r>
              <w:rPr>
                <w:b/>
                <w:sz w:val="22"/>
                <w:szCs w:val="22"/>
                <w:lang w:eastAsia="zh-CN"/>
              </w:rPr>
              <w:t>FFS other channel/signal, e.g. PDSCH</w:t>
            </w:r>
          </w:p>
          <w:p w14:paraId="4E2BFF3F" w14:textId="77777777" w:rsidR="003A1218" w:rsidRDefault="00270433">
            <w:pPr>
              <w:pStyle w:val="af4"/>
              <w:numPr>
                <w:ilvl w:val="1"/>
                <w:numId w:val="7"/>
              </w:numPr>
              <w:rPr>
                <w:b/>
                <w:sz w:val="22"/>
                <w:szCs w:val="22"/>
                <w:lang w:eastAsia="zh-CN"/>
              </w:rPr>
            </w:pPr>
            <w:r>
              <w:rPr>
                <w:b/>
                <w:sz w:val="22"/>
                <w:szCs w:val="22"/>
                <w:lang w:eastAsia="zh-CN"/>
              </w:rPr>
              <w:t>DL</w:t>
            </w:r>
          </w:p>
          <w:p w14:paraId="08EBFB5E"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af4"/>
              <w:numPr>
                <w:ilvl w:val="2"/>
                <w:numId w:val="32"/>
              </w:numPr>
              <w:rPr>
                <w:b/>
                <w:sz w:val="22"/>
                <w:szCs w:val="22"/>
                <w:lang w:eastAsia="zh-CN"/>
              </w:rPr>
            </w:pPr>
            <w:r>
              <w:rPr>
                <w:b/>
                <w:sz w:val="22"/>
                <w:szCs w:val="22"/>
                <w:lang w:eastAsia="zh-CN"/>
              </w:rPr>
              <w:t>TX [2]</w:t>
            </w:r>
          </w:p>
          <w:p w14:paraId="6B69CE03" w14:textId="77777777" w:rsidR="003A1218" w:rsidRDefault="00270433">
            <w:pPr>
              <w:pStyle w:val="af4"/>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af4"/>
              <w:numPr>
                <w:ilvl w:val="1"/>
                <w:numId w:val="7"/>
              </w:numPr>
              <w:rPr>
                <w:b/>
                <w:sz w:val="22"/>
                <w:szCs w:val="22"/>
                <w:lang w:eastAsia="zh-CN"/>
              </w:rPr>
            </w:pPr>
            <w:r>
              <w:rPr>
                <w:b/>
                <w:sz w:val="22"/>
                <w:szCs w:val="22"/>
                <w:lang w:eastAsia="zh-CN"/>
              </w:rPr>
              <w:t>UL</w:t>
            </w:r>
          </w:p>
          <w:p w14:paraId="2980F2EA"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af4"/>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lastRenderedPageBreak/>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맑은 고딕"/>
                <w:bCs/>
                <w:lang w:eastAsia="ko-KR"/>
              </w:rPr>
            </w:pPr>
            <w:r>
              <w:rPr>
                <w:rFonts w:hint="eastAsia"/>
                <w:lang w:eastAsia="zh-CN"/>
              </w:rPr>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In TR38.840, the configuration of some channel, e.g., PDCCH BD times, will impact UE power consumption. However, for BS model, these similar impact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FR1,  1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FR2,  one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lastRenderedPageBreak/>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2DD0847"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af4"/>
              <w:numPr>
                <w:ilvl w:val="1"/>
                <w:numId w:val="7"/>
              </w:numPr>
              <w:rPr>
                <w:b/>
                <w:sz w:val="22"/>
                <w:szCs w:val="22"/>
                <w:lang w:eastAsia="zh-CN"/>
              </w:rPr>
            </w:pPr>
            <w:r>
              <w:rPr>
                <w:b/>
                <w:sz w:val="22"/>
                <w:szCs w:val="22"/>
                <w:lang w:eastAsia="zh-CN"/>
              </w:rPr>
              <w:t>DL</w:t>
            </w:r>
          </w:p>
          <w:p w14:paraId="27D6B0B2"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af4"/>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af4"/>
              <w:numPr>
                <w:ilvl w:val="2"/>
                <w:numId w:val="32"/>
              </w:numPr>
              <w:rPr>
                <w:b/>
                <w:sz w:val="22"/>
                <w:szCs w:val="22"/>
                <w:lang w:eastAsia="zh-CN"/>
              </w:rPr>
            </w:pPr>
            <w:r>
              <w:rPr>
                <w:b/>
                <w:sz w:val="22"/>
                <w:szCs w:val="22"/>
                <w:lang w:eastAsia="zh-CN"/>
              </w:rPr>
              <w:t>SCS [30 kHz]</w:t>
            </w:r>
          </w:p>
          <w:p w14:paraId="586FFCCD"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af4"/>
              <w:numPr>
                <w:ilvl w:val="2"/>
                <w:numId w:val="32"/>
              </w:numPr>
              <w:rPr>
                <w:b/>
                <w:sz w:val="22"/>
                <w:szCs w:val="22"/>
                <w:lang w:eastAsia="zh-CN"/>
              </w:rPr>
            </w:pPr>
            <w:r>
              <w:rPr>
                <w:b/>
                <w:sz w:val="22"/>
                <w:szCs w:val="22"/>
                <w:lang w:eastAsia="zh-CN"/>
              </w:rPr>
              <w:t>TX [64]</w:t>
            </w:r>
          </w:p>
          <w:p w14:paraId="1585B2B9"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FFS other channel/signal, e.g. PDCCH/PDSCH</w:t>
            </w:r>
          </w:p>
          <w:p w14:paraId="7CBE800E" w14:textId="77777777" w:rsidR="003A1218" w:rsidRDefault="00270433">
            <w:pPr>
              <w:pStyle w:val="af4"/>
              <w:numPr>
                <w:ilvl w:val="1"/>
                <w:numId w:val="7"/>
              </w:numPr>
              <w:rPr>
                <w:b/>
                <w:sz w:val="22"/>
                <w:szCs w:val="22"/>
                <w:lang w:eastAsia="zh-CN"/>
              </w:rPr>
            </w:pPr>
            <w:r>
              <w:rPr>
                <w:b/>
                <w:sz w:val="22"/>
                <w:szCs w:val="22"/>
                <w:lang w:eastAsia="zh-CN"/>
              </w:rPr>
              <w:t>UL</w:t>
            </w:r>
          </w:p>
          <w:p w14:paraId="33438176" w14:textId="77777777" w:rsidR="003A1218" w:rsidRDefault="00270433">
            <w:pPr>
              <w:pStyle w:val="af4"/>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af4"/>
              <w:numPr>
                <w:ilvl w:val="2"/>
                <w:numId w:val="32"/>
              </w:numPr>
              <w:rPr>
                <w:b/>
                <w:sz w:val="22"/>
                <w:szCs w:val="22"/>
                <w:lang w:eastAsia="zh-CN"/>
              </w:rPr>
            </w:pPr>
            <w:r>
              <w:rPr>
                <w:b/>
                <w:sz w:val="22"/>
                <w:szCs w:val="22"/>
                <w:lang w:eastAsia="zh-CN"/>
              </w:rPr>
              <w:t>SCS [30 kHz]</w:t>
            </w:r>
          </w:p>
          <w:p w14:paraId="52D4E09D"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af4"/>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af4"/>
              <w:numPr>
                <w:ilvl w:val="1"/>
                <w:numId w:val="7"/>
              </w:numPr>
              <w:rPr>
                <w:b/>
                <w:sz w:val="22"/>
                <w:szCs w:val="22"/>
                <w:lang w:eastAsia="zh-CN"/>
              </w:rPr>
            </w:pPr>
            <w:r>
              <w:rPr>
                <w:b/>
                <w:sz w:val="22"/>
                <w:szCs w:val="22"/>
                <w:lang w:eastAsia="zh-CN"/>
              </w:rPr>
              <w:t>DL</w:t>
            </w:r>
          </w:p>
          <w:p w14:paraId="1A0AB244"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af4"/>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af4"/>
              <w:numPr>
                <w:ilvl w:val="2"/>
                <w:numId w:val="32"/>
              </w:numPr>
              <w:rPr>
                <w:b/>
                <w:sz w:val="22"/>
                <w:szCs w:val="22"/>
                <w:lang w:eastAsia="zh-CN"/>
              </w:rPr>
            </w:pPr>
            <w:r>
              <w:rPr>
                <w:b/>
                <w:sz w:val="22"/>
                <w:szCs w:val="22"/>
                <w:lang w:eastAsia="zh-CN"/>
              </w:rPr>
              <w:t>SCS [120 kHz]</w:t>
            </w:r>
          </w:p>
          <w:p w14:paraId="6E27046C"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af4"/>
              <w:numPr>
                <w:ilvl w:val="2"/>
                <w:numId w:val="32"/>
              </w:numPr>
              <w:rPr>
                <w:b/>
                <w:sz w:val="22"/>
                <w:szCs w:val="22"/>
                <w:lang w:eastAsia="zh-CN"/>
              </w:rPr>
            </w:pPr>
            <w:r>
              <w:rPr>
                <w:b/>
                <w:sz w:val="22"/>
                <w:szCs w:val="22"/>
                <w:lang w:eastAsia="zh-CN"/>
              </w:rPr>
              <w:t>TX chain [2]</w:t>
            </w:r>
          </w:p>
          <w:p w14:paraId="107B8F1C" w14:textId="77777777" w:rsidR="003A1218" w:rsidRDefault="00270433">
            <w:pPr>
              <w:pStyle w:val="af4"/>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FFS other channel/signal, e.g. PDSCH</w:t>
            </w:r>
          </w:p>
          <w:p w14:paraId="7AE8420D" w14:textId="77777777" w:rsidR="003A1218" w:rsidRDefault="00270433">
            <w:pPr>
              <w:pStyle w:val="af4"/>
              <w:numPr>
                <w:ilvl w:val="1"/>
                <w:numId w:val="7"/>
              </w:numPr>
              <w:rPr>
                <w:b/>
                <w:sz w:val="22"/>
                <w:szCs w:val="22"/>
                <w:lang w:eastAsia="zh-CN"/>
              </w:rPr>
            </w:pPr>
            <w:r>
              <w:rPr>
                <w:b/>
                <w:sz w:val="22"/>
                <w:szCs w:val="22"/>
                <w:lang w:eastAsia="zh-CN"/>
              </w:rPr>
              <w:t>UL</w:t>
            </w:r>
          </w:p>
          <w:p w14:paraId="3B3AEF40" w14:textId="77777777" w:rsidR="003A1218" w:rsidRDefault="00270433">
            <w:pPr>
              <w:pStyle w:val="af4"/>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af4"/>
              <w:numPr>
                <w:ilvl w:val="2"/>
                <w:numId w:val="32"/>
              </w:numPr>
              <w:rPr>
                <w:b/>
                <w:sz w:val="22"/>
                <w:szCs w:val="22"/>
                <w:lang w:eastAsia="zh-CN"/>
              </w:rPr>
            </w:pPr>
            <w:r>
              <w:rPr>
                <w:b/>
                <w:sz w:val="22"/>
                <w:szCs w:val="22"/>
                <w:lang w:eastAsia="zh-CN"/>
              </w:rPr>
              <w:t>SCS [120 kHz]</w:t>
            </w:r>
          </w:p>
          <w:p w14:paraId="18631E4F"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af4"/>
              <w:numPr>
                <w:ilvl w:val="2"/>
                <w:numId w:val="32"/>
              </w:numPr>
              <w:rPr>
                <w:rFonts w:eastAsia="맑은 고딕"/>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lastRenderedPageBreak/>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 xml:space="preserve">Besides the proposal on TDD FR1, we think FR1 FDD should be also considered, which has also good commercial deployment today. And the </w:t>
            </w:r>
            <w:r>
              <w:rPr>
                <w:lang w:eastAsia="zh-CN"/>
              </w:rPr>
              <w:lastRenderedPageBreak/>
              <w:t>reference configuration template is listed as following:</w:t>
            </w:r>
          </w:p>
          <w:p w14:paraId="754C0C3E" w14:textId="77777777" w:rsidR="003A1218" w:rsidRDefault="00270433">
            <w:pPr>
              <w:pStyle w:val="af4"/>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af4"/>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af4"/>
              <w:numPr>
                <w:ilvl w:val="1"/>
                <w:numId w:val="37"/>
              </w:numPr>
              <w:overflowPunct/>
              <w:autoSpaceDE/>
              <w:autoSpaceDN/>
              <w:adjustRightInd/>
              <w:spacing w:after="0" w:line="240" w:lineRule="auto"/>
              <w:contextualSpacing w:val="0"/>
              <w:textAlignment w:val="auto"/>
            </w:pPr>
            <w:r>
              <w:t>Number of carrier: 1 Component carrier (CC)</w:t>
            </w:r>
          </w:p>
          <w:p w14:paraId="0CC7397E" w14:textId="77777777" w:rsidR="003A1218" w:rsidRDefault="00270433">
            <w:pPr>
              <w:pStyle w:val="af4"/>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af4"/>
              <w:numPr>
                <w:ilvl w:val="1"/>
                <w:numId w:val="37"/>
              </w:numPr>
              <w:overflowPunct/>
              <w:autoSpaceDE/>
              <w:autoSpaceDN/>
              <w:adjustRightInd/>
              <w:spacing w:after="0" w:line="240" w:lineRule="auto"/>
              <w:contextualSpacing w:val="0"/>
              <w:textAlignment w:val="auto"/>
            </w:pPr>
            <w:r>
              <w:t>Transmit antenna configuration: [8, 16 or 32] Tx</w:t>
            </w:r>
          </w:p>
          <w:p w14:paraId="4CAC6E36" w14:textId="77777777" w:rsidR="003A1218" w:rsidRDefault="00270433">
            <w:pPr>
              <w:pStyle w:val="af4"/>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lastRenderedPageBreak/>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60715308" w14:textId="77777777" w:rsidR="003A1218" w:rsidRDefault="00270433">
            <w:pPr>
              <w:pStyle w:val="af4"/>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af4"/>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af4"/>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af4"/>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af4"/>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af4"/>
              <w:numPr>
                <w:ilvl w:val="2"/>
                <w:numId w:val="32"/>
              </w:numPr>
              <w:spacing w:line="240" w:lineRule="auto"/>
              <w:rPr>
                <w:bCs/>
                <w:sz w:val="22"/>
                <w:szCs w:val="22"/>
                <w:lang w:eastAsia="zh-CN"/>
              </w:rPr>
            </w:pPr>
            <w:r>
              <w:rPr>
                <w:bCs/>
                <w:sz w:val="22"/>
                <w:szCs w:val="22"/>
                <w:lang w:eastAsia="zh-CN"/>
              </w:rPr>
              <w:t>FFS other channel/signal, e.g. PDCCH/PDSCH</w:t>
            </w:r>
          </w:p>
          <w:p w14:paraId="0CA303C4"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af4"/>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af4"/>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af4"/>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af4"/>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af4"/>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af4"/>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af4"/>
              <w:numPr>
                <w:ilvl w:val="2"/>
                <w:numId w:val="32"/>
              </w:numPr>
              <w:spacing w:line="240" w:lineRule="auto"/>
              <w:rPr>
                <w:bCs/>
                <w:sz w:val="22"/>
                <w:szCs w:val="22"/>
                <w:lang w:eastAsia="zh-CN"/>
              </w:rPr>
            </w:pPr>
            <w:r>
              <w:rPr>
                <w:bCs/>
                <w:sz w:val="22"/>
                <w:szCs w:val="22"/>
                <w:lang w:eastAsia="zh-CN"/>
              </w:rPr>
              <w:t>FFS other channel/signal, e.g. PDSCH</w:t>
            </w:r>
          </w:p>
          <w:p w14:paraId="097D6751" w14:textId="77777777" w:rsidR="003A1218" w:rsidRDefault="00270433">
            <w:pPr>
              <w:pStyle w:val="af4"/>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af4"/>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af4"/>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an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af4"/>
              <w:numPr>
                <w:ilvl w:val="0"/>
                <w:numId w:val="38"/>
              </w:numPr>
              <w:spacing w:line="240" w:lineRule="auto"/>
              <w:rPr>
                <w:bCs/>
                <w:lang w:eastAsia="zh-CN"/>
              </w:rPr>
            </w:pPr>
            <w:r>
              <w:rPr>
                <w:bCs/>
                <w:lang w:eastAsia="zh-CN"/>
              </w:rPr>
              <w:t>The BW should be 100 MHz.</w:t>
            </w:r>
          </w:p>
          <w:p w14:paraId="02E7D7D6" w14:textId="77777777" w:rsidR="003A1218" w:rsidRDefault="00270433">
            <w:pPr>
              <w:pStyle w:val="af4"/>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7455BB8A" w14:textId="77777777" w:rsidR="003A1218" w:rsidRDefault="00270433">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af4"/>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af4"/>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af4"/>
              <w:numPr>
                <w:ilvl w:val="2"/>
                <w:numId w:val="9"/>
              </w:numPr>
              <w:spacing w:after="0"/>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af4"/>
              <w:spacing w:after="0" w:line="240" w:lineRule="auto"/>
              <w:ind w:left="420"/>
              <w:rPr>
                <w:bCs/>
                <w:sz w:val="22"/>
                <w:szCs w:val="22"/>
                <w:lang w:eastAsia="zh-CN"/>
              </w:rPr>
            </w:pPr>
          </w:p>
          <w:p w14:paraId="536B04DB" w14:textId="77777777" w:rsidR="003A1218" w:rsidRDefault="00270433">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af4"/>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af4"/>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MS Mincho"/>
                <w:lang w:eastAsia="ja-JP"/>
              </w:rPr>
            </w:pPr>
            <w:r>
              <w:rPr>
                <w:rFonts w:eastAsia="MS Mincho"/>
                <w:lang w:eastAsia="ja-JP"/>
              </w:rPr>
              <w:lastRenderedPageBreak/>
              <w:t>Ericsson1</w:t>
            </w:r>
          </w:p>
        </w:tc>
        <w:tc>
          <w:tcPr>
            <w:tcW w:w="1033" w:type="dxa"/>
          </w:tcPr>
          <w:p w14:paraId="6DB22AD4" w14:textId="77777777" w:rsidR="003A1218" w:rsidRDefault="00270433">
            <w:pPr>
              <w:rPr>
                <w:rFonts w:eastAsia="MS Mincho"/>
                <w:lang w:eastAsia="ja-JP"/>
              </w:rPr>
            </w:pPr>
            <w:r>
              <w:rPr>
                <w:rFonts w:eastAsia="MS Mincho"/>
                <w:lang w:eastAsia="ja-JP"/>
              </w:rPr>
              <w:t>Needs update</w:t>
            </w:r>
          </w:p>
        </w:tc>
        <w:tc>
          <w:tcPr>
            <w:tcW w:w="7229" w:type="dxa"/>
          </w:tcPr>
          <w:p w14:paraId="6721ED97" w14:textId="77777777" w:rsidR="003A1218" w:rsidRDefault="00270433">
            <w:pPr>
              <w:rPr>
                <w:rFonts w:eastAsia="MS Mincho"/>
                <w:lang w:eastAsia="ja-JP"/>
              </w:rPr>
            </w:pPr>
            <w:r>
              <w:rPr>
                <w:rFonts w:eastAsia="MS Mincho"/>
                <w:lang w:eastAsia="ja-JP"/>
              </w:rPr>
              <w:t xml:space="preserve">We support the revisions from DOCOMO. </w:t>
            </w:r>
          </w:p>
          <w:p w14:paraId="1BA4AD53" w14:textId="77777777" w:rsidR="003A1218" w:rsidRDefault="00270433">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1799F91C" w14:textId="77777777" w:rsidR="003A1218" w:rsidRDefault="00270433">
            <w:pPr>
              <w:pStyle w:val="af4"/>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af4"/>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af4"/>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af4"/>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af4"/>
              <w:numPr>
                <w:ilvl w:val="2"/>
                <w:numId w:val="32"/>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181BA953" w14:textId="77777777" w:rsidR="003A1218" w:rsidRDefault="00270433">
            <w:pPr>
              <w:pStyle w:val="af4"/>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MS Mincho"/>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af4"/>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af4"/>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af4"/>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af4"/>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MS Mincho"/>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af4"/>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af4"/>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af4"/>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af4"/>
              <w:numPr>
                <w:ilvl w:val="2"/>
                <w:numId w:val="7"/>
              </w:numPr>
              <w:rPr>
                <w:b/>
                <w:sz w:val="22"/>
                <w:szCs w:val="22"/>
                <w:lang w:eastAsia="zh-CN"/>
              </w:rPr>
            </w:pPr>
            <w:r>
              <w:rPr>
                <w:b/>
                <w:sz w:val="22"/>
                <w:szCs w:val="22"/>
                <w:lang w:eastAsia="zh-CN"/>
              </w:rPr>
              <w:t>SCS: 30 kHz</w:t>
            </w:r>
          </w:p>
          <w:p w14:paraId="13543464" w14:textId="77777777" w:rsidR="003A1218" w:rsidRDefault="00270433">
            <w:pPr>
              <w:pStyle w:val="af4"/>
              <w:numPr>
                <w:ilvl w:val="2"/>
                <w:numId w:val="7"/>
              </w:numPr>
              <w:rPr>
                <w:b/>
                <w:sz w:val="22"/>
                <w:szCs w:val="22"/>
                <w:lang w:eastAsia="zh-CN"/>
              </w:rPr>
            </w:pPr>
            <w:r>
              <w:rPr>
                <w:b/>
                <w:sz w:val="22"/>
                <w:szCs w:val="22"/>
                <w:lang w:eastAsia="zh-CN"/>
              </w:rPr>
              <w:t>FFS: other channel/signal, e.g. PDCCH/PDSCH</w:t>
            </w:r>
          </w:p>
          <w:p w14:paraId="206A9335" w14:textId="77777777" w:rsidR="003A1218" w:rsidRDefault="00270433">
            <w:pPr>
              <w:pStyle w:val="af4"/>
              <w:numPr>
                <w:ilvl w:val="1"/>
                <w:numId w:val="7"/>
              </w:numPr>
              <w:rPr>
                <w:b/>
                <w:sz w:val="22"/>
                <w:szCs w:val="22"/>
                <w:lang w:eastAsia="zh-CN"/>
              </w:rPr>
            </w:pPr>
            <w:r>
              <w:rPr>
                <w:b/>
                <w:sz w:val="22"/>
                <w:szCs w:val="22"/>
                <w:lang w:eastAsia="zh-CN"/>
              </w:rPr>
              <w:t>DL</w:t>
            </w:r>
          </w:p>
          <w:p w14:paraId="339E188B" w14:textId="77777777" w:rsidR="003A1218" w:rsidRDefault="00270433">
            <w:pPr>
              <w:pStyle w:val="af4"/>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af4"/>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af4"/>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af4"/>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af4"/>
              <w:numPr>
                <w:ilvl w:val="1"/>
                <w:numId w:val="7"/>
              </w:numPr>
              <w:rPr>
                <w:b/>
                <w:sz w:val="22"/>
                <w:szCs w:val="22"/>
                <w:lang w:eastAsia="zh-CN"/>
              </w:rPr>
            </w:pPr>
            <w:r>
              <w:rPr>
                <w:b/>
                <w:sz w:val="22"/>
                <w:szCs w:val="22"/>
                <w:lang w:eastAsia="zh-CN"/>
              </w:rPr>
              <w:t>UL</w:t>
            </w:r>
          </w:p>
          <w:p w14:paraId="72D337A8" w14:textId="77777777" w:rsidR="003A1218" w:rsidRDefault="00270433">
            <w:pPr>
              <w:pStyle w:val="af4"/>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af4"/>
              <w:numPr>
                <w:ilvl w:val="2"/>
                <w:numId w:val="7"/>
              </w:numPr>
              <w:rPr>
                <w:b/>
                <w:sz w:val="22"/>
                <w:szCs w:val="22"/>
                <w:lang w:eastAsia="zh-CN"/>
              </w:rPr>
            </w:pPr>
            <w:r>
              <w:rPr>
                <w:b/>
                <w:sz w:val="22"/>
                <w:szCs w:val="22"/>
                <w:lang w:eastAsia="zh-CN"/>
              </w:rPr>
              <w:lastRenderedPageBreak/>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af4"/>
              <w:numPr>
                <w:ilvl w:val="2"/>
                <w:numId w:val="7"/>
              </w:numPr>
              <w:rPr>
                <w:b/>
                <w:color w:val="FF0000"/>
                <w:sz w:val="22"/>
                <w:szCs w:val="22"/>
                <w:lang w:eastAsia="zh-CN"/>
              </w:rPr>
            </w:pPr>
            <w:r>
              <w:rPr>
                <w:b/>
                <w:color w:val="FF0000"/>
                <w:sz w:val="22"/>
                <w:szCs w:val="22"/>
                <w:lang w:eastAsia="zh-CN"/>
              </w:rPr>
              <w:t>system BW: 20 MHz</w:t>
            </w:r>
          </w:p>
          <w:p w14:paraId="21668A40" w14:textId="77777777" w:rsidR="003A1218" w:rsidRDefault="00270433">
            <w:pPr>
              <w:pStyle w:val="af4"/>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af4"/>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af4"/>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af4"/>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af4"/>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af4"/>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af4"/>
              <w:numPr>
                <w:ilvl w:val="2"/>
                <w:numId w:val="7"/>
              </w:numPr>
              <w:rPr>
                <w:b/>
                <w:sz w:val="22"/>
                <w:szCs w:val="22"/>
                <w:lang w:eastAsia="zh-CN"/>
              </w:rPr>
            </w:pPr>
            <w:r>
              <w:rPr>
                <w:b/>
                <w:sz w:val="22"/>
                <w:szCs w:val="22"/>
                <w:lang w:eastAsia="zh-CN"/>
              </w:rPr>
              <w:t>FFS other channel/signal, e.g. PDCCH/PDSCH</w:t>
            </w:r>
          </w:p>
          <w:p w14:paraId="015D4FD7" w14:textId="77777777" w:rsidR="003A1218" w:rsidRDefault="00270433">
            <w:pPr>
              <w:pStyle w:val="af4"/>
              <w:numPr>
                <w:ilvl w:val="1"/>
                <w:numId w:val="7"/>
              </w:numPr>
              <w:rPr>
                <w:b/>
                <w:sz w:val="22"/>
                <w:szCs w:val="22"/>
                <w:lang w:eastAsia="zh-CN"/>
              </w:rPr>
            </w:pPr>
            <w:r>
              <w:rPr>
                <w:b/>
                <w:sz w:val="22"/>
                <w:szCs w:val="22"/>
                <w:lang w:eastAsia="zh-CN"/>
              </w:rPr>
              <w:t>DL</w:t>
            </w:r>
          </w:p>
          <w:p w14:paraId="73CCA34D" w14:textId="77777777" w:rsidR="003A1218" w:rsidRDefault="00270433">
            <w:pPr>
              <w:pStyle w:val="af4"/>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af4"/>
              <w:numPr>
                <w:ilvl w:val="2"/>
                <w:numId w:val="7"/>
              </w:numPr>
              <w:rPr>
                <w:b/>
                <w:sz w:val="22"/>
                <w:szCs w:val="22"/>
                <w:lang w:eastAsia="zh-CN"/>
              </w:rPr>
            </w:pPr>
            <w:r>
              <w:rPr>
                <w:b/>
                <w:sz w:val="22"/>
                <w:szCs w:val="22"/>
                <w:lang w:eastAsia="zh-CN"/>
              </w:rPr>
              <w:t>TX chain: [2/64]</w:t>
            </w:r>
          </w:p>
          <w:p w14:paraId="7765053C" w14:textId="77777777" w:rsidR="003A1218" w:rsidRDefault="00270433">
            <w:pPr>
              <w:pStyle w:val="af4"/>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af4"/>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af4"/>
              <w:numPr>
                <w:ilvl w:val="1"/>
                <w:numId w:val="7"/>
              </w:numPr>
              <w:rPr>
                <w:b/>
                <w:sz w:val="22"/>
                <w:szCs w:val="22"/>
                <w:lang w:eastAsia="zh-CN"/>
              </w:rPr>
            </w:pPr>
            <w:r>
              <w:rPr>
                <w:b/>
                <w:sz w:val="22"/>
                <w:szCs w:val="22"/>
                <w:lang w:eastAsia="zh-CN"/>
              </w:rPr>
              <w:t>UL</w:t>
            </w:r>
          </w:p>
          <w:p w14:paraId="289124AB" w14:textId="77777777" w:rsidR="003A1218" w:rsidRDefault="00270433">
            <w:pPr>
              <w:pStyle w:val="af4"/>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af4"/>
              <w:numPr>
                <w:ilvl w:val="2"/>
                <w:numId w:val="7"/>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678E946" w14:textId="77777777" w:rsidR="003A1218" w:rsidRDefault="00270433">
            <w:pPr>
              <w:rPr>
                <w:rFonts w:eastAsia="MS Mincho"/>
                <w:lang w:eastAsia="ja-JP"/>
              </w:rPr>
            </w:pPr>
            <w:r>
              <w:rPr>
                <w:rFonts w:eastAsia="MS Mincho"/>
                <w:lang w:eastAsia="ja-JP"/>
              </w:rPr>
              <w:t>Yes with some update</w:t>
            </w:r>
          </w:p>
        </w:tc>
        <w:tc>
          <w:tcPr>
            <w:tcW w:w="7229" w:type="dxa"/>
          </w:tcPr>
          <w:p w14:paraId="179A11B3" w14:textId="77777777" w:rsidR="003A1218" w:rsidRDefault="00270433">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0CA5CFD4" w14:textId="77777777" w:rsidR="003A1218" w:rsidRDefault="003A1218">
            <w:pPr>
              <w:rPr>
                <w:rFonts w:eastAsia="MS Mincho"/>
                <w:lang w:eastAsia="ja-JP"/>
              </w:rPr>
            </w:pPr>
          </w:p>
          <w:p w14:paraId="5022BCA6" w14:textId="77777777" w:rsidR="003A1218" w:rsidRDefault="00270433">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af4"/>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af4"/>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af4"/>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af4"/>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af4"/>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af4"/>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af4"/>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MS Mincho"/>
                <w:lang w:eastAsia="ja-JP"/>
              </w:rPr>
            </w:pPr>
            <w:r>
              <w:rPr>
                <w:rFonts w:eastAsia="MS Mincho" w:hint="eastAsia"/>
                <w:lang w:eastAsia="ja-JP"/>
              </w:rPr>
              <w:lastRenderedPageBreak/>
              <w:t>Spreadtrum</w:t>
            </w:r>
          </w:p>
        </w:tc>
        <w:tc>
          <w:tcPr>
            <w:tcW w:w="1033" w:type="dxa"/>
          </w:tcPr>
          <w:p w14:paraId="1ABE53E6" w14:textId="77777777" w:rsidR="003A1218" w:rsidRDefault="00270433">
            <w:pPr>
              <w:rPr>
                <w:rFonts w:eastAsia="MS Mincho"/>
                <w:lang w:eastAsia="ja-JP"/>
              </w:rPr>
            </w:pPr>
            <w:r>
              <w:rPr>
                <w:rFonts w:eastAsia="MS Mincho" w:hint="eastAsia"/>
                <w:lang w:eastAsia="ja-JP"/>
              </w:rPr>
              <w:t>Yes</w:t>
            </w:r>
          </w:p>
        </w:tc>
        <w:tc>
          <w:tcPr>
            <w:tcW w:w="7229" w:type="dxa"/>
          </w:tcPr>
          <w:p w14:paraId="12A56E6E" w14:textId="77777777" w:rsidR="003A1218" w:rsidRDefault="003A1218">
            <w:pPr>
              <w:rPr>
                <w:rFonts w:eastAsia="MS Mincho"/>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t>-</w:t>
                  </w:r>
                  <w:r>
                    <w:rPr>
                      <w:sz w:val="20"/>
                      <w:szCs w:val="20"/>
                    </w:rPr>
                    <w:tab/>
                    <w:t xml:space="preserve">Number of carrier: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t>Hence, we suggest to remove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For FR2, it has “TX chain: [2/64]” for DL, and “RX chain: [1/2/64]” for UL. We wonder why we need to consider a case where the # of RX chain is smaller than # of TX chain.</w:t>
            </w:r>
          </w:p>
        </w:tc>
      </w:tr>
      <w:tr w:rsidR="003A1218" w14:paraId="54C6D8FC" w14:textId="77777777">
        <w:tc>
          <w:tcPr>
            <w:tcW w:w="1372" w:type="dxa"/>
          </w:tcPr>
          <w:p w14:paraId="7729A065" w14:textId="77777777" w:rsidR="003A1218" w:rsidRDefault="00270433">
            <w:pPr>
              <w:rPr>
                <w:lang w:eastAsia="zh-CN"/>
              </w:rPr>
            </w:pPr>
            <w:r>
              <w:rPr>
                <w:lang w:eastAsia="zh-CN"/>
              </w:rPr>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MS Mincho"/>
                <w:lang w:eastAsia="ja-JP"/>
              </w:rPr>
              <w:t>NOKIA/NSB</w:t>
            </w:r>
          </w:p>
        </w:tc>
        <w:tc>
          <w:tcPr>
            <w:tcW w:w="1033" w:type="dxa"/>
          </w:tcPr>
          <w:p w14:paraId="65743AD3" w14:textId="77777777" w:rsidR="003A1218" w:rsidRDefault="00270433">
            <w:pPr>
              <w:rPr>
                <w:lang w:eastAsia="zh-CN"/>
              </w:rPr>
            </w:pPr>
            <w:r>
              <w:rPr>
                <w:rFonts w:eastAsia="MS Mincho"/>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MS Mincho"/>
                <w:lang w:eastAsia="ja-JP"/>
              </w:rPr>
            </w:pPr>
            <w:r>
              <w:rPr>
                <w:lang w:eastAsia="zh-CN"/>
              </w:rPr>
              <w:t>Qualcomm</w:t>
            </w:r>
          </w:p>
        </w:tc>
        <w:tc>
          <w:tcPr>
            <w:tcW w:w="1033" w:type="dxa"/>
          </w:tcPr>
          <w:p w14:paraId="4153297E" w14:textId="77777777" w:rsidR="003A1218" w:rsidRDefault="003A1218">
            <w:pPr>
              <w:rPr>
                <w:rFonts w:eastAsia="MS Mincho"/>
                <w:lang w:eastAsia="ja-JP"/>
              </w:rPr>
            </w:pPr>
          </w:p>
        </w:tc>
        <w:tc>
          <w:tcPr>
            <w:tcW w:w="7229" w:type="dxa"/>
          </w:tcPr>
          <w:p w14:paraId="2E6B8D95" w14:textId="77777777" w:rsidR="003A1218" w:rsidRDefault="00270433">
            <w:pPr>
              <w:pStyle w:val="af4"/>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af4"/>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af4"/>
              <w:numPr>
                <w:ilvl w:val="0"/>
                <w:numId w:val="40"/>
              </w:numPr>
              <w:rPr>
                <w:lang w:eastAsia="zh-CN"/>
              </w:rPr>
            </w:pPr>
            <w:r>
              <w:rPr>
                <w:rFonts w:eastAsiaTheme="minorEastAsia"/>
                <w:lang w:eastAsia="zh-CN"/>
              </w:rPr>
              <w:t xml:space="preserve">Does the BS energy consumption power consider power systems loss (e.g., DC-DC converter loss, main power supply loss, active cooling)? If not, why? It should be noted that we should know how significant a PHY/MAC </w:t>
            </w:r>
            <w:r>
              <w:rPr>
                <w:rFonts w:eastAsiaTheme="minorEastAsia"/>
                <w:lang w:eastAsia="zh-CN"/>
              </w:rPr>
              <w:lastRenderedPageBreak/>
              <w:t>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af4"/>
              <w:numPr>
                <w:ilvl w:val="0"/>
                <w:numId w:val="40"/>
              </w:numPr>
              <w:rPr>
                <w:lang w:eastAsia="zh-CN"/>
              </w:rPr>
            </w:pPr>
            <w:r>
              <w:rPr>
                <w:lang w:eastAsia="zh-CN"/>
              </w:rPr>
              <w:t xml:space="preserve">In general the suggested parameters are accepted, with the suggested modifications </w:t>
            </w:r>
            <w:r>
              <w:rPr>
                <w:b/>
                <w:bCs/>
                <w:color w:val="002060"/>
                <w:lang w:eastAsia="zh-CN"/>
              </w:rPr>
              <w:t>(in dark blue)</w:t>
            </w:r>
          </w:p>
          <w:p w14:paraId="5A5ECA05" w14:textId="77777777" w:rsidR="003A1218" w:rsidRDefault="003A1218">
            <w:pPr>
              <w:pStyle w:val="af4"/>
              <w:rPr>
                <w:lang w:eastAsia="zh-CN"/>
              </w:rPr>
            </w:pPr>
          </w:p>
          <w:p w14:paraId="0178FA03" w14:textId="77777777" w:rsidR="003A1218" w:rsidRDefault="00270433">
            <w:pPr>
              <w:pStyle w:val="af4"/>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af4"/>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af4"/>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af4"/>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af4"/>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af4"/>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af4"/>
              <w:numPr>
                <w:ilvl w:val="2"/>
                <w:numId w:val="40"/>
              </w:numPr>
              <w:rPr>
                <w:b/>
                <w:sz w:val="22"/>
                <w:szCs w:val="22"/>
                <w:lang w:eastAsia="zh-CN"/>
              </w:rPr>
            </w:pPr>
            <w:r>
              <w:rPr>
                <w:b/>
                <w:sz w:val="22"/>
                <w:szCs w:val="22"/>
                <w:lang w:eastAsia="zh-CN"/>
              </w:rPr>
              <w:t>FFS other channel/signal, e.g. PDCCH/PDSCH</w:t>
            </w:r>
          </w:p>
          <w:p w14:paraId="4EFAA8CA" w14:textId="77777777" w:rsidR="003A1218" w:rsidRDefault="00270433">
            <w:pPr>
              <w:pStyle w:val="af4"/>
              <w:numPr>
                <w:ilvl w:val="1"/>
                <w:numId w:val="40"/>
              </w:numPr>
              <w:rPr>
                <w:b/>
                <w:sz w:val="22"/>
                <w:szCs w:val="22"/>
                <w:lang w:eastAsia="zh-CN"/>
              </w:rPr>
            </w:pPr>
            <w:r>
              <w:rPr>
                <w:b/>
                <w:sz w:val="22"/>
                <w:szCs w:val="22"/>
                <w:lang w:eastAsia="zh-CN"/>
              </w:rPr>
              <w:t>DL</w:t>
            </w:r>
          </w:p>
          <w:p w14:paraId="012A25E1" w14:textId="77777777" w:rsidR="003A1218" w:rsidRDefault="00270433">
            <w:pPr>
              <w:pStyle w:val="af4"/>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af4"/>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af4"/>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af4"/>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af4"/>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af4"/>
              <w:numPr>
                <w:ilvl w:val="1"/>
                <w:numId w:val="40"/>
              </w:numPr>
              <w:rPr>
                <w:b/>
                <w:sz w:val="22"/>
                <w:szCs w:val="22"/>
                <w:lang w:eastAsia="zh-CN"/>
              </w:rPr>
            </w:pPr>
            <w:r>
              <w:rPr>
                <w:b/>
                <w:sz w:val="22"/>
                <w:szCs w:val="22"/>
                <w:lang w:eastAsia="zh-CN"/>
              </w:rPr>
              <w:t>UL</w:t>
            </w:r>
          </w:p>
          <w:p w14:paraId="14D90319" w14:textId="77777777" w:rsidR="003A1218" w:rsidRDefault="00270433">
            <w:pPr>
              <w:pStyle w:val="af4"/>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af4"/>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lastRenderedPageBreak/>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A1218" w14:paraId="3C6D961E" w14:textId="77777777">
        <w:tc>
          <w:tcPr>
            <w:tcW w:w="1372" w:type="dxa"/>
          </w:tcPr>
          <w:p w14:paraId="518774C8"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5497F0A6" w14:textId="77777777" w:rsidR="003A1218" w:rsidRDefault="00270433">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63F801E5" w14:textId="77777777" w:rsidR="003A1218" w:rsidRDefault="00270433">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MS Mincho"/>
                <w:lang w:eastAsia="ja-JP"/>
              </w:rPr>
            </w:pPr>
            <w:r>
              <w:rPr>
                <w:rFonts w:eastAsia="맑은 고딕" w:hint="eastAsia"/>
                <w:lang w:eastAsia="ko-KR"/>
              </w:rPr>
              <w:t>LG Electronics</w:t>
            </w:r>
          </w:p>
        </w:tc>
        <w:tc>
          <w:tcPr>
            <w:tcW w:w="1033" w:type="dxa"/>
          </w:tcPr>
          <w:p w14:paraId="46F0069A" w14:textId="77777777" w:rsidR="003A1218" w:rsidRDefault="00270433">
            <w:pPr>
              <w:rPr>
                <w:rFonts w:eastAsia="MS Mincho"/>
                <w:lang w:eastAsia="ja-JP"/>
              </w:rPr>
            </w:pPr>
            <w:r>
              <w:rPr>
                <w:rFonts w:eastAsia="맑은 고딕" w:hint="eastAsia"/>
                <w:lang w:eastAsia="ko-KR"/>
              </w:rPr>
              <w:t xml:space="preserve">Y with </w:t>
            </w:r>
            <w:r>
              <w:rPr>
                <w:rFonts w:eastAsia="맑은 고딕"/>
                <w:lang w:eastAsia="ko-KR"/>
              </w:rPr>
              <w:t>partially</w:t>
            </w:r>
          </w:p>
        </w:tc>
        <w:tc>
          <w:tcPr>
            <w:tcW w:w="7229" w:type="dxa"/>
          </w:tcPr>
          <w:p w14:paraId="013A09E1" w14:textId="77777777" w:rsidR="003A1218" w:rsidRDefault="00270433">
            <w:pPr>
              <w:rPr>
                <w:rFonts w:eastAsia="MS Mincho"/>
                <w:lang w:eastAsia="ja-JP"/>
              </w:rPr>
            </w:pPr>
            <w:r>
              <w:rPr>
                <w:rFonts w:eastAsia="맑은 고딕"/>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맑은 고딕"/>
                <w:lang w:eastAsia="ko-KR"/>
              </w:rPr>
            </w:pPr>
            <w:r>
              <w:rPr>
                <w:lang w:eastAsia="zh-CN"/>
              </w:rPr>
              <w:t>MediaTek2</w:t>
            </w:r>
          </w:p>
        </w:tc>
        <w:tc>
          <w:tcPr>
            <w:tcW w:w="1033" w:type="dxa"/>
          </w:tcPr>
          <w:p w14:paraId="0070F992" w14:textId="77777777" w:rsidR="003A1218" w:rsidRDefault="00270433">
            <w:pPr>
              <w:rPr>
                <w:rFonts w:eastAsia="맑은 고딕"/>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r>
              <w:rPr>
                <w:lang w:eastAsia="zh-CN"/>
              </w:rPr>
              <w:t>Thanks moderator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af4"/>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af4"/>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맑은 고딕"/>
                <w:lang w:eastAsia="ko-KR"/>
              </w:rPr>
            </w:pPr>
          </w:p>
        </w:tc>
      </w:tr>
    </w:tbl>
    <w:p w14:paraId="7AA8461A" w14:textId="77777777" w:rsidR="003A1218" w:rsidRDefault="003A1218">
      <w:pPr>
        <w:rPr>
          <w:lang w:eastAsia="zh-CN"/>
        </w:rPr>
      </w:pPr>
    </w:p>
    <w:p w14:paraId="249642DE"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down-selected in probably next meeting unless </w:t>
            </w:r>
            <w:r>
              <w:rPr>
                <w:rFonts w:eastAsiaTheme="minorEastAsia"/>
                <w:lang w:eastAsia="zh-CN"/>
              </w:rPr>
              <w:lastRenderedPageBreak/>
              <w:t xml:space="preserve">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MS Mincho"/>
                <w:lang w:eastAsia="ja-JP"/>
              </w:rPr>
            </w:pPr>
          </w:p>
          <w:p w14:paraId="090640C6" w14:textId="77777777" w:rsidR="003A1218" w:rsidRDefault="00270433">
            <w:pPr>
              <w:rPr>
                <w:b/>
                <w:lang w:eastAsia="zh-CN"/>
              </w:rPr>
            </w:pPr>
            <w:r>
              <w:rPr>
                <w:b/>
                <w:lang w:eastAsia="zh-CN"/>
              </w:rPr>
              <w:t>FL3 Proposal 4</w:t>
            </w:r>
          </w:p>
          <w:p w14:paraId="4FEF9A03"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3EF2EE27" w14:textId="77777777" w:rsidR="003A1218" w:rsidRDefault="00270433">
            <w:pPr>
              <w:pStyle w:val="af4"/>
              <w:numPr>
                <w:ilvl w:val="2"/>
                <w:numId w:val="7"/>
              </w:numPr>
              <w:ind w:leftChars="372" w:left="1238"/>
              <w:rPr>
                <w:sz w:val="22"/>
                <w:szCs w:val="22"/>
                <w:lang w:eastAsia="zh-CN"/>
              </w:rPr>
            </w:pPr>
            <w:r>
              <w:rPr>
                <w:sz w:val="22"/>
                <w:szCs w:val="22"/>
                <w:lang w:eastAsia="zh-CN"/>
              </w:rPr>
              <w:t>[other channel/signal, e.g. PDCCH/PDSCH]</w:t>
            </w:r>
          </w:p>
          <w:p w14:paraId="08A7205E"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af4"/>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af4"/>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af4"/>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af4"/>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t>S</w:t>
            </w:r>
            <w:r>
              <w:rPr>
                <w:lang w:eastAsia="zh-CN"/>
              </w:rPr>
              <w:t>et 2, Optional</w:t>
            </w:r>
          </w:p>
          <w:p w14:paraId="446C70B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af4"/>
              <w:numPr>
                <w:ilvl w:val="2"/>
                <w:numId w:val="7"/>
              </w:numPr>
              <w:ind w:leftChars="372" w:left="1238"/>
              <w:rPr>
                <w:sz w:val="22"/>
                <w:szCs w:val="22"/>
                <w:lang w:eastAsia="zh-CN"/>
              </w:rPr>
            </w:pPr>
            <w:r>
              <w:rPr>
                <w:sz w:val="22"/>
                <w:szCs w:val="22"/>
                <w:lang w:eastAsia="zh-CN"/>
              </w:rPr>
              <w:t>TX chain: [8/16/32]</w:t>
            </w:r>
          </w:p>
          <w:p w14:paraId="2224C9B1" w14:textId="77777777" w:rsidR="003A1218" w:rsidRDefault="00270433">
            <w:pPr>
              <w:pStyle w:val="af4"/>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af4"/>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af4"/>
              <w:ind w:left="1260"/>
              <w:rPr>
                <w:sz w:val="22"/>
                <w:szCs w:val="22"/>
                <w:lang w:eastAsia="zh-CN"/>
              </w:rPr>
            </w:pPr>
          </w:p>
          <w:p w14:paraId="40E94849"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af4"/>
              <w:numPr>
                <w:ilvl w:val="2"/>
                <w:numId w:val="7"/>
              </w:numPr>
              <w:rPr>
                <w:sz w:val="22"/>
                <w:szCs w:val="22"/>
                <w:lang w:eastAsia="zh-CN"/>
              </w:rPr>
            </w:pPr>
            <w:r>
              <w:rPr>
                <w:sz w:val="22"/>
                <w:szCs w:val="22"/>
                <w:lang w:eastAsia="zh-CN"/>
              </w:rPr>
              <w:t>system BW: [100/400]MHz</w:t>
            </w:r>
          </w:p>
          <w:p w14:paraId="1B806AD4"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af4"/>
              <w:numPr>
                <w:ilvl w:val="2"/>
                <w:numId w:val="7"/>
              </w:numPr>
              <w:rPr>
                <w:sz w:val="22"/>
                <w:szCs w:val="22"/>
                <w:lang w:eastAsia="zh-CN"/>
              </w:rPr>
            </w:pPr>
            <w:r>
              <w:rPr>
                <w:sz w:val="22"/>
                <w:szCs w:val="22"/>
                <w:lang w:eastAsia="zh-CN"/>
              </w:rPr>
              <w:t>[other channel/signal, e.g. PDCCH/PDSCH]</w:t>
            </w:r>
          </w:p>
          <w:p w14:paraId="1209AFFB" w14:textId="77777777" w:rsidR="003A1218" w:rsidRDefault="00270433">
            <w:pPr>
              <w:pStyle w:val="af4"/>
              <w:numPr>
                <w:ilvl w:val="1"/>
                <w:numId w:val="7"/>
              </w:numPr>
              <w:rPr>
                <w:sz w:val="22"/>
                <w:szCs w:val="22"/>
                <w:lang w:eastAsia="zh-CN"/>
              </w:rPr>
            </w:pPr>
            <w:r>
              <w:rPr>
                <w:sz w:val="22"/>
                <w:szCs w:val="22"/>
                <w:lang w:eastAsia="zh-CN"/>
              </w:rPr>
              <w:t>DL</w:t>
            </w:r>
          </w:p>
          <w:p w14:paraId="18B0E9A8" w14:textId="77777777" w:rsidR="003A1218" w:rsidRDefault="00270433">
            <w:pPr>
              <w:pStyle w:val="af4"/>
              <w:numPr>
                <w:ilvl w:val="2"/>
                <w:numId w:val="7"/>
              </w:numPr>
              <w:rPr>
                <w:sz w:val="22"/>
                <w:szCs w:val="22"/>
                <w:lang w:eastAsia="zh-CN"/>
              </w:rPr>
            </w:pPr>
            <w:r>
              <w:rPr>
                <w:sz w:val="22"/>
                <w:szCs w:val="22"/>
                <w:lang w:eastAsia="zh-CN"/>
              </w:rPr>
              <w:t>[number of TRP: 1]</w:t>
            </w:r>
          </w:p>
          <w:p w14:paraId="560091B8" w14:textId="77777777" w:rsidR="003A1218" w:rsidRDefault="00270433">
            <w:pPr>
              <w:pStyle w:val="af4"/>
              <w:numPr>
                <w:ilvl w:val="2"/>
                <w:numId w:val="7"/>
              </w:numPr>
              <w:rPr>
                <w:sz w:val="22"/>
                <w:szCs w:val="22"/>
                <w:lang w:eastAsia="zh-CN"/>
              </w:rPr>
            </w:pPr>
            <w:r>
              <w:rPr>
                <w:sz w:val="22"/>
                <w:szCs w:val="22"/>
                <w:lang w:eastAsia="zh-CN"/>
              </w:rPr>
              <w:t>TX chain: [2/64]</w:t>
            </w:r>
          </w:p>
          <w:p w14:paraId="6EE328D1" w14:textId="77777777" w:rsidR="003A1218" w:rsidRDefault="00270433">
            <w:pPr>
              <w:pStyle w:val="af4"/>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af4"/>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af4"/>
              <w:numPr>
                <w:ilvl w:val="1"/>
                <w:numId w:val="7"/>
              </w:numPr>
              <w:rPr>
                <w:sz w:val="22"/>
                <w:szCs w:val="22"/>
                <w:lang w:eastAsia="zh-CN"/>
              </w:rPr>
            </w:pPr>
            <w:r>
              <w:rPr>
                <w:sz w:val="22"/>
                <w:szCs w:val="22"/>
                <w:lang w:eastAsia="zh-CN"/>
              </w:rPr>
              <w:t>UL</w:t>
            </w:r>
          </w:p>
          <w:p w14:paraId="6621BCFA" w14:textId="77777777" w:rsidR="003A1218" w:rsidRDefault="00270433">
            <w:pPr>
              <w:pStyle w:val="af4"/>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lastRenderedPageBreak/>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lastRenderedPageBreak/>
              <w:t>C</w:t>
            </w:r>
            <w:r>
              <w:rPr>
                <w:sz w:val="22"/>
                <w:szCs w:val="22"/>
                <w:lang w:eastAsia="zh-CN"/>
              </w:rPr>
              <w:t>ommon</w:t>
            </w:r>
          </w:p>
          <w:p w14:paraId="4A7BDEE6"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782C6EE0" w14:textId="77777777" w:rsidR="003A1218" w:rsidRDefault="00270433">
            <w:pPr>
              <w:pStyle w:val="af4"/>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af4"/>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af4"/>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lastRenderedPageBreak/>
              <w:t>China Telecom</w:t>
            </w:r>
          </w:p>
        </w:tc>
        <w:tc>
          <w:tcPr>
            <w:tcW w:w="8262" w:type="dxa"/>
          </w:tcPr>
          <w:p w14:paraId="283E23D9" w14:textId="77777777" w:rsidR="003A1218" w:rsidRDefault="00270433">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074F34BF" w14:textId="77777777" w:rsidR="003A1218" w:rsidRDefault="00270433">
            <w:pPr>
              <w:pStyle w:val="af4"/>
              <w:numPr>
                <w:ilvl w:val="0"/>
                <w:numId w:val="42"/>
              </w:numPr>
              <w:spacing w:after="0"/>
              <w:rPr>
                <w:lang w:eastAsia="zh-CN"/>
              </w:rPr>
            </w:pPr>
            <w:r>
              <w:rPr>
                <w:lang w:eastAsia="zh-CN"/>
              </w:rPr>
              <w:t>We want to clarify the meaning of the FFS bullet for common parameters (other channel/signal) or simply remove it.</w:t>
            </w:r>
          </w:p>
          <w:p w14:paraId="04A72F4C" w14:textId="77777777" w:rsidR="003A1218" w:rsidRDefault="00270433">
            <w:pPr>
              <w:pStyle w:val="af4"/>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af4"/>
              <w:numPr>
                <w:ilvl w:val="2"/>
                <w:numId w:val="7"/>
              </w:numPr>
              <w:ind w:leftChars="372" w:left="1238"/>
              <w:rPr>
                <w:strike/>
                <w:color w:val="FF0000"/>
                <w:sz w:val="22"/>
                <w:szCs w:val="22"/>
                <w:lang w:eastAsia="zh-CN"/>
              </w:rPr>
            </w:pPr>
            <w:r>
              <w:rPr>
                <w:strike/>
                <w:color w:val="FF0000"/>
                <w:sz w:val="22"/>
                <w:szCs w:val="22"/>
                <w:lang w:eastAsia="zh-CN"/>
              </w:rPr>
              <w:t>[other channel/signal, e.g. PDCCH/PDSCH]</w:t>
            </w:r>
          </w:p>
          <w:p w14:paraId="2AAD13D5"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af4"/>
              <w:numPr>
                <w:ilvl w:val="2"/>
                <w:numId w:val="7"/>
              </w:numPr>
              <w:rPr>
                <w:sz w:val="22"/>
                <w:szCs w:val="22"/>
                <w:lang w:eastAsia="zh-CN"/>
              </w:rPr>
            </w:pPr>
            <w:r>
              <w:rPr>
                <w:sz w:val="22"/>
                <w:szCs w:val="22"/>
                <w:lang w:eastAsia="zh-CN"/>
              </w:rPr>
              <w:t>system BW: [100/400]MHz</w:t>
            </w:r>
          </w:p>
          <w:p w14:paraId="318A0340"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af4"/>
              <w:numPr>
                <w:ilvl w:val="2"/>
                <w:numId w:val="7"/>
              </w:numPr>
              <w:rPr>
                <w:strike/>
                <w:color w:val="FF0000"/>
                <w:sz w:val="22"/>
                <w:szCs w:val="22"/>
                <w:lang w:eastAsia="zh-CN"/>
              </w:rPr>
            </w:pPr>
            <w:r>
              <w:rPr>
                <w:strike/>
                <w:color w:val="FF0000"/>
                <w:sz w:val="22"/>
                <w:szCs w:val="22"/>
                <w:lang w:eastAsia="zh-CN"/>
              </w:rPr>
              <w:t>[other channel/signal, e.g. PDCCH/PDSCH]</w:t>
            </w:r>
          </w:p>
          <w:p w14:paraId="4A96EE4C" w14:textId="77777777" w:rsidR="003A1218" w:rsidRDefault="00270433">
            <w:pPr>
              <w:pStyle w:val="af4"/>
              <w:numPr>
                <w:ilvl w:val="1"/>
                <w:numId w:val="7"/>
              </w:numPr>
              <w:rPr>
                <w:sz w:val="22"/>
                <w:szCs w:val="22"/>
                <w:lang w:eastAsia="zh-CN"/>
              </w:rPr>
            </w:pPr>
            <w:r>
              <w:rPr>
                <w:sz w:val="22"/>
                <w:szCs w:val="22"/>
                <w:lang w:eastAsia="zh-CN"/>
              </w:rPr>
              <w:t>DL</w:t>
            </w:r>
          </w:p>
          <w:p w14:paraId="1B40C4E9" w14:textId="77777777" w:rsidR="003A1218" w:rsidRDefault="00270433">
            <w:pPr>
              <w:pStyle w:val="af4"/>
              <w:numPr>
                <w:ilvl w:val="2"/>
                <w:numId w:val="7"/>
              </w:numPr>
              <w:rPr>
                <w:sz w:val="22"/>
                <w:szCs w:val="22"/>
                <w:lang w:eastAsia="zh-CN"/>
              </w:rPr>
            </w:pPr>
            <w:r>
              <w:rPr>
                <w:sz w:val="22"/>
                <w:szCs w:val="22"/>
                <w:lang w:eastAsia="zh-CN"/>
              </w:rPr>
              <w:t>[number of TRP: 1]</w:t>
            </w:r>
          </w:p>
          <w:p w14:paraId="1ECED652" w14:textId="77777777" w:rsidR="003A1218" w:rsidRDefault="00270433">
            <w:pPr>
              <w:pStyle w:val="af4"/>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af4"/>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af4"/>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af4"/>
              <w:numPr>
                <w:ilvl w:val="1"/>
                <w:numId w:val="7"/>
              </w:numPr>
              <w:rPr>
                <w:sz w:val="22"/>
                <w:szCs w:val="22"/>
                <w:lang w:eastAsia="zh-CN"/>
              </w:rPr>
            </w:pPr>
            <w:r>
              <w:rPr>
                <w:sz w:val="22"/>
                <w:szCs w:val="22"/>
                <w:lang w:eastAsia="zh-CN"/>
              </w:rPr>
              <w:t>UL</w:t>
            </w:r>
          </w:p>
          <w:p w14:paraId="2C477D75" w14:textId="77777777" w:rsidR="003A1218" w:rsidRDefault="00270433">
            <w:pPr>
              <w:pStyle w:val="af4"/>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048673F5" w14:textId="77777777" w:rsidR="003A1218" w:rsidRDefault="00270433">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MS Mincho"/>
                <w:lang w:eastAsia="ja-JP"/>
              </w:rPr>
            </w:pPr>
            <w:r>
              <w:rPr>
                <w:rFonts w:eastAsia="맑은 고딕" w:hint="eastAsia"/>
                <w:lang w:eastAsia="ko-KR"/>
              </w:rPr>
              <w:t>Samsung</w:t>
            </w:r>
          </w:p>
        </w:tc>
        <w:tc>
          <w:tcPr>
            <w:tcW w:w="8262" w:type="dxa"/>
          </w:tcPr>
          <w:p w14:paraId="46787B51" w14:textId="77777777" w:rsidR="003A1218" w:rsidRDefault="00270433">
            <w:pPr>
              <w:spacing w:after="0"/>
              <w:rPr>
                <w:rFonts w:eastAsia="MS Mincho"/>
                <w:lang w:eastAsia="ja-JP"/>
              </w:rPr>
            </w:pPr>
            <w:r>
              <w:rPr>
                <w:rFonts w:eastAsia="맑은 고딕"/>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맑은 고딕"/>
                <w:lang w:eastAsia="ko-KR"/>
              </w:rPr>
            </w:pPr>
            <w:r>
              <w:rPr>
                <w:rFonts w:eastAsia="맑은 고딕" w:hint="eastAsia"/>
                <w:lang w:eastAsia="ko-KR"/>
              </w:rPr>
              <w:t>LG Electronics</w:t>
            </w:r>
          </w:p>
        </w:tc>
        <w:tc>
          <w:tcPr>
            <w:tcW w:w="8262" w:type="dxa"/>
          </w:tcPr>
          <w:p w14:paraId="72C6C978" w14:textId="77777777" w:rsidR="003A1218" w:rsidRDefault="00270433">
            <w:pPr>
              <w:spacing w:after="0"/>
              <w:rPr>
                <w:rFonts w:eastAsia="맑은 고딕"/>
                <w:lang w:eastAsia="ko-KR"/>
              </w:rPr>
            </w:pPr>
            <w:r>
              <w:rPr>
                <w:rFonts w:eastAsia="맑은 고딕" w:hint="eastAsia"/>
                <w:lang w:eastAsia="ko-KR"/>
              </w:rPr>
              <w:t xml:space="preserve">We would like to clarify what </w:t>
            </w:r>
            <w:r>
              <w:rPr>
                <w:rFonts w:eastAsia="맑은 고딕"/>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맑은 고딕"/>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8262" w:type="dxa"/>
          </w:tcPr>
          <w:p w14:paraId="1C979CE8" w14:textId="77777777" w:rsidR="003A1218" w:rsidRDefault="00270433">
            <w:pPr>
              <w:spacing w:after="0"/>
              <w:rPr>
                <w:rFonts w:eastAsia="맑은 고딕"/>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af4"/>
              <w:numPr>
                <w:ilvl w:val="2"/>
                <w:numId w:val="7"/>
              </w:numPr>
              <w:ind w:leftChars="372" w:left="1238"/>
              <w:rPr>
                <w:color w:val="FF0000"/>
                <w:sz w:val="22"/>
                <w:szCs w:val="22"/>
                <w:lang w:eastAsia="zh-CN"/>
              </w:rPr>
            </w:pPr>
            <w:r>
              <w:rPr>
                <w:color w:val="FF0000"/>
                <w:sz w:val="22"/>
                <w:szCs w:val="22"/>
                <w:lang w:eastAsia="zh-CN"/>
              </w:rPr>
              <w:t>BS antenna configuration: (Mg, Ng, M, N, P) =  (1, 1, 8, 16, 2)</w:t>
            </w:r>
          </w:p>
          <w:p w14:paraId="3CA7A683" w14:textId="77777777" w:rsidR="003A1218" w:rsidRDefault="003A1218">
            <w:pPr>
              <w:pStyle w:val="af4"/>
              <w:ind w:left="1238"/>
              <w:rPr>
                <w:sz w:val="22"/>
                <w:szCs w:val="22"/>
                <w:lang w:eastAsia="zh-CN"/>
              </w:rPr>
            </w:pPr>
          </w:p>
          <w:p w14:paraId="06ABC576"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af4"/>
              <w:numPr>
                <w:ilvl w:val="2"/>
                <w:numId w:val="7"/>
              </w:numPr>
              <w:rPr>
                <w:sz w:val="22"/>
                <w:szCs w:val="22"/>
                <w:lang w:eastAsia="zh-CN"/>
              </w:rPr>
            </w:pPr>
            <w:r>
              <w:rPr>
                <w:sz w:val="22"/>
                <w:szCs w:val="22"/>
                <w:lang w:eastAsia="zh-CN"/>
              </w:rPr>
              <w:t>system BW: [100/400]MHz</w:t>
            </w:r>
          </w:p>
          <w:p w14:paraId="2BC38001"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af4"/>
              <w:numPr>
                <w:ilvl w:val="2"/>
                <w:numId w:val="7"/>
              </w:numPr>
              <w:rPr>
                <w:color w:val="FF0000"/>
                <w:sz w:val="22"/>
                <w:szCs w:val="22"/>
                <w:lang w:eastAsia="zh-CN"/>
              </w:rPr>
            </w:pPr>
            <w:r>
              <w:rPr>
                <w:color w:val="FF0000"/>
                <w:sz w:val="22"/>
                <w:szCs w:val="22"/>
                <w:lang w:eastAsia="zh-CN"/>
              </w:rPr>
              <w:t>BS antenna configuration: (Mg, Ng, M, N, P) =  (1,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af4"/>
              <w:numPr>
                <w:ilvl w:val="0"/>
                <w:numId w:val="7"/>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520C6280" w14:textId="77777777" w:rsidR="003A1218" w:rsidRDefault="00270433">
            <w:pPr>
              <w:pStyle w:val="af4"/>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MS Mincho"/>
                <w:lang w:eastAsia="ja-JP"/>
              </w:rPr>
            </w:pPr>
            <w:r>
              <w:rPr>
                <w:rFonts w:eastAsia="MS Mincho"/>
                <w:lang w:eastAsia="ja-JP"/>
              </w:rPr>
              <w:t>Ericsson3</w:t>
            </w:r>
          </w:p>
        </w:tc>
        <w:tc>
          <w:tcPr>
            <w:tcW w:w="8262" w:type="dxa"/>
          </w:tcPr>
          <w:p w14:paraId="7F4B3A9D" w14:textId="77777777" w:rsidR="003A1218" w:rsidRDefault="00270433">
            <w:pPr>
              <w:rPr>
                <w:color w:val="FF0000"/>
                <w:lang w:eastAsia="zh-CN"/>
              </w:rPr>
            </w:pPr>
            <w:r>
              <w:rPr>
                <w:rFonts w:eastAsia="MS Mincho"/>
                <w:lang w:eastAsia="ja-JP"/>
              </w:rPr>
              <w:t xml:space="preserve">For FR1, the BS antenna configuration  </w:t>
            </w:r>
            <w:r>
              <w:rPr>
                <w:lang w:eastAsia="zh-CN"/>
              </w:rPr>
              <w:t>(M, N, P, Mg, Ng; Mp,Np) = (8, 4, 2, 1, 1; 4,4).</w:t>
            </w:r>
          </w:p>
          <w:p w14:paraId="04148D8D" w14:textId="77777777" w:rsidR="003A1218" w:rsidRDefault="00270433">
            <w:pPr>
              <w:rPr>
                <w:rFonts w:eastAsia="MS Mincho"/>
                <w:lang w:eastAsia="ja-JP"/>
              </w:rPr>
            </w:pPr>
            <w:r>
              <w:rPr>
                <w:lang w:eastAsia="zh-CN"/>
              </w:rPr>
              <w:t>For FR2, we suggest to keep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MS Mincho"/>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lastRenderedPageBreak/>
              <w:t>S</w:t>
            </w:r>
            <w:r>
              <w:rPr>
                <w:lang w:eastAsia="zh-CN"/>
              </w:rPr>
              <w:t>et 1</w:t>
            </w:r>
          </w:p>
          <w:p w14:paraId="6E549B7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6FC7E5E6"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af4"/>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af4"/>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af4"/>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af4"/>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af4"/>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af4"/>
              <w:numPr>
                <w:ilvl w:val="2"/>
                <w:numId w:val="7"/>
              </w:numPr>
              <w:ind w:leftChars="372" w:left="1238"/>
              <w:rPr>
                <w:sz w:val="22"/>
                <w:szCs w:val="22"/>
                <w:lang w:eastAsia="zh-CN"/>
              </w:rPr>
            </w:pPr>
            <w:r>
              <w:rPr>
                <w:sz w:val="22"/>
                <w:szCs w:val="22"/>
                <w:lang w:eastAsia="zh-CN"/>
              </w:rPr>
              <w:t>TX chain: 64</w:t>
            </w:r>
          </w:p>
          <w:p w14:paraId="43E1D101"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af4"/>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7DF55F48"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af4"/>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af4"/>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af4"/>
              <w:ind w:left="1260"/>
              <w:rPr>
                <w:sz w:val="22"/>
                <w:szCs w:val="22"/>
                <w:lang w:eastAsia="zh-CN"/>
              </w:rPr>
            </w:pPr>
          </w:p>
          <w:p w14:paraId="0EBF3201"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63F5FFAB"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af4"/>
              <w:numPr>
                <w:ilvl w:val="2"/>
                <w:numId w:val="7"/>
              </w:numPr>
              <w:rPr>
                <w:sz w:val="22"/>
                <w:szCs w:val="22"/>
                <w:lang w:eastAsia="zh-CN"/>
              </w:rPr>
            </w:pPr>
            <w:r>
              <w:rPr>
                <w:sz w:val="22"/>
                <w:szCs w:val="22"/>
                <w:lang w:eastAsia="zh-CN"/>
              </w:rPr>
              <w:t>system BW: [100/400]MHz</w:t>
            </w:r>
          </w:p>
          <w:p w14:paraId="0B587AB6"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af4"/>
              <w:numPr>
                <w:ilvl w:val="2"/>
                <w:numId w:val="7"/>
              </w:numPr>
              <w:rPr>
                <w:sz w:val="22"/>
                <w:szCs w:val="22"/>
                <w:lang w:eastAsia="zh-CN"/>
              </w:rPr>
            </w:pPr>
            <w:r>
              <w:rPr>
                <w:sz w:val="22"/>
                <w:szCs w:val="22"/>
                <w:lang w:eastAsia="zh-CN"/>
              </w:rPr>
              <w:t>[BS antenna configuration: (Mg, Ng, M, N, P) =  (1, 1, 8, 16, 2)]</w:t>
            </w:r>
          </w:p>
          <w:p w14:paraId="28EC4F19" w14:textId="77777777" w:rsidR="003A1218" w:rsidRDefault="00270433">
            <w:pPr>
              <w:pStyle w:val="af4"/>
              <w:numPr>
                <w:ilvl w:val="1"/>
                <w:numId w:val="7"/>
              </w:numPr>
              <w:rPr>
                <w:sz w:val="22"/>
                <w:szCs w:val="22"/>
                <w:lang w:eastAsia="zh-CN"/>
              </w:rPr>
            </w:pPr>
            <w:r>
              <w:rPr>
                <w:sz w:val="22"/>
                <w:szCs w:val="22"/>
                <w:lang w:eastAsia="zh-CN"/>
              </w:rPr>
              <w:t>DL</w:t>
            </w:r>
          </w:p>
          <w:p w14:paraId="0CA33FC9" w14:textId="77777777" w:rsidR="003A1218" w:rsidRDefault="00270433">
            <w:pPr>
              <w:pStyle w:val="af4"/>
              <w:numPr>
                <w:ilvl w:val="2"/>
                <w:numId w:val="7"/>
              </w:numPr>
              <w:rPr>
                <w:sz w:val="22"/>
                <w:szCs w:val="22"/>
                <w:lang w:eastAsia="zh-CN"/>
              </w:rPr>
            </w:pPr>
            <w:r>
              <w:rPr>
                <w:sz w:val="22"/>
                <w:szCs w:val="22"/>
                <w:lang w:eastAsia="zh-CN"/>
              </w:rPr>
              <w:t>[number of TRP: 1]</w:t>
            </w:r>
          </w:p>
          <w:p w14:paraId="6DD2C35B" w14:textId="77777777" w:rsidR="003A1218" w:rsidRDefault="00270433">
            <w:pPr>
              <w:pStyle w:val="af4"/>
              <w:numPr>
                <w:ilvl w:val="2"/>
                <w:numId w:val="7"/>
              </w:numPr>
              <w:rPr>
                <w:sz w:val="22"/>
                <w:szCs w:val="22"/>
                <w:lang w:eastAsia="zh-CN"/>
              </w:rPr>
            </w:pPr>
            <w:r>
              <w:rPr>
                <w:sz w:val="22"/>
                <w:szCs w:val="22"/>
                <w:lang w:eastAsia="zh-CN"/>
              </w:rPr>
              <w:t>TX chain: [2/8]</w:t>
            </w:r>
          </w:p>
          <w:p w14:paraId="499D62E2" w14:textId="77777777" w:rsidR="003A1218" w:rsidRDefault="00270433">
            <w:pPr>
              <w:pStyle w:val="af4"/>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af4"/>
              <w:numPr>
                <w:ilvl w:val="1"/>
                <w:numId w:val="7"/>
              </w:numPr>
              <w:rPr>
                <w:sz w:val="22"/>
                <w:szCs w:val="22"/>
                <w:lang w:eastAsia="zh-CN"/>
              </w:rPr>
            </w:pPr>
            <w:r>
              <w:rPr>
                <w:sz w:val="22"/>
                <w:szCs w:val="22"/>
                <w:lang w:eastAsia="zh-CN"/>
              </w:rPr>
              <w:t>UL</w:t>
            </w:r>
          </w:p>
          <w:p w14:paraId="06EBD478" w14:textId="77777777" w:rsidR="003A1218" w:rsidRDefault="00270433">
            <w:pPr>
              <w:pStyle w:val="af4"/>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8262" w:type="dxa"/>
          </w:tcPr>
          <w:p w14:paraId="03C4CFD4" w14:textId="77777777" w:rsidR="003A1218" w:rsidRDefault="00270433">
            <w:pPr>
              <w:rPr>
                <w:rFonts w:eastAsiaTheme="minorEastAsia"/>
                <w:lang w:eastAsia="zh-CN"/>
              </w:rPr>
            </w:pPr>
            <w:r>
              <w:rPr>
                <w:rFonts w:eastAsiaTheme="minorEastAsia"/>
                <w:lang w:eastAsia="zh-CN"/>
              </w:rPr>
              <w:lastRenderedPageBreak/>
              <w:t xml:space="preserve">We are fine with the proposal. Just a little question: will the reference configuration for </w:t>
            </w:r>
            <w:r>
              <w:rPr>
                <w:rFonts w:eastAsiaTheme="minorEastAsia"/>
                <w:lang w:eastAsia="zh-CN"/>
              </w:rPr>
              <w:lastRenderedPageBreak/>
              <w:t>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MS Mincho"/>
                <w:lang w:eastAsia="ja-JP"/>
              </w:rPr>
            </w:pPr>
            <w:r>
              <w:rPr>
                <w:rFonts w:eastAsia="MS Mincho"/>
                <w:lang w:eastAsia="ja-JP"/>
              </w:rPr>
              <w:lastRenderedPageBreak/>
              <w:t>Qualcomm</w:t>
            </w:r>
          </w:p>
        </w:tc>
        <w:tc>
          <w:tcPr>
            <w:tcW w:w="8262" w:type="dxa"/>
          </w:tcPr>
          <w:p w14:paraId="1EED3FC7" w14:textId="77777777" w:rsidR="003A1218" w:rsidRDefault="00270433">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0EB46E64" w14:textId="77777777" w:rsidR="003A1218" w:rsidRDefault="00270433">
            <w:pPr>
              <w:pStyle w:val="af4"/>
              <w:numPr>
                <w:ilvl w:val="1"/>
                <w:numId w:val="7"/>
              </w:numPr>
              <w:rPr>
                <w:sz w:val="22"/>
                <w:szCs w:val="22"/>
                <w:lang w:eastAsia="zh-CN"/>
              </w:rPr>
            </w:pPr>
            <w:r>
              <w:rPr>
                <w:sz w:val="22"/>
                <w:szCs w:val="22"/>
                <w:lang w:eastAsia="zh-CN"/>
              </w:rPr>
              <w:t>DL</w:t>
            </w:r>
          </w:p>
          <w:p w14:paraId="3AFBB58A" w14:textId="77777777" w:rsidR="003A1218" w:rsidRDefault="00270433">
            <w:pPr>
              <w:pStyle w:val="af4"/>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MS Mincho"/>
                <w:lang w:eastAsia="ja-JP"/>
              </w:rPr>
            </w:pPr>
            <w:r>
              <w:rPr>
                <w:rFonts w:eastAsia="맑은 고딕" w:hint="eastAsia"/>
                <w:lang w:eastAsia="ko-KR"/>
              </w:rPr>
              <w:t>LG Electronics</w:t>
            </w:r>
          </w:p>
        </w:tc>
        <w:tc>
          <w:tcPr>
            <w:tcW w:w="8262" w:type="dxa"/>
          </w:tcPr>
          <w:p w14:paraId="1C043335" w14:textId="77777777" w:rsidR="003A1218" w:rsidRDefault="00270433">
            <w:pPr>
              <w:rPr>
                <w:lang w:eastAsia="zh-CN"/>
              </w:rPr>
            </w:pPr>
            <w:r>
              <w:rPr>
                <w:rFonts w:eastAsia="맑은 고딕" w:hint="eastAsia"/>
                <w:lang w:eastAsia="ko-KR"/>
              </w:rPr>
              <w:t xml:space="preserve">Thanks Moderator for </w:t>
            </w:r>
            <w:r>
              <w:rPr>
                <w:rFonts w:eastAsia="맑은 고딕"/>
                <w:lang w:eastAsia="ko-KR"/>
              </w:rPr>
              <w:t>answering</w:t>
            </w:r>
            <w:r>
              <w:rPr>
                <w:rFonts w:eastAsia="맑은 고딕" w:hint="eastAsia"/>
                <w:lang w:eastAsia="ko-KR"/>
              </w:rPr>
              <w:t xml:space="preserve"> our question. </w:t>
            </w:r>
            <w:r>
              <w:rPr>
                <w:rFonts w:eastAsia="맑은 고딕"/>
                <w:lang w:eastAsia="ko-KR"/>
              </w:rPr>
              <w:t>With the Moderator’s clarification, we may add a NOTE saying that [x/y] implies one among x and y will be down-selected in next meeting.</w:t>
            </w:r>
          </w:p>
        </w:tc>
      </w:tr>
      <w:tr w:rsidR="003A1218" w14:paraId="509B3328" w14:textId="77777777">
        <w:tc>
          <w:tcPr>
            <w:tcW w:w="1372" w:type="dxa"/>
          </w:tcPr>
          <w:p w14:paraId="29FE9F12" w14:textId="77777777" w:rsidR="003A1218" w:rsidRDefault="00270433">
            <w:pPr>
              <w:rPr>
                <w:rFonts w:eastAsia="맑은 고딕"/>
                <w:lang w:eastAsia="ko-KR"/>
              </w:rPr>
            </w:pPr>
            <w:r>
              <w:rPr>
                <w:rFonts w:eastAsiaTheme="minorEastAsia" w:hint="eastAsia"/>
                <w:lang w:eastAsia="zh-CN"/>
              </w:rPr>
              <w:t>v</w:t>
            </w:r>
            <w:r>
              <w:rPr>
                <w:rFonts w:eastAsiaTheme="minorEastAsia"/>
                <w:lang w:eastAsia="zh-CN"/>
              </w:rPr>
              <w:t>ivo</w:t>
            </w:r>
          </w:p>
        </w:tc>
        <w:tc>
          <w:tcPr>
            <w:tcW w:w="8262" w:type="dxa"/>
          </w:tcPr>
          <w:p w14:paraId="282939CD" w14:textId="77777777" w:rsidR="003A1218" w:rsidRDefault="00270433">
            <w:pPr>
              <w:rPr>
                <w:rFonts w:eastAsia="맑은 고딕"/>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7A3602A6" w14:textId="77777777" w:rsidR="003A1218" w:rsidRDefault="00270433">
            <w:pPr>
              <w:rPr>
                <w:rFonts w:eastAsiaTheme="minorEastAsia"/>
                <w:lang w:eastAsia="zh-CN"/>
              </w:rPr>
            </w:pPr>
            <w:r>
              <w:rPr>
                <w:rFonts w:eastAsia="MS Mincho" w:hint="eastAsia"/>
                <w:lang w:eastAsia="ja-JP"/>
              </w:rPr>
              <w:t>W</w:t>
            </w:r>
            <w:r>
              <w:rPr>
                <w:rFonts w:eastAsia="MS Mincho"/>
                <w:lang w:eastAsia="ja-JP"/>
              </w:rPr>
              <w:t>e are fine with the proposal.</w:t>
            </w:r>
          </w:p>
        </w:tc>
      </w:tr>
      <w:tr w:rsidR="003A1218" w14:paraId="7B7723B8" w14:textId="77777777">
        <w:tc>
          <w:tcPr>
            <w:tcW w:w="1372" w:type="dxa"/>
          </w:tcPr>
          <w:p w14:paraId="6AC1CB00" w14:textId="77777777" w:rsidR="003A1218" w:rsidRDefault="00270433">
            <w:pPr>
              <w:rPr>
                <w:rFonts w:eastAsia="MS Mincho"/>
                <w:lang w:eastAsia="ja-JP"/>
              </w:rPr>
            </w:pPr>
            <w:r>
              <w:rPr>
                <w:rFonts w:eastAsia="MS Mincho"/>
                <w:lang w:eastAsia="ja-JP"/>
              </w:rPr>
              <w:t>Intel</w:t>
            </w:r>
          </w:p>
        </w:tc>
        <w:tc>
          <w:tcPr>
            <w:tcW w:w="8262" w:type="dxa"/>
          </w:tcPr>
          <w:p w14:paraId="2795B3BD" w14:textId="77777777" w:rsidR="003A1218" w:rsidRDefault="00270433">
            <w:pPr>
              <w:rPr>
                <w:rFonts w:eastAsia="MS Mincho"/>
                <w:lang w:eastAsia="ja-JP"/>
              </w:rPr>
            </w:pPr>
            <w:r>
              <w:rPr>
                <w:rFonts w:eastAsia="MS Mincho"/>
                <w:lang w:eastAsia="ja-JP"/>
              </w:rPr>
              <w:t>Few comments.</w:t>
            </w:r>
          </w:p>
          <w:p w14:paraId="351D335A" w14:textId="77777777" w:rsidR="003A1218" w:rsidRDefault="00270433">
            <w:pPr>
              <w:rPr>
                <w:rFonts w:eastAsia="MS Mincho"/>
                <w:lang w:eastAsia="ja-JP"/>
              </w:rPr>
            </w:pPr>
            <w:r>
              <w:rPr>
                <w:rFonts w:eastAsia="MS Mincho"/>
                <w:lang w:eastAsia="ja-JP"/>
              </w:rPr>
              <w:t>(1) FR1 BS antenna configuration:</w:t>
            </w:r>
          </w:p>
          <w:p w14:paraId="3C47C76E" w14:textId="77777777" w:rsidR="003A1218" w:rsidRDefault="00270433">
            <w:pPr>
              <w:rPr>
                <w:lang w:eastAsia="zh-CN"/>
              </w:rPr>
            </w:pPr>
            <w:r>
              <w:rPr>
                <w:rFonts w:eastAsia="MS Mincho"/>
                <w:lang w:eastAsia="ja-JP"/>
              </w:rPr>
              <w:t xml:space="preserve">Its not clear how </w:t>
            </w:r>
            <w:r>
              <w:rPr>
                <w:lang w:eastAsia="zh-CN"/>
              </w:rPr>
              <w:t>(M, N, P, Mg, Ng; Mp,Np) = (8, 4, 2, 1, 1; 4,4) is mapped actually 64 Tx/Rx chains.</w:t>
            </w:r>
          </w:p>
          <w:p w14:paraId="28BAA898" w14:textId="77777777" w:rsidR="003A1218" w:rsidRDefault="00270433">
            <w:pPr>
              <w:rPr>
                <w:lang w:val="en-GB" w:eastAsia="zh-CN"/>
              </w:rPr>
            </w:pPr>
            <w:r>
              <w:rPr>
                <w:lang w:eastAsia="zh-CN"/>
              </w:rPr>
              <w:t>For (Mg, Ng, M, N, P) = (1, 1, 8, 16, 2) configuration, the port mapping information is missing. We assume (Mp,Np)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MS Mincho"/>
                <w:lang w:eastAsia="ja-JP"/>
              </w:rPr>
            </w:pPr>
          </w:p>
          <w:p w14:paraId="6B6A1CB0" w14:textId="77777777" w:rsidR="003A1218" w:rsidRDefault="00270433">
            <w:pPr>
              <w:rPr>
                <w:rFonts w:eastAsia="MS Mincho"/>
                <w:lang w:eastAsia="ja-JP"/>
              </w:rPr>
            </w:pPr>
            <w:r>
              <w:rPr>
                <w:rFonts w:eastAsia="MS Mincho"/>
                <w:lang w:eastAsia="ja-JP"/>
              </w:rPr>
              <w:t>(2) FR2 antenna configuration</w:t>
            </w:r>
          </w:p>
          <w:p w14:paraId="60DB8F6F" w14:textId="77777777" w:rsidR="003A1218" w:rsidRDefault="00270433">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(d</w:t>
            </w:r>
            <w:r>
              <w:rPr>
                <w:vertAlign w:val="subscript"/>
                <w:lang w:val="en-GB"/>
              </w:rPr>
              <w:t>g,H</w:t>
            </w:r>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r>
              <w:rPr>
                <w:lang w:eastAsia="zh-CN"/>
              </w:rPr>
              <w:t>And also</w:t>
            </w:r>
            <w:r>
              <w:rPr>
                <w:lang w:val="en-GB"/>
              </w:rPr>
              <w:t xml:space="preserve">, it would be good to clarify the antenna element spacing for the FR2 configuration </w:t>
            </w:r>
            <w:r>
              <w:rPr>
                <w:lang w:val="en-GB"/>
              </w:rPr>
              <w:lastRenderedPageBreak/>
              <w:t>as well.</w:t>
            </w:r>
          </w:p>
          <w:p w14:paraId="20337996" w14:textId="77777777" w:rsidR="003A1218" w:rsidRDefault="003A1218">
            <w:pPr>
              <w:rPr>
                <w:rFonts w:eastAsia="MS Mincho"/>
                <w:lang w:eastAsia="ja-JP"/>
              </w:rPr>
            </w:pPr>
          </w:p>
          <w:p w14:paraId="71CC4176" w14:textId="77777777" w:rsidR="003A1218" w:rsidRDefault="00270433">
            <w:pPr>
              <w:rPr>
                <w:rFonts w:eastAsia="MS Mincho"/>
                <w:lang w:eastAsia="ja-JP"/>
              </w:rPr>
            </w:pPr>
            <w:r>
              <w:rPr>
                <w:rFonts w:eastAsia="MS Mincho"/>
                <w:lang w:eastAsia="ja-JP"/>
              </w:rPr>
              <w:t>(3) FR1 FR2 Power level: [TR38.802/38.104]</w:t>
            </w:r>
          </w:p>
          <w:p w14:paraId="43F84121" w14:textId="77777777" w:rsidR="003A1218" w:rsidRDefault="00270433">
            <w:pPr>
              <w:rPr>
                <w:rFonts w:eastAsia="MS Mincho"/>
                <w:lang w:eastAsia="ja-JP"/>
              </w:rPr>
            </w:pPr>
            <w:r>
              <w:rPr>
                <w:rFonts w:eastAsia="MS Mincho"/>
                <w:lang w:eastAsia="ja-JP"/>
              </w:rPr>
              <w:t>TR38.802 contain various different power value depending on deployment and setup. 38.104 equally has multiple power values depending on the coverage area size of the BS. For the widest coverage BS, there is no upper limit of conducted power for FR1.</w:t>
            </w:r>
          </w:p>
          <w:p w14:paraId="25E7732B" w14:textId="77777777" w:rsidR="003A1218" w:rsidRDefault="00270433">
            <w:pPr>
              <w:rPr>
                <w:rFonts w:eastAsia="MS Mincho"/>
                <w:lang w:eastAsia="ja-JP"/>
              </w:rPr>
            </w:pPr>
            <w:r>
              <w:rPr>
                <w:rFonts w:eastAsia="MS Mincho"/>
                <w:lang w:eastAsia="ja-JP"/>
              </w:rPr>
              <w:t>Having the power level referenced to TR or TS doesn’t really help narrowing the options.</w:t>
            </w:r>
          </w:p>
          <w:p w14:paraId="3B3A0CD7" w14:textId="77777777" w:rsidR="003A1218" w:rsidRDefault="00270433">
            <w:pPr>
              <w:rPr>
                <w:rFonts w:eastAsia="MS Mincho"/>
                <w:lang w:eastAsia="ja-JP"/>
              </w:rPr>
            </w:pPr>
            <w:r>
              <w:rPr>
                <w:rFonts w:eastAsia="MS Mincho"/>
                <w:lang w:eastAsia="ja-JP"/>
              </w:rPr>
              <w:t>Our suggestion is not use a reference but simply list few candidates sets that companies are considering.</w:t>
            </w:r>
          </w:p>
          <w:p w14:paraId="3D0B743D" w14:textId="77777777" w:rsidR="003A1218" w:rsidRDefault="00270433">
            <w:pPr>
              <w:rPr>
                <w:rFonts w:eastAsia="MS Mincho"/>
                <w:lang w:eastAsia="ja-JP"/>
              </w:rPr>
            </w:pPr>
            <w:r>
              <w:rPr>
                <w:rFonts w:eastAsia="MS Mincho"/>
                <w:lang w:eastAsia="ja-JP"/>
              </w:rPr>
              <w:t>We think 47 dBm for macro-cell type, and 24 dBm for small cell type is a good starting point, but welcome other suggestions.</w:t>
            </w:r>
          </w:p>
        </w:tc>
      </w:tr>
      <w:tr w:rsidR="003A1218" w14:paraId="21FED414" w14:textId="77777777">
        <w:tc>
          <w:tcPr>
            <w:tcW w:w="1372" w:type="dxa"/>
          </w:tcPr>
          <w:p w14:paraId="24A248B3" w14:textId="77777777" w:rsidR="003A1218" w:rsidRDefault="00270433">
            <w:pPr>
              <w:rPr>
                <w:rFonts w:eastAsia="MS Mincho"/>
                <w:lang w:eastAsia="ja-JP"/>
              </w:rPr>
            </w:pPr>
            <w:r>
              <w:rPr>
                <w:rFonts w:eastAsiaTheme="minorEastAsia" w:hint="eastAsia"/>
                <w:lang w:eastAsia="zh-CN"/>
              </w:rPr>
              <w:lastRenderedPageBreak/>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would like have one clarification question to Intel:</w:t>
            </w:r>
          </w:p>
          <w:p w14:paraId="23EEFA23" w14:textId="77777777" w:rsidR="003A1218" w:rsidRDefault="00270433">
            <w:pPr>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af4"/>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af4"/>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af4"/>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af4"/>
              <w:numPr>
                <w:ilvl w:val="0"/>
                <w:numId w:val="71"/>
              </w:numPr>
              <w:rPr>
                <w:rFonts w:eastAsiaTheme="minorEastAsia"/>
                <w:lang w:eastAsia="zh-CN"/>
              </w:rPr>
            </w:pPr>
            <w:r w:rsidRPr="009661F9">
              <w:rPr>
                <w:rFonts w:eastAsiaTheme="minorEastAsia"/>
                <w:sz w:val="22"/>
                <w:szCs w:val="22"/>
                <w:lang w:eastAsia="zh-CN"/>
              </w:rPr>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af4"/>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af4"/>
        <w:numPr>
          <w:ilvl w:val="1"/>
          <w:numId w:val="72"/>
        </w:numPr>
        <w:adjustRightInd/>
        <w:spacing w:line="252" w:lineRule="auto"/>
        <w:textAlignment w:val="auto"/>
        <w:rPr>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(M,N,P,Mg,Ng,Mp,Np) = (8,8,2,1,1;4,8) for FR1, 4 TX chain for FR2.</w:t>
      </w:r>
    </w:p>
    <w:tbl>
      <w:tblPr>
        <w:tblStyle w:val="ae"/>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9661F9">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0" w:type="dxa"/>
          </w:tcPr>
          <w:p w14:paraId="47EED5A2" w14:textId="77777777" w:rsidR="009661F9" w:rsidRPr="00E844FC" w:rsidRDefault="009661F9" w:rsidP="009661F9">
            <w:r w:rsidRPr="00E844FC">
              <w:t>Set 3 FR2</w:t>
            </w:r>
          </w:p>
        </w:tc>
      </w:tr>
      <w:tr w:rsidR="009661F9" w:rsidRPr="00E844FC" w14:paraId="2D2E0D43" w14:textId="77777777" w:rsidTr="009661F9">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0" w:type="dxa"/>
          </w:tcPr>
          <w:p w14:paraId="64BFCD26" w14:textId="77777777" w:rsidR="009661F9" w:rsidRPr="00E844FC" w:rsidRDefault="009661F9" w:rsidP="009661F9">
            <w:r w:rsidRPr="00E844FC">
              <w:t>TDD</w:t>
            </w:r>
          </w:p>
        </w:tc>
      </w:tr>
      <w:tr w:rsidR="009661F9" w:rsidRPr="00E844FC" w14:paraId="0F759301" w14:textId="77777777" w:rsidTr="009661F9">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0"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9661F9">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0" w:type="dxa"/>
          </w:tcPr>
          <w:p w14:paraId="0ACEB246" w14:textId="77777777" w:rsidR="009661F9" w:rsidRPr="00E844FC" w:rsidRDefault="009661F9" w:rsidP="009661F9">
            <w:r w:rsidRPr="00E844FC">
              <w:t>120 kHz</w:t>
            </w:r>
          </w:p>
        </w:tc>
      </w:tr>
      <w:tr w:rsidR="009661F9" w:rsidRPr="00E844FC" w14:paraId="26326F50" w14:textId="77777777" w:rsidTr="009661F9">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 N, P, Mg, Ng; Mp,Np)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 xml:space="preserve">(M, N, P, Mg, Ng; Mp,Np) = (12, 8, 2, 1, </w:t>
            </w:r>
            <w:r w:rsidRPr="00415B45">
              <w:rPr>
                <w:strike/>
                <w:color w:val="FF0000"/>
                <w:highlight w:val="yellow"/>
              </w:rPr>
              <w:lastRenderedPageBreak/>
              <w:t>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0"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  (1,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9661F9">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lang w:eastAsia="zh-CN"/>
              </w:rPr>
            </w:pPr>
            <w:r w:rsidRPr="00415B45">
              <w:rPr>
                <w:rFonts w:hint="eastAsia"/>
                <w:color w:val="FF0000"/>
                <w:lang w:eastAsia="zh-CN"/>
              </w:rPr>
              <w:t>[</w:t>
            </w:r>
            <w:r w:rsidRPr="00415B45">
              <w:rPr>
                <w:color w:val="FF0000"/>
                <w:lang w:eastAsia="zh-CN"/>
              </w:rPr>
              <w:t>1]</w:t>
            </w:r>
          </w:p>
        </w:tc>
        <w:tc>
          <w:tcPr>
            <w:tcW w:w="2440" w:type="dxa"/>
          </w:tcPr>
          <w:p w14:paraId="11B1C5D8" w14:textId="77777777" w:rsidR="009661F9" w:rsidRPr="00E844FC" w:rsidRDefault="009661F9" w:rsidP="009661F9">
            <w:r w:rsidRPr="00E844FC">
              <w:t>1</w:t>
            </w:r>
          </w:p>
        </w:tc>
      </w:tr>
      <w:tr w:rsidR="009661F9" w:rsidRPr="00E844FC" w14:paraId="6F5D3313" w14:textId="77777777" w:rsidTr="009661F9">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0"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9661F9">
        <w:tc>
          <w:tcPr>
            <w:tcW w:w="2311" w:type="dxa"/>
            <w:gridSpan w:val="2"/>
          </w:tcPr>
          <w:p w14:paraId="657D413B" w14:textId="77777777" w:rsidR="009661F9" w:rsidRPr="00E844FC" w:rsidRDefault="009661F9" w:rsidP="009661F9">
            <w:r w:rsidRPr="00E844FC">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0"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9661F9">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0"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2646229" w:rsidR="009661F9" w:rsidRPr="00E808DE" w:rsidRDefault="00E808DE" w:rsidP="009661F9">
            <w:pPr>
              <w:rPr>
                <w:rFonts w:eastAsia="맑은 고딕" w:hint="eastAsia"/>
                <w:lang w:eastAsia="ko-KR"/>
              </w:rPr>
            </w:pPr>
            <w:r>
              <w:rPr>
                <w:rFonts w:eastAsia="맑은 고딕" w:hint="eastAsia"/>
                <w:lang w:eastAsia="ko-KR"/>
              </w:rPr>
              <w:t>LG Electronics</w:t>
            </w:r>
          </w:p>
        </w:tc>
        <w:tc>
          <w:tcPr>
            <w:tcW w:w="8262" w:type="dxa"/>
            <w:gridSpan w:val="4"/>
          </w:tcPr>
          <w:p w14:paraId="66CEB078" w14:textId="6208B360" w:rsidR="00E808DE" w:rsidRDefault="00E808DE" w:rsidP="00E808DE">
            <w:pPr>
              <w:rPr>
                <w:rFonts w:eastAsiaTheme="minorEastAsia" w:hint="eastAsia"/>
                <w:lang w:eastAsia="zh-CN"/>
              </w:rPr>
            </w:pPr>
            <w:r w:rsidRPr="00E808DE">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bookmarkStart w:id="6" w:name="_GoBack"/>
            <w:bookmarkEnd w:id="6"/>
          </w:p>
        </w:tc>
      </w:tr>
    </w:tbl>
    <w:p w14:paraId="299CDFB2" w14:textId="77777777" w:rsidR="009661F9" w:rsidRDefault="009661F9" w:rsidP="009661F9">
      <w:pPr>
        <w:rPr>
          <w:lang w:eastAsia="zh-CN"/>
        </w:rPr>
      </w:pPr>
    </w:p>
    <w:p w14:paraId="481ACD8F" w14:textId="77777777" w:rsidR="003A1218" w:rsidRPr="009661F9" w:rsidRDefault="003A1218">
      <w:pPr>
        <w:rPr>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lang w:eastAsia="zh-CN"/>
        </w:rPr>
      </w:pPr>
    </w:p>
    <w:p w14:paraId="474CB151" w14:textId="77777777" w:rsidR="003A1218" w:rsidRDefault="003A1218">
      <w:pPr>
        <w:rPr>
          <w:lang w:eastAsia="zh-CN"/>
        </w:rPr>
      </w:pPr>
    </w:p>
    <w:p w14:paraId="643B41CC" w14:textId="77777777" w:rsidR="003A1218" w:rsidRDefault="00270433">
      <w:pPr>
        <w:pStyle w:val="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t>NOKIA/NSB</w:t>
            </w:r>
          </w:p>
        </w:tc>
        <w:tc>
          <w:tcPr>
            <w:tcW w:w="1033" w:type="dxa"/>
          </w:tcPr>
          <w:p w14:paraId="5D9357A1" w14:textId="77777777" w:rsidR="003A1218" w:rsidRDefault="00270433">
            <w:r>
              <w:t>Y</w:t>
            </w:r>
          </w:p>
        </w:tc>
        <w:tc>
          <w:tcPr>
            <w:tcW w:w="7229" w:type="dxa"/>
          </w:tcPr>
          <w:p w14:paraId="7895A941" w14:textId="77777777" w:rsidR="003A1218" w:rsidRDefault="00270433">
            <w:r>
              <w:t xml:space="preserve">@FL: try to further check our understanding, so the “deepest sleep mode” here you refer to is the BS Standby state as in our Tdoc, or so-called Hibernate state </w:t>
            </w:r>
            <w:r>
              <w:lastRenderedPageBreak/>
              <w:t>in Ericsson’s presentation/Tdoc, is it correct understanding?</w:t>
            </w:r>
          </w:p>
        </w:tc>
      </w:tr>
      <w:tr w:rsidR="003A1218" w14:paraId="66DA68F5" w14:textId="77777777">
        <w:tc>
          <w:tcPr>
            <w:tcW w:w="1372" w:type="dxa"/>
          </w:tcPr>
          <w:p w14:paraId="155BD6BF" w14:textId="77777777" w:rsidR="003A1218" w:rsidRDefault="00270433">
            <w:r>
              <w:rPr>
                <w:rFonts w:eastAsia="맑은 고딕" w:hint="eastAsia"/>
                <w:bCs/>
                <w:lang w:eastAsia="ko-KR"/>
              </w:rPr>
              <w:lastRenderedPageBreak/>
              <w:t>LG Electronics</w:t>
            </w:r>
          </w:p>
        </w:tc>
        <w:tc>
          <w:tcPr>
            <w:tcW w:w="1033" w:type="dxa"/>
          </w:tcPr>
          <w:p w14:paraId="7F4A1C2C" w14:textId="77777777" w:rsidR="003A1218" w:rsidRDefault="00270433">
            <w:r>
              <w:rPr>
                <w:rFonts w:eastAsia="맑은 고딕" w:hint="eastAsia"/>
                <w:bCs/>
                <w:lang w:eastAsia="ko-KR"/>
              </w:rPr>
              <w:t>Y</w:t>
            </w:r>
          </w:p>
        </w:tc>
        <w:tc>
          <w:tcPr>
            <w:tcW w:w="7229" w:type="dxa"/>
          </w:tcPr>
          <w:p w14:paraId="5927CC6D" w14:textId="77777777" w:rsidR="003A1218" w:rsidRDefault="00270433">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01BF6D2" w14:textId="77777777" w:rsidR="003A1218" w:rsidRDefault="00270433">
            <w:pPr>
              <w:rPr>
                <w:rFonts w:eastAsiaTheme="minorEastAsia"/>
                <w:bCs/>
                <w:lang w:eastAsia="zh-CN"/>
              </w:rPr>
            </w:pPr>
            <w:r>
              <w:rPr>
                <w:rFonts w:eastAsia="MS Mincho" w:hint="eastAsia"/>
                <w:lang w:eastAsia="ja-JP"/>
              </w:rPr>
              <w:t>Y</w:t>
            </w:r>
          </w:p>
        </w:tc>
        <w:tc>
          <w:tcPr>
            <w:tcW w:w="7229" w:type="dxa"/>
          </w:tcPr>
          <w:p w14:paraId="5BD8B1B3" w14:textId="77777777" w:rsidR="003A1218" w:rsidRDefault="00270433">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MS Mincho"/>
                <w:lang w:eastAsia="ja-JP"/>
              </w:rPr>
            </w:pPr>
            <w:r>
              <w:rPr>
                <w:lang w:eastAsia="zh-CN"/>
              </w:rPr>
              <w:t>CMCC</w:t>
            </w:r>
          </w:p>
        </w:tc>
        <w:tc>
          <w:tcPr>
            <w:tcW w:w="1033" w:type="dxa"/>
          </w:tcPr>
          <w:p w14:paraId="67780880" w14:textId="77777777" w:rsidR="003A1218" w:rsidRDefault="00270433">
            <w:pPr>
              <w:rPr>
                <w:rFonts w:eastAsia="MS Mincho"/>
                <w:lang w:eastAsia="ja-JP"/>
              </w:rPr>
            </w:pPr>
            <w:r>
              <w:rPr>
                <w:lang w:eastAsia="zh-CN"/>
              </w:rPr>
              <w:t>Y</w:t>
            </w:r>
          </w:p>
        </w:tc>
        <w:tc>
          <w:tcPr>
            <w:tcW w:w="7229" w:type="dxa"/>
          </w:tcPr>
          <w:p w14:paraId="02EB0B64" w14:textId="77777777" w:rsidR="003A1218" w:rsidRDefault="00270433">
            <w:pPr>
              <w:rPr>
                <w:rFonts w:eastAsia="MS Mincho"/>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맑은 고딕" w:hint="eastAsia"/>
                <w:bCs/>
                <w:lang w:eastAsia="ko-KR"/>
              </w:rPr>
              <w:t>Samsung</w:t>
            </w:r>
          </w:p>
        </w:tc>
        <w:tc>
          <w:tcPr>
            <w:tcW w:w="1033" w:type="dxa"/>
          </w:tcPr>
          <w:p w14:paraId="7DDDDD10" w14:textId="77777777" w:rsidR="003A1218" w:rsidRDefault="00270433">
            <w:pPr>
              <w:rPr>
                <w:lang w:eastAsia="zh-CN"/>
              </w:rPr>
            </w:pPr>
            <w:r>
              <w:rPr>
                <w:rFonts w:eastAsia="맑은 고딕" w:hint="eastAsia"/>
                <w:bCs/>
                <w:lang w:eastAsia="ko-KR"/>
              </w:rPr>
              <w:t>Yes</w:t>
            </w:r>
          </w:p>
        </w:tc>
        <w:tc>
          <w:tcPr>
            <w:tcW w:w="7229" w:type="dxa"/>
          </w:tcPr>
          <w:p w14:paraId="43769C6F" w14:textId="77777777" w:rsidR="003A1218" w:rsidRDefault="00270433">
            <w:pPr>
              <w:rPr>
                <w:rFonts w:eastAsia="MS Mincho"/>
                <w:lang w:val="en-GB" w:eastAsia="ja-JP"/>
              </w:rPr>
            </w:pPr>
            <w:r>
              <w:rPr>
                <w:rFonts w:eastAsia="맑은 고딕" w:hint="eastAsia"/>
                <w:bCs/>
                <w:lang w:eastAsia="ko-KR"/>
              </w:rPr>
              <w:t>Support</w:t>
            </w:r>
          </w:p>
        </w:tc>
      </w:tr>
      <w:tr w:rsidR="003A1218" w14:paraId="570AF247" w14:textId="77777777">
        <w:tc>
          <w:tcPr>
            <w:tcW w:w="1372" w:type="dxa"/>
          </w:tcPr>
          <w:p w14:paraId="41023600" w14:textId="77777777" w:rsidR="003A1218" w:rsidRDefault="00270433">
            <w:pPr>
              <w:rPr>
                <w:rFonts w:eastAsia="맑은 고딕"/>
                <w:bCs/>
                <w:lang w:eastAsia="ko-KR"/>
              </w:rPr>
            </w:pPr>
            <w:r>
              <w:rPr>
                <w:rFonts w:eastAsia="맑은 고딕"/>
                <w:bCs/>
                <w:lang w:eastAsia="ko-KR"/>
              </w:rPr>
              <w:t>Apple</w:t>
            </w:r>
          </w:p>
        </w:tc>
        <w:tc>
          <w:tcPr>
            <w:tcW w:w="1033" w:type="dxa"/>
          </w:tcPr>
          <w:p w14:paraId="0CDE7E49" w14:textId="77777777" w:rsidR="003A1218" w:rsidRDefault="00270433">
            <w:pPr>
              <w:rPr>
                <w:rFonts w:eastAsia="맑은 고딕"/>
                <w:bCs/>
                <w:lang w:eastAsia="ko-KR"/>
              </w:rPr>
            </w:pPr>
            <w:r>
              <w:rPr>
                <w:rFonts w:eastAsia="맑은 고딕"/>
                <w:bCs/>
                <w:lang w:eastAsia="ko-KR"/>
              </w:rPr>
              <w:t>Y</w:t>
            </w:r>
          </w:p>
        </w:tc>
        <w:tc>
          <w:tcPr>
            <w:tcW w:w="7229" w:type="dxa"/>
          </w:tcPr>
          <w:p w14:paraId="4E9F79A8" w14:textId="77777777" w:rsidR="003A1218" w:rsidRDefault="003A1218">
            <w:pPr>
              <w:rPr>
                <w:rFonts w:eastAsia="맑은 고딕"/>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w:t>
            </w:r>
            <w:r>
              <w:lastRenderedPageBreak/>
              <w:t xml:space="preserve">transmission/reception but no signal processing in Tx/Rx chains.  </w:t>
            </w:r>
          </w:p>
        </w:tc>
      </w:tr>
      <w:tr w:rsidR="003A1218" w14:paraId="36FD6E1F" w14:textId="77777777">
        <w:tc>
          <w:tcPr>
            <w:tcW w:w="1372" w:type="dxa"/>
          </w:tcPr>
          <w:p w14:paraId="741BC703" w14:textId="77777777" w:rsidR="003A1218" w:rsidRDefault="00270433">
            <w:r>
              <w:lastRenderedPageBreak/>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t xml:space="preserve">Following the same consideration, we suggest to define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MS Mincho"/>
                <w:lang w:eastAsia="ja-JP"/>
              </w:rPr>
            </w:pPr>
            <w:r>
              <w:rPr>
                <w:rFonts w:eastAsia="MS Mincho"/>
                <w:lang w:eastAsia="ja-JP"/>
              </w:rPr>
              <w:t>Ericsson1</w:t>
            </w:r>
          </w:p>
        </w:tc>
        <w:tc>
          <w:tcPr>
            <w:tcW w:w="1033" w:type="dxa"/>
          </w:tcPr>
          <w:p w14:paraId="63D02899" w14:textId="77777777" w:rsidR="003A1218" w:rsidRDefault="00270433">
            <w:pPr>
              <w:rPr>
                <w:rFonts w:eastAsia="MS Mincho"/>
                <w:lang w:eastAsia="ja-JP"/>
              </w:rPr>
            </w:pPr>
            <w:r>
              <w:rPr>
                <w:rFonts w:eastAsia="MS Mincho"/>
                <w:lang w:eastAsia="ja-JP"/>
              </w:rPr>
              <w:t>N</w:t>
            </w:r>
          </w:p>
        </w:tc>
        <w:tc>
          <w:tcPr>
            <w:tcW w:w="7229" w:type="dxa"/>
          </w:tcPr>
          <w:p w14:paraId="43B2532B" w14:textId="77777777" w:rsidR="003A1218" w:rsidRDefault="00270433">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MS Mincho"/>
                <w:lang w:eastAsia="ja-JP"/>
              </w:rPr>
            </w:pPr>
            <w:r>
              <w:rPr>
                <w:rFonts w:eastAsia="MS Mincho"/>
                <w:lang w:eastAsia="ja-JP"/>
              </w:rPr>
              <w:t>Futurewei</w:t>
            </w:r>
          </w:p>
        </w:tc>
        <w:tc>
          <w:tcPr>
            <w:tcW w:w="1033" w:type="dxa"/>
          </w:tcPr>
          <w:p w14:paraId="21A0D2DA" w14:textId="77777777" w:rsidR="003A1218" w:rsidRDefault="00270433">
            <w:pPr>
              <w:rPr>
                <w:rFonts w:eastAsia="MS Mincho"/>
                <w:lang w:eastAsia="ja-JP"/>
              </w:rPr>
            </w:pPr>
            <w:r>
              <w:rPr>
                <w:rFonts w:eastAsia="MS Mincho"/>
                <w:lang w:eastAsia="ja-JP"/>
              </w:rPr>
              <w:t>Y</w:t>
            </w:r>
          </w:p>
        </w:tc>
        <w:tc>
          <w:tcPr>
            <w:tcW w:w="7229" w:type="dxa"/>
          </w:tcPr>
          <w:p w14:paraId="31C5AA52" w14:textId="77777777" w:rsidR="003A1218" w:rsidRDefault="003A1218">
            <w:pPr>
              <w:rPr>
                <w:rFonts w:eastAsia="MS Mincho"/>
                <w:lang w:eastAsia="ja-JP"/>
              </w:rPr>
            </w:pPr>
          </w:p>
        </w:tc>
      </w:tr>
      <w:tr w:rsidR="003A1218" w14:paraId="22E92C2F" w14:textId="77777777">
        <w:tc>
          <w:tcPr>
            <w:tcW w:w="1372" w:type="dxa"/>
          </w:tcPr>
          <w:p w14:paraId="05EE1185" w14:textId="77777777" w:rsidR="003A1218" w:rsidRDefault="00270433">
            <w:pPr>
              <w:rPr>
                <w:rFonts w:eastAsia="MS Mincho"/>
                <w:lang w:eastAsia="ja-JP"/>
              </w:rPr>
            </w:pPr>
            <w:r>
              <w:rPr>
                <w:rFonts w:eastAsia="맑은 고딕" w:hint="eastAsia"/>
                <w:lang w:eastAsia="ko-KR"/>
              </w:rPr>
              <w:t>LG Electronics</w:t>
            </w:r>
            <w:r>
              <w:rPr>
                <w:rFonts w:eastAsia="맑은 고딕"/>
                <w:lang w:eastAsia="ko-KR"/>
              </w:rPr>
              <w:t xml:space="preserve"> </w:t>
            </w:r>
          </w:p>
        </w:tc>
        <w:tc>
          <w:tcPr>
            <w:tcW w:w="1033" w:type="dxa"/>
          </w:tcPr>
          <w:p w14:paraId="1922CB6C" w14:textId="77777777" w:rsidR="003A1218" w:rsidRDefault="00270433">
            <w:pPr>
              <w:rPr>
                <w:rFonts w:eastAsia="MS Mincho"/>
                <w:lang w:eastAsia="ja-JP"/>
              </w:rPr>
            </w:pPr>
            <w:r>
              <w:rPr>
                <w:rFonts w:eastAsia="맑은 고딕" w:hint="eastAsia"/>
                <w:lang w:eastAsia="ko-KR"/>
              </w:rPr>
              <w:t>Y</w:t>
            </w:r>
          </w:p>
        </w:tc>
        <w:tc>
          <w:tcPr>
            <w:tcW w:w="7229" w:type="dxa"/>
          </w:tcPr>
          <w:p w14:paraId="66E2B93C" w14:textId="77777777" w:rsidR="003A1218" w:rsidRDefault="00270433">
            <w:pPr>
              <w:rPr>
                <w:rFonts w:eastAsia="MS Mincho"/>
                <w:lang w:eastAsia="ja-JP"/>
              </w:rPr>
            </w:pPr>
            <w:r>
              <w:rPr>
                <w:rFonts w:eastAsia="맑은 고딕"/>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af4"/>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af4"/>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af4"/>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af4"/>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af4"/>
        <w:numPr>
          <w:ilvl w:val="0"/>
          <w:numId w:val="43"/>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FB2AA27" w14:textId="77777777" w:rsidR="003A1218" w:rsidRDefault="00270433">
            <w:pPr>
              <w:rPr>
                <w:b/>
                <w:bCs/>
              </w:rPr>
            </w:pPr>
            <w:r>
              <w:rPr>
                <w:bCs/>
                <w:lang w:eastAsia="zh-CN"/>
              </w:rPr>
              <w:t xml:space="preserve">For state machine, we are not sure how complicated it should be. In UE power model, we only assume the transition b/w sleep mode and non-sleep mode. The </w:t>
            </w:r>
            <w:r>
              <w:rPr>
                <w:bCs/>
                <w:lang w:eastAsia="zh-CN"/>
              </w:rPr>
              <w:lastRenderedPageBreak/>
              <w:t>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lastRenderedPageBreak/>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This is related to the question discussed during GTW for Ericsson sleep mode 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맑은 고딕" w:hint="eastAsia"/>
                <w:bCs/>
                <w:lang w:eastAsia="ko-KR"/>
              </w:rPr>
              <w:t>LG Electronics</w:t>
            </w:r>
          </w:p>
        </w:tc>
        <w:tc>
          <w:tcPr>
            <w:tcW w:w="1175" w:type="dxa"/>
          </w:tcPr>
          <w:p w14:paraId="28639C99" w14:textId="77777777" w:rsidR="003A1218" w:rsidRDefault="00270433">
            <w:pPr>
              <w:rPr>
                <w:rFonts w:eastAsia="맑은 고딕"/>
                <w:bCs/>
                <w:lang w:eastAsia="ko-KR"/>
              </w:rPr>
            </w:pPr>
            <w:r>
              <w:rPr>
                <w:rFonts w:eastAsia="맑은 고딕" w:hint="eastAsia"/>
                <w:bCs/>
                <w:lang w:eastAsia="ko-KR"/>
              </w:rPr>
              <w:t>Y</w:t>
            </w:r>
            <w:r>
              <w:rPr>
                <w:rFonts w:eastAsia="맑은 고딕"/>
                <w:bCs/>
                <w:lang w:eastAsia="ko-KR"/>
              </w:rPr>
              <w:t xml:space="preserve">, </w:t>
            </w:r>
          </w:p>
          <w:p w14:paraId="107B609E" w14:textId="77777777" w:rsidR="003A1218" w:rsidRDefault="00270433">
            <w:r>
              <w:rPr>
                <w:rFonts w:eastAsia="맑은 고딕"/>
                <w:bCs/>
                <w:lang w:eastAsia="ko-KR"/>
              </w:rPr>
              <w:t>At least a) b)</w:t>
            </w:r>
          </w:p>
        </w:tc>
        <w:tc>
          <w:tcPr>
            <w:tcW w:w="7087" w:type="dxa"/>
          </w:tcPr>
          <w:p w14:paraId="6836485D" w14:textId="77777777" w:rsidR="003A1218" w:rsidRDefault="00270433">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11334F3" w14:textId="77777777" w:rsidR="003A1218" w:rsidRDefault="00270433">
            <w:pPr>
              <w:rPr>
                <w:rFonts w:eastAsiaTheme="minorEastAsia"/>
                <w:bCs/>
                <w:lang w:eastAsia="zh-CN"/>
              </w:rPr>
            </w:pPr>
            <w:r>
              <w:rPr>
                <w:rFonts w:eastAsia="MS Mincho" w:hint="eastAsia"/>
                <w:lang w:eastAsia="ja-JP"/>
              </w:rPr>
              <w:t>Y</w:t>
            </w:r>
          </w:p>
        </w:tc>
        <w:tc>
          <w:tcPr>
            <w:tcW w:w="7087" w:type="dxa"/>
          </w:tcPr>
          <w:p w14:paraId="08E34B7C" w14:textId="77777777" w:rsidR="003A1218" w:rsidRDefault="003A1218">
            <w:pPr>
              <w:rPr>
                <w:rFonts w:eastAsia="맑은 고딕"/>
                <w:bCs/>
                <w:lang w:eastAsia="ko-KR"/>
              </w:rPr>
            </w:pPr>
          </w:p>
        </w:tc>
      </w:tr>
      <w:tr w:rsidR="003A1218" w14:paraId="4EAE53FD" w14:textId="77777777">
        <w:tc>
          <w:tcPr>
            <w:tcW w:w="1372" w:type="dxa"/>
          </w:tcPr>
          <w:p w14:paraId="5B054EB1"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MS Mincho"/>
                <w:lang w:eastAsia="ja-JP"/>
              </w:rPr>
            </w:pPr>
            <w:r>
              <w:rPr>
                <w:lang w:eastAsia="zh-CN"/>
              </w:rPr>
              <w:t>Option a) and b)</w:t>
            </w:r>
          </w:p>
        </w:tc>
        <w:tc>
          <w:tcPr>
            <w:tcW w:w="7087" w:type="dxa"/>
          </w:tcPr>
          <w:p w14:paraId="6585878F" w14:textId="77777777" w:rsidR="003A1218" w:rsidRDefault="00270433">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맑은 고딕" w:hint="eastAsia"/>
                <w:bCs/>
                <w:lang w:eastAsia="ko-KR"/>
              </w:rPr>
              <w:lastRenderedPageBreak/>
              <w:t>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lastRenderedPageBreak/>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맑은 고딕"/>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맑은 고딕" w:hint="eastAsia"/>
                <w:bCs/>
                <w:lang w:eastAsia="ko-KR"/>
              </w:rPr>
              <w:t>Samsu</w:t>
            </w:r>
            <w:r>
              <w:rPr>
                <w:rFonts w:eastAsia="맑은 고딕"/>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맑은 고딕"/>
                <w:bCs/>
                <w:lang w:eastAsia="ko-KR"/>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맑은 고딕"/>
                <w:bCs/>
                <w:lang w:eastAsia="ko-KR"/>
              </w:rPr>
            </w:pPr>
            <w:r>
              <w:rPr>
                <w:rFonts w:eastAsia="맑은 고딕"/>
                <w:bCs/>
                <w:lang w:eastAsia="ko-KR"/>
              </w:rPr>
              <w:t>At least a and b are needed for a sleep mode. In addition, transition energy is also needed. C can be discussed as it may help clarify the motivation for different sleep modes, but we do not see a need to formally agree on it.</w:t>
            </w:r>
          </w:p>
          <w:p w14:paraId="1309C906" w14:textId="77777777" w:rsidR="003A1218" w:rsidRDefault="00270433">
            <w:r>
              <w:rPr>
                <w:rFonts w:eastAsia="맑은 고딕"/>
                <w:bCs/>
                <w:lang w:eastAsia="ko-KR"/>
              </w:rPr>
              <w:t>Some assumptions need to be made regarding the state transitions. We wonder if it is really necessary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r>
              <w:rPr>
                <w:rFonts w:hint="eastAsia"/>
              </w:rPr>
              <w:t xml:space="preserve">Similar to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2DF2DDC4" w14:textId="77777777" w:rsidR="003A1218" w:rsidRDefault="00270433">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lastRenderedPageBreak/>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Follow the definition for the UE power consumption model in TR38.840. The sleep duration has direct impacts on UE behavior.</w:t>
            </w:r>
          </w:p>
        </w:tc>
      </w:tr>
      <w:tr w:rsidR="003A1218" w14:paraId="02665766" w14:textId="77777777">
        <w:tc>
          <w:tcPr>
            <w:tcW w:w="1372" w:type="dxa"/>
          </w:tcPr>
          <w:p w14:paraId="511687CA" w14:textId="77777777" w:rsidR="003A1218" w:rsidRDefault="00270433">
            <w:r>
              <w:t>Qualcomm</w:t>
            </w:r>
          </w:p>
        </w:tc>
        <w:tc>
          <w:tcPr>
            <w:tcW w:w="1175" w:type="dxa"/>
          </w:tcPr>
          <w:p w14:paraId="686433A9" w14:textId="77777777" w:rsidR="003A1218" w:rsidRDefault="003A1218"/>
        </w:tc>
        <w:tc>
          <w:tcPr>
            <w:tcW w:w="7087" w:type="dxa"/>
          </w:tcPr>
          <w:p w14:paraId="671ECE15" w14:textId="77777777" w:rsidR="003A1218" w:rsidRDefault="00270433">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af4"/>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af4"/>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af4"/>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af4"/>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Note: Values for both baseline cases, i.e., 1) for macro BS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Y (remove c))</w:t>
            </w:r>
          </w:p>
        </w:tc>
        <w:tc>
          <w:tcPr>
            <w:tcW w:w="7087" w:type="dxa"/>
          </w:tcPr>
          <w:p w14:paraId="2FDA949A" w14:textId="77777777" w:rsidR="003A1218" w:rsidRDefault="00270433">
            <w:pPr>
              <w:spacing w:after="0" w:line="240" w:lineRule="auto"/>
            </w:pPr>
            <w:r>
              <w:t>We are generally supportive of the proposal as well as the revision by QC. 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af0"/>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ko-KR"/>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MS Mincho"/>
                <w:lang w:eastAsia="ja-JP"/>
              </w:rPr>
            </w:pPr>
            <w:r>
              <w:rPr>
                <w:rFonts w:eastAsia="MS Mincho"/>
                <w:lang w:eastAsia="ja-JP"/>
              </w:rPr>
              <w:t>Ericsson1</w:t>
            </w:r>
          </w:p>
        </w:tc>
        <w:tc>
          <w:tcPr>
            <w:tcW w:w="1175" w:type="dxa"/>
          </w:tcPr>
          <w:p w14:paraId="435D3E8B" w14:textId="77777777" w:rsidR="003A1218" w:rsidRDefault="00270433">
            <w:pPr>
              <w:rPr>
                <w:rFonts w:eastAsia="MS Mincho"/>
                <w:lang w:eastAsia="ja-JP"/>
              </w:rPr>
            </w:pPr>
            <w:r>
              <w:rPr>
                <w:rFonts w:eastAsia="MS Mincho"/>
                <w:lang w:eastAsia="ja-JP"/>
              </w:rPr>
              <w:t>Needs update</w:t>
            </w:r>
          </w:p>
        </w:tc>
        <w:tc>
          <w:tcPr>
            <w:tcW w:w="7087" w:type="dxa"/>
          </w:tcPr>
          <w:p w14:paraId="6B353229" w14:textId="77777777" w:rsidR="003A1218" w:rsidRDefault="00270433">
            <w:pPr>
              <w:rPr>
                <w:rFonts w:eastAsia="맑은 고딕"/>
                <w:bCs/>
                <w:lang w:eastAsia="ko-KR"/>
              </w:rPr>
            </w:pPr>
            <w:r>
              <w:rPr>
                <w:rFonts w:eastAsia="맑은 고딕"/>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af4"/>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af4"/>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af4"/>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af4"/>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af4"/>
              <w:numPr>
                <w:ilvl w:val="0"/>
                <w:numId w:val="44"/>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4FB49CF8" w14:textId="77777777" w:rsidR="003A1218" w:rsidRDefault="003A1218">
            <w:pPr>
              <w:rPr>
                <w:rFonts w:eastAsia="맑은 고딕"/>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맑은 고딕"/>
                <w:bCs/>
                <w:lang w:eastAsia="ko-KR"/>
              </w:rPr>
            </w:pPr>
          </w:p>
          <w:p w14:paraId="64F74AAC" w14:textId="77777777" w:rsidR="003A1218" w:rsidRDefault="00270433">
            <w:pPr>
              <w:rPr>
                <w:b/>
                <w:lang w:eastAsia="zh-CN"/>
              </w:rPr>
            </w:pPr>
            <w:r>
              <w:rPr>
                <w:b/>
                <w:lang w:eastAsia="zh-CN"/>
              </w:rPr>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C7677D2" w14:textId="77777777" w:rsidR="003A1218" w:rsidRDefault="003A1218">
            <w:pPr>
              <w:rPr>
                <w:rFonts w:eastAsia="맑은 고딕"/>
                <w:bCs/>
                <w:lang w:val="en-GB" w:eastAsia="ko-KR"/>
              </w:rPr>
            </w:pPr>
          </w:p>
        </w:tc>
      </w:tr>
      <w:tr w:rsidR="003A1218" w14:paraId="335D5822" w14:textId="77777777">
        <w:tc>
          <w:tcPr>
            <w:tcW w:w="1372" w:type="dxa"/>
          </w:tcPr>
          <w:p w14:paraId="22B81BE3" w14:textId="77777777" w:rsidR="003A1218" w:rsidRDefault="00270433">
            <w:pPr>
              <w:rPr>
                <w:rFonts w:eastAsia="MS Mincho"/>
                <w:lang w:eastAsia="ja-JP"/>
              </w:rPr>
            </w:pPr>
            <w:r>
              <w:rPr>
                <w:rFonts w:eastAsia="MS Mincho"/>
                <w:lang w:eastAsia="ja-JP"/>
              </w:rPr>
              <w:t>Huawei, HiSilicon</w:t>
            </w:r>
          </w:p>
        </w:tc>
        <w:tc>
          <w:tcPr>
            <w:tcW w:w="1175" w:type="dxa"/>
          </w:tcPr>
          <w:p w14:paraId="0C128D17" w14:textId="77777777" w:rsidR="003A1218" w:rsidRDefault="00270433">
            <w:pPr>
              <w:rPr>
                <w:rFonts w:eastAsia="MS Mincho"/>
                <w:lang w:eastAsia="ja-JP"/>
              </w:rPr>
            </w:pPr>
            <w:r>
              <w:rPr>
                <w:rFonts w:eastAsia="MS Mincho"/>
                <w:lang w:eastAsia="ja-JP"/>
              </w:rPr>
              <w:t>Yes</w:t>
            </w:r>
          </w:p>
        </w:tc>
        <w:tc>
          <w:tcPr>
            <w:tcW w:w="7087" w:type="dxa"/>
          </w:tcPr>
          <w:p w14:paraId="3EBB529E" w14:textId="77777777" w:rsidR="003A1218" w:rsidRDefault="003A1218">
            <w:pPr>
              <w:rPr>
                <w:rFonts w:eastAsia="맑은 고딕"/>
                <w:bCs/>
                <w:lang w:eastAsia="ko-KR"/>
              </w:rPr>
            </w:pPr>
          </w:p>
        </w:tc>
      </w:tr>
      <w:tr w:rsidR="003A1218" w14:paraId="7B209271" w14:textId="77777777">
        <w:tc>
          <w:tcPr>
            <w:tcW w:w="1372" w:type="dxa"/>
          </w:tcPr>
          <w:p w14:paraId="1F0AD6F0" w14:textId="77777777" w:rsidR="003A1218" w:rsidRDefault="00270433">
            <w:pPr>
              <w:rPr>
                <w:rFonts w:eastAsia="MS Mincho"/>
                <w:lang w:eastAsia="ja-JP"/>
              </w:rPr>
            </w:pPr>
            <w:r>
              <w:rPr>
                <w:rFonts w:eastAsia="MS Mincho" w:hint="eastAsia"/>
                <w:lang w:eastAsia="ja-JP"/>
              </w:rPr>
              <w:t>Spreadtrum</w:t>
            </w:r>
          </w:p>
        </w:tc>
        <w:tc>
          <w:tcPr>
            <w:tcW w:w="1175" w:type="dxa"/>
          </w:tcPr>
          <w:p w14:paraId="7DE46CB5" w14:textId="77777777" w:rsidR="003A1218" w:rsidRDefault="00270433">
            <w:pPr>
              <w:rPr>
                <w:rFonts w:eastAsia="MS Mincho"/>
                <w:lang w:eastAsia="ja-JP"/>
              </w:rPr>
            </w:pPr>
            <w:r>
              <w:rPr>
                <w:rFonts w:eastAsia="MS Mincho" w:hint="eastAsia"/>
                <w:lang w:eastAsia="ja-JP"/>
              </w:rPr>
              <w:t>Yes</w:t>
            </w:r>
          </w:p>
        </w:tc>
        <w:tc>
          <w:tcPr>
            <w:tcW w:w="7087" w:type="dxa"/>
          </w:tcPr>
          <w:p w14:paraId="3F2B4C72" w14:textId="77777777" w:rsidR="003A1218" w:rsidRDefault="003A1218">
            <w:pPr>
              <w:rPr>
                <w:rFonts w:eastAsia="맑은 고딕"/>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MS Mincho"/>
                <w:lang w:eastAsia="ja-JP"/>
              </w:rPr>
              <w:t>NOKIA/NSB</w:t>
            </w:r>
          </w:p>
        </w:tc>
        <w:tc>
          <w:tcPr>
            <w:tcW w:w="1175" w:type="dxa"/>
          </w:tcPr>
          <w:p w14:paraId="26A0C252" w14:textId="77777777" w:rsidR="003A1218" w:rsidRDefault="00270433">
            <w:pPr>
              <w:rPr>
                <w:lang w:eastAsia="zh-CN"/>
              </w:rPr>
            </w:pPr>
            <w:r>
              <w:rPr>
                <w:rFonts w:eastAsia="MS Mincho"/>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MS Mincho"/>
                <w:lang w:eastAsia="ja-JP"/>
              </w:rPr>
            </w:pPr>
            <w:r>
              <w:rPr>
                <w:lang w:eastAsia="zh-CN"/>
              </w:rPr>
              <w:t>Qualcomm</w:t>
            </w:r>
          </w:p>
        </w:tc>
        <w:tc>
          <w:tcPr>
            <w:tcW w:w="1175" w:type="dxa"/>
          </w:tcPr>
          <w:p w14:paraId="35BF6BD9" w14:textId="77777777" w:rsidR="003A1218" w:rsidRDefault="00270433">
            <w:pPr>
              <w:rPr>
                <w:rFonts w:eastAsia="MS Mincho"/>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FR1/macro BS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6C7D7DE7" w14:textId="77777777" w:rsidR="003A1218" w:rsidRDefault="00270433">
            <w:pPr>
              <w:rPr>
                <w:lang w:eastAsia="zh-CN"/>
              </w:rPr>
            </w:pPr>
            <w:r>
              <w:rPr>
                <w:rFonts w:eastAsia="MS Mincho" w:hint="eastAsia"/>
                <w:lang w:eastAsia="ja-JP"/>
              </w:rPr>
              <w:t>Y</w:t>
            </w:r>
            <w:r>
              <w:rPr>
                <w:rFonts w:eastAsia="MS Mincho"/>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MS Mincho"/>
                <w:lang w:eastAsia="ja-JP"/>
              </w:rPr>
            </w:pPr>
            <w:r>
              <w:rPr>
                <w:lang w:eastAsia="zh-CN"/>
              </w:rPr>
              <w:t>MediaTek2</w:t>
            </w:r>
          </w:p>
        </w:tc>
        <w:tc>
          <w:tcPr>
            <w:tcW w:w="1175" w:type="dxa"/>
          </w:tcPr>
          <w:p w14:paraId="5A7CD881" w14:textId="77777777" w:rsidR="003A1218" w:rsidRDefault="00270433">
            <w:pPr>
              <w:rPr>
                <w:rFonts w:eastAsia="MS Mincho"/>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lastRenderedPageBreak/>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lastRenderedPageBreak/>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2C4AEED3" w14:textId="77777777" w:rsidR="003A1218" w:rsidRDefault="00270433">
            <w:pPr>
              <w:rPr>
                <w:lang w:eastAsia="zh-CN"/>
              </w:rPr>
            </w:pPr>
            <w:r>
              <w:rPr>
                <w:rFonts w:eastAsia="MS Mincho"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MS Mincho"/>
                <w:lang w:eastAsia="ja-JP"/>
              </w:rPr>
            </w:pPr>
            <w:r>
              <w:rPr>
                <w:rFonts w:eastAsia="맑은 고딕" w:hint="eastAsia"/>
                <w:lang w:eastAsia="ko-KR"/>
              </w:rPr>
              <w:t>Samsung</w:t>
            </w:r>
          </w:p>
        </w:tc>
        <w:tc>
          <w:tcPr>
            <w:tcW w:w="1175" w:type="dxa"/>
          </w:tcPr>
          <w:p w14:paraId="13EC491B" w14:textId="77777777" w:rsidR="003A1218" w:rsidRDefault="00270433">
            <w:pPr>
              <w:rPr>
                <w:rFonts w:eastAsia="MS Mincho"/>
                <w:lang w:eastAsia="ja-JP"/>
              </w:rPr>
            </w:pPr>
            <w:r>
              <w:rPr>
                <w:rFonts w:eastAsia="맑은 고딕" w:hint="eastAsia"/>
                <w:lang w:eastAsia="ko-KR"/>
              </w:rPr>
              <w:t>Y</w:t>
            </w:r>
            <w:r>
              <w:rPr>
                <w:rFonts w:eastAsia="맑은 고딕"/>
                <w:lang w:eastAsia="ko-KR"/>
              </w:rPr>
              <w:t xml:space="preserve"> w/ updates</w:t>
            </w:r>
          </w:p>
        </w:tc>
        <w:tc>
          <w:tcPr>
            <w:tcW w:w="7087" w:type="dxa"/>
          </w:tcPr>
          <w:p w14:paraId="6ABD4BC6" w14:textId="77777777" w:rsidR="003A1218" w:rsidRDefault="00270433">
            <w:pPr>
              <w:rPr>
                <w:rFonts w:eastAsia="맑은 고딕"/>
                <w:bCs/>
                <w:lang w:eastAsia="ko-KR"/>
              </w:rPr>
            </w:pPr>
            <w:r>
              <w:rPr>
                <w:rFonts w:eastAsia="맑은 고딕" w:hint="eastAsia"/>
                <w:bCs/>
                <w:lang w:eastAsia="ko-KR"/>
              </w:rPr>
              <w:t>Fine with FL</w:t>
            </w:r>
            <w:r>
              <w:rPr>
                <w:rFonts w:eastAsia="맑은 고딕"/>
                <w:bCs/>
                <w:lang w:eastAsia="ko-KR"/>
              </w:rPr>
              <w:t>’s proposal with updates.</w:t>
            </w:r>
          </w:p>
          <w:p w14:paraId="7B10E941" w14:textId="77777777" w:rsidR="003A1218" w:rsidRDefault="00270433">
            <w:pPr>
              <w:rPr>
                <w:rFonts w:eastAsia="맑은 고딕"/>
                <w:bCs/>
                <w:lang w:eastAsia="ko-KR"/>
              </w:rPr>
            </w:pPr>
            <w:r>
              <w:rPr>
                <w:rFonts w:eastAsia="맑은 고딕"/>
                <w:bCs/>
                <w:lang w:eastAsia="ko-KR"/>
              </w:rPr>
              <w:t>In terms of Note, we don’t think it is necessary because it’s already included in d).</w:t>
            </w:r>
            <w:r>
              <w:rPr>
                <w:rFonts w:eastAsia="맑은 고딕" w:hint="eastAsia"/>
                <w:bCs/>
                <w:lang w:eastAsia="ko-KR"/>
              </w:rPr>
              <w:t xml:space="preserve"> </w:t>
            </w:r>
            <w:r>
              <w:rPr>
                <w:rFonts w:eastAsia="맑은 고딕"/>
                <w:bCs/>
                <w:lang w:eastAsia="ko-KR"/>
              </w:rPr>
              <w:t>For the further clarification on transition aspects, we would like to add ‘from non-sleep mode’ to discriminate each 1</w:t>
            </w:r>
            <w:r>
              <w:rPr>
                <w:rFonts w:eastAsia="맑은 고딕"/>
                <w:bCs/>
                <w:vertAlign w:val="superscript"/>
                <w:lang w:eastAsia="ko-KR"/>
              </w:rPr>
              <w:t>st</w:t>
            </w:r>
            <w:r>
              <w:rPr>
                <w:rFonts w:eastAsia="맑은 고딕"/>
                <w:bCs/>
                <w:lang w:eastAsia="ko-KR"/>
              </w:rPr>
              <w:t xml:space="preserve"> and 2</w:t>
            </w:r>
            <w:r>
              <w:rPr>
                <w:rFonts w:eastAsia="맑은 고딕"/>
                <w:bCs/>
                <w:vertAlign w:val="superscript"/>
                <w:lang w:eastAsia="ko-KR"/>
              </w:rPr>
              <w:t>nd</w:t>
            </w:r>
            <w:r>
              <w:rPr>
                <w:rFonts w:eastAsia="맑은 고딕"/>
                <w:bCs/>
                <w:lang w:eastAsia="ko-KR"/>
              </w:rPr>
              <w:t xml:space="preserve"> bullets similar as stated by China Telecom/Hang Yin. In addition, we would like to update on 2</w:t>
            </w:r>
            <w:r>
              <w:rPr>
                <w:rFonts w:eastAsia="맑은 고딕"/>
                <w:bCs/>
                <w:vertAlign w:val="superscript"/>
                <w:lang w:eastAsia="ko-KR"/>
              </w:rPr>
              <w:t>nd</w:t>
            </w:r>
            <w:r>
              <w:rPr>
                <w:rFonts w:eastAsia="맑은 고딕"/>
                <w:bCs/>
                <w:lang w:eastAsia="ko-KR"/>
              </w:rPr>
              <w:t xml:space="preserve"> bullet as below.</w:t>
            </w:r>
            <w:r>
              <w:rPr>
                <w:rFonts w:eastAsia="맑은 고딕"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맑은 고딕"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d) Other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맑은 고딕"/>
                <w:bCs/>
                <w:color w:val="FF0000"/>
                <w:lang w:eastAsia="ko-KR"/>
              </w:rPr>
              <w:t>and the associated additional transition time and energy</w:t>
            </w:r>
            <w:r>
              <w:rPr>
                <w:bCs/>
                <w:lang w:val="en-GB"/>
              </w:rPr>
              <w:t>, i.e.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맑은 고딕"/>
                <w:lang w:eastAsia="ko-KR"/>
              </w:rPr>
            </w:pPr>
            <w:r>
              <w:rPr>
                <w:rFonts w:eastAsiaTheme="minorEastAsia" w:hint="eastAsia"/>
                <w:lang w:eastAsia="zh-CN"/>
              </w:rPr>
              <w:t>C</w:t>
            </w:r>
            <w:r>
              <w:rPr>
                <w:rFonts w:eastAsiaTheme="minorEastAsia"/>
                <w:lang w:eastAsia="zh-CN"/>
              </w:rPr>
              <w:t>MCC</w:t>
            </w:r>
          </w:p>
        </w:tc>
        <w:tc>
          <w:tcPr>
            <w:tcW w:w="1175" w:type="dxa"/>
          </w:tcPr>
          <w:p w14:paraId="43796D8A" w14:textId="77777777" w:rsidR="003A1218" w:rsidRDefault="00270433">
            <w:pPr>
              <w:rPr>
                <w:rFonts w:eastAsia="맑은 고딕"/>
                <w:lang w:eastAsia="ko-KR"/>
              </w:rPr>
            </w:pPr>
            <w:r>
              <w:rPr>
                <w:rFonts w:eastAsiaTheme="minorEastAsia"/>
                <w:lang w:eastAsia="zh-CN"/>
              </w:rPr>
              <w:t>Y</w:t>
            </w:r>
          </w:p>
        </w:tc>
        <w:tc>
          <w:tcPr>
            <w:tcW w:w="7087" w:type="dxa"/>
          </w:tcPr>
          <w:p w14:paraId="246C26E5" w14:textId="77777777" w:rsidR="003A1218" w:rsidRDefault="003A1218">
            <w:pPr>
              <w:rPr>
                <w:rFonts w:eastAsia="맑은 고딕"/>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맑은 고딕"/>
                <w:bCs/>
                <w:lang w:eastAsia="ko-KR"/>
              </w:rPr>
            </w:pPr>
          </w:p>
        </w:tc>
      </w:tr>
      <w:tr w:rsidR="003A1218" w14:paraId="51C55FD1" w14:textId="77777777">
        <w:tc>
          <w:tcPr>
            <w:tcW w:w="1372" w:type="dxa"/>
          </w:tcPr>
          <w:p w14:paraId="1DF0DCC4" w14:textId="77777777" w:rsidR="003A1218" w:rsidRDefault="00270433">
            <w:pPr>
              <w:rPr>
                <w:rFonts w:eastAsia="맑은 고딕"/>
                <w:lang w:eastAsia="ko-KR"/>
              </w:rPr>
            </w:pPr>
            <w:r>
              <w:rPr>
                <w:rFonts w:eastAsia="맑은 고딕" w:hint="eastAsia"/>
                <w:lang w:eastAsia="ko-KR"/>
              </w:rPr>
              <w:t>LG Electronics</w:t>
            </w:r>
          </w:p>
        </w:tc>
        <w:tc>
          <w:tcPr>
            <w:tcW w:w="1175" w:type="dxa"/>
          </w:tcPr>
          <w:p w14:paraId="3C5215C2" w14:textId="77777777" w:rsidR="003A1218" w:rsidRDefault="00270433">
            <w:pPr>
              <w:rPr>
                <w:rFonts w:eastAsia="맑은 고딕"/>
                <w:lang w:eastAsia="ko-KR"/>
              </w:rPr>
            </w:pPr>
            <w:r>
              <w:rPr>
                <w:rFonts w:eastAsia="맑은 고딕"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맑은 고딕"/>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맑은 고딕"/>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lastRenderedPageBreak/>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lastRenderedPageBreak/>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We think both of the bullets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503F3294" w14:textId="77777777" w:rsidR="003A1218" w:rsidRDefault="00270433">
            <w:pPr>
              <w:rPr>
                <w:rFonts w:eastAsia="MS Mincho"/>
                <w:lang w:eastAsia="ja-JP"/>
              </w:rPr>
            </w:pPr>
            <w:r>
              <w:rPr>
                <w:rFonts w:eastAsia="MS Mincho"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MS Mincho"/>
                <w:lang w:eastAsia="ja-JP"/>
              </w:rPr>
            </w:pPr>
            <w:r>
              <w:rPr>
                <w:lang w:eastAsia="zh-CN"/>
              </w:rPr>
              <w:t>Panasonic</w:t>
            </w:r>
          </w:p>
        </w:tc>
        <w:tc>
          <w:tcPr>
            <w:tcW w:w="1175" w:type="dxa"/>
          </w:tcPr>
          <w:p w14:paraId="75B94ADE" w14:textId="77777777" w:rsidR="003A1218" w:rsidRDefault="00270433">
            <w:pPr>
              <w:rPr>
                <w:rFonts w:eastAsia="MS Mincho"/>
                <w:lang w:eastAsia="ja-JP"/>
              </w:rPr>
            </w:pPr>
            <w:r>
              <w:rPr>
                <w:lang w:eastAsia="zh-CN"/>
              </w:rPr>
              <w:t>Y</w:t>
            </w:r>
          </w:p>
        </w:tc>
        <w:tc>
          <w:tcPr>
            <w:tcW w:w="7087" w:type="dxa"/>
          </w:tcPr>
          <w:p w14:paraId="607A3037" w14:textId="77777777" w:rsidR="003A1218" w:rsidRDefault="00270433">
            <w:pPr>
              <w:rPr>
                <w:bCs/>
                <w:lang w:eastAsia="zh-CN"/>
              </w:rPr>
            </w:pPr>
            <w:r>
              <w:rPr>
                <w:rFonts w:eastAsia="맑은 고딕"/>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lastRenderedPageBreak/>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맑은 고딕" w:hint="eastAsia"/>
                <w:lang w:eastAsia="ko-KR"/>
              </w:rPr>
              <w:t>LG Electronics</w:t>
            </w:r>
          </w:p>
        </w:tc>
        <w:tc>
          <w:tcPr>
            <w:tcW w:w="1175" w:type="dxa"/>
          </w:tcPr>
          <w:p w14:paraId="0431FB2E" w14:textId="77777777" w:rsidR="003A1218" w:rsidRDefault="00270433">
            <w:pPr>
              <w:rPr>
                <w:lang w:eastAsia="zh-CN"/>
              </w:rPr>
            </w:pPr>
            <w:r>
              <w:rPr>
                <w:rFonts w:eastAsia="맑은 고딕" w:hint="eastAsia"/>
                <w:lang w:eastAsia="ko-KR"/>
              </w:rPr>
              <w:t>Y</w:t>
            </w:r>
          </w:p>
        </w:tc>
        <w:tc>
          <w:tcPr>
            <w:tcW w:w="7087" w:type="dxa"/>
          </w:tcPr>
          <w:p w14:paraId="0C7DC910" w14:textId="77777777" w:rsidR="003A1218" w:rsidRDefault="00270433">
            <w:pPr>
              <w:rPr>
                <w:bCs/>
                <w:lang w:eastAsia="zh-CN"/>
              </w:rPr>
            </w:pPr>
            <w:r>
              <w:rPr>
                <w:rFonts w:eastAsia="맑은 고딕"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맑은 고딕"/>
                <w:lang w:eastAsia="ko-KR"/>
              </w:rPr>
            </w:pPr>
            <w:r>
              <w:rPr>
                <w:rFonts w:hint="eastAsia"/>
                <w:lang w:eastAsia="zh-CN"/>
              </w:rPr>
              <w:t>v</w:t>
            </w:r>
            <w:r>
              <w:rPr>
                <w:lang w:eastAsia="zh-CN"/>
              </w:rPr>
              <w:t>ivo</w:t>
            </w:r>
          </w:p>
        </w:tc>
        <w:tc>
          <w:tcPr>
            <w:tcW w:w="1175" w:type="dxa"/>
          </w:tcPr>
          <w:p w14:paraId="1743749C" w14:textId="77777777" w:rsidR="003A1218" w:rsidRDefault="00270433">
            <w:pPr>
              <w:rPr>
                <w:rFonts w:eastAsia="맑은 고딕"/>
                <w:lang w:eastAsia="ko-KR"/>
              </w:rPr>
            </w:pPr>
            <w:r>
              <w:rPr>
                <w:rFonts w:hint="eastAsia"/>
                <w:lang w:eastAsia="zh-CN"/>
              </w:rPr>
              <w:t>Y</w:t>
            </w:r>
          </w:p>
        </w:tc>
        <w:tc>
          <w:tcPr>
            <w:tcW w:w="7087" w:type="dxa"/>
          </w:tcPr>
          <w:p w14:paraId="11DD451D" w14:textId="77777777" w:rsidR="003A1218" w:rsidRDefault="003A1218">
            <w:pPr>
              <w:rPr>
                <w:rFonts w:eastAsia="맑은 고딕"/>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5430CF6" w14:textId="77777777" w:rsidR="003A1218" w:rsidRDefault="00270433">
            <w:pPr>
              <w:rPr>
                <w:lang w:eastAsia="zh-CN"/>
              </w:rPr>
            </w:pPr>
            <w:r>
              <w:rPr>
                <w:rFonts w:eastAsia="MS Mincho"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ssue#5-1</w:t>
      </w:r>
    </w:p>
    <w:tbl>
      <w:tblPr>
        <w:tblStyle w:val="ae"/>
        <w:tblW w:w="9634" w:type="dxa"/>
        <w:tblLayout w:type="fixed"/>
        <w:tblLook w:val="04A0" w:firstRow="1" w:lastRow="0" w:firstColumn="1" w:lastColumn="0" w:noHBand="0" w:noVBand="1"/>
      </w:tblPr>
      <w:tblGrid>
        <w:gridCol w:w="1372"/>
        <w:gridCol w:w="1175"/>
        <w:gridCol w:w="7087"/>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af4"/>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af4"/>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af4"/>
              <w:numPr>
                <w:ilvl w:val="1"/>
                <w:numId w:val="9"/>
              </w:numPr>
              <w:spacing w:after="0"/>
              <w:rPr>
                <w:sz w:val="22"/>
                <w:szCs w:val="22"/>
                <w:lang w:eastAsia="zh-CN"/>
              </w:rPr>
            </w:pPr>
            <w:r>
              <w:rPr>
                <w:sz w:val="22"/>
                <w:szCs w:val="22"/>
                <w:lang w:eastAsia="zh-CN"/>
              </w:rPr>
              <w:t>Option 2: Three SM</w:t>
            </w:r>
          </w:p>
          <w:p w14:paraId="35DB6966" w14:textId="77777777" w:rsidR="003A1218" w:rsidRDefault="00270433">
            <w:pPr>
              <w:pStyle w:val="af4"/>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w:t>
            </w:r>
            <w:r>
              <w:rPr>
                <w:bCs/>
                <w:sz w:val="21"/>
                <w:szCs w:val="21"/>
                <w:lang w:eastAsia="zh-CN"/>
              </w:rPr>
              <w:lastRenderedPageBreak/>
              <w:t xml:space="preserve">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af4"/>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af4"/>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af4"/>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맑은 고딕"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맑은 고딕" w:hint="eastAsia"/>
                <w:lang w:eastAsia="ko-KR"/>
              </w:rPr>
              <w:t>Option 2 or Option 3</w:t>
            </w:r>
          </w:p>
        </w:tc>
        <w:tc>
          <w:tcPr>
            <w:tcW w:w="7087" w:type="dxa"/>
            <w:shd w:val="clear" w:color="auto" w:fill="auto"/>
          </w:tcPr>
          <w:p w14:paraId="258E685A" w14:textId="77777777" w:rsidR="003A1218" w:rsidRDefault="00270433">
            <w:pPr>
              <w:rPr>
                <w:rFonts w:eastAsia="맑은 고딕"/>
                <w:lang w:eastAsia="ko-KR"/>
              </w:rPr>
            </w:pPr>
            <w:r>
              <w:rPr>
                <w:rFonts w:eastAsia="맑은 고딕"/>
                <w:lang w:eastAsia="ko-KR"/>
              </w:rPr>
              <w:t>For the characteristics of each mode, we can r</w:t>
            </w:r>
            <w:r>
              <w:rPr>
                <w:rFonts w:eastAsia="맑은 고딕" w:hint="eastAsia"/>
                <w:lang w:eastAsia="ko-KR"/>
              </w:rPr>
              <w:t xml:space="preserve">efer to the IEEE </w:t>
            </w:r>
            <w:r>
              <w:rPr>
                <w:rFonts w:eastAsia="맑은 고딕"/>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 xml:space="preserve">For sleep modes, we prefer to model BS energy consumption only for DL-only </w:t>
            </w:r>
            <w:r>
              <w:rPr>
                <w:lang w:eastAsia="zh-CN"/>
              </w:rPr>
              <w:lastRenderedPageBreak/>
              <w:t>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1175" w:type="dxa"/>
            <w:shd w:val="clear" w:color="auto" w:fill="auto"/>
          </w:tcPr>
          <w:p w14:paraId="68020E0C"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e prefer to have at least second-level, mini-second-level, micro second-level sleep mode.</w:t>
            </w:r>
          </w:p>
          <w:p w14:paraId="40E029F1" w14:textId="77777777" w:rsidR="003A1218" w:rsidRDefault="00270433">
            <w:pPr>
              <w:rPr>
                <w:rFonts w:eastAsia="맑은 고딕"/>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46E5CF9F" w14:textId="77777777" w:rsidR="003A1218" w:rsidRDefault="00270433">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Sleep mode means no transmission or reception. So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맑은 고딕"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맑은 고딕" w:hint="eastAsia"/>
                <w:lang w:eastAsia="ko-KR"/>
              </w:rPr>
              <w:t xml:space="preserve">Option </w:t>
            </w:r>
            <w:r>
              <w:rPr>
                <w:rFonts w:eastAsia="맑은 고딕"/>
                <w:lang w:eastAsia="ko-KR"/>
              </w:rPr>
              <w:t xml:space="preserve">1 (Non-SM and 2 </w:t>
            </w:r>
            <w:r>
              <w:rPr>
                <w:rFonts w:eastAsia="맑은 고딕"/>
                <w:lang w:eastAsia="ko-KR"/>
              </w:rPr>
              <w:lastRenderedPageBreak/>
              <w:t>SMs) and Option 2</w:t>
            </w:r>
          </w:p>
        </w:tc>
        <w:tc>
          <w:tcPr>
            <w:tcW w:w="7087" w:type="dxa"/>
          </w:tcPr>
          <w:p w14:paraId="1A13EF6E" w14:textId="77777777" w:rsidR="003A1218" w:rsidRDefault="00270433">
            <w:pPr>
              <w:rPr>
                <w:rFonts w:eastAsia="맑은 고딕"/>
                <w:lang w:eastAsia="ko-KR"/>
              </w:rPr>
            </w:pPr>
            <w:r>
              <w:rPr>
                <w:rFonts w:eastAsia="맑은 고딕"/>
                <w:b/>
                <w:lang w:eastAsia="ko-KR"/>
              </w:rPr>
              <w:lastRenderedPageBreak/>
              <w:t>(a)</w:t>
            </w:r>
            <w:r>
              <w:rPr>
                <w:rFonts w:eastAsia="맑은 고딕"/>
                <w:lang w:eastAsia="ko-KR"/>
              </w:rPr>
              <w:t xml:space="preserve"> For the characteristic of each SMs, we are considering the following three SMs for NES: </w:t>
            </w:r>
          </w:p>
          <w:p w14:paraId="09D517F2" w14:textId="77777777" w:rsidR="003A1218" w:rsidRDefault="00270433">
            <w:pPr>
              <w:pStyle w:val="af4"/>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w:t>
            </w:r>
            <w:r>
              <w:lastRenderedPageBreak/>
              <w:t xml:space="preserve">no network energy saving technic is used </w:t>
            </w:r>
          </w:p>
          <w:p w14:paraId="4F044F3E" w14:textId="77777777" w:rsidR="003A1218" w:rsidRDefault="00270433">
            <w:pPr>
              <w:pStyle w:val="af4"/>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af4"/>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af4"/>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af4"/>
              <w:numPr>
                <w:ilvl w:val="1"/>
                <w:numId w:val="48"/>
              </w:numPr>
              <w:overflowPunct/>
              <w:autoSpaceDE/>
              <w:autoSpaceDN/>
              <w:adjustRightInd/>
              <w:spacing w:line="240" w:lineRule="auto"/>
              <w:contextualSpacing w:val="0"/>
              <w:jc w:val="both"/>
              <w:textAlignment w:val="auto"/>
            </w:pPr>
            <w:r>
              <w:t>The gNB transmit the signals with a reduced power/time/bandwidth.</w:t>
            </w:r>
          </w:p>
          <w:p w14:paraId="282158B7" w14:textId="77777777" w:rsidR="003A1218" w:rsidRDefault="00270433">
            <w:pPr>
              <w:rPr>
                <w:rFonts w:eastAsia="맑은 고딕"/>
                <w:lang w:eastAsia="ko-KR"/>
              </w:rPr>
            </w:pPr>
            <w:r>
              <w:rPr>
                <w:rFonts w:eastAsia="맑은 고딕"/>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맑은 고딕"/>
                <w:b/>
                <w:lang w:eastAsia="ko-KR"/>
              </w:rPr>
              <w:t>(b)</w:t>
            </w:r>
            <w:r>
              <w:rPr>
                <w:rFonts w:eastAsia="맑은 고딕"/>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맑은 고딕"/>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4F3384B6"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맑은 고딕"/>
                <w:b/>
                <w:lang w:eastAsia="ko-KR"/>
              </w:rPr>
            </w:pPr>
            <w:r>
              <w:rPr>
                <w:rFonts w:hint="eastAsia"/>
                <w:lang w:eastAsia="zh-CN"/>
              </w:rPr>
              <w:t>W</w:t>
            </w:r>
            <w:r>
              <w:rPr>
                <w:lang w:eastAsia="zh-CN"/>
              </w:rPr>
              <w:t>e think at least ‘Micro sleep’, ‘Light sleep’, ‘Deep sleep’ similar to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We need at least deep sleep, light sleep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In alignment with the previous replies with regards to different modeling of macro and micro BS, different types of BSs can have different sleep states. Wiser to have a decision on the BS reference cases and deployment scenarios 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X1 ms (~[5] ms). Additional hardware components, i.e., in addition to PA can be turned off, e.g., transceiver chains. </w:t>
            </w:r>
          </w:p>
          <w:p w14:paraId="7B6E7CD1"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X2 ms (~[50] ms). Even more hardware components can be turned off with respect to light sleep, and the minimum can be kept ON, e.g., the clock. </w:t>
            </w:r>
          </w:p>
          <w:p w14:paraId="0CE81238"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lastRenderedPageBreak/>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in order to reflect different functional split for a BS, or characteristics of different BS types, on the other hand, it is questionable whether finer granularity of modeling is needed, from evaluation of energy saving technique(s) perspective. </w:t>
            </w:r>
          </w:p>
          <w:p w14:paraId="69B69AE1" w14:textId="77777777" w:rsidR="009661F9" w:rsidRDefault="009661F9" w:rsidP="009661F9">
            <w:pPr>
              <w:rPr>
                <w:rFonts w:eastAsiaTheme="minor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it seems a majority can agree that a so-called micro-sleep similar to the previous discussion related to idle state can be considered, as a first step, from non-sleep mode where a gNB is normally working. And if the transition time is really short,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af4"/>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af4"/>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af4"/>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af4"/>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af4"/>
              <w:numPr>
                <w:ilvl w:val="1"/>
                <w:numId w:val="9"/>
              </w:numPr>
              <w:rPr>
                <w:rFonts w:eastAsiaTheme="minorEastAsia"/>
                <w:lang w:eastAsia="zh-CN"/>
              </w:rPr>
            </w:pPr>
            <w:r>
              <w:rPr>
                <w:sz w:val="22"/>
                <w:szCs w:val="22"/>
                <w:lang w:eastAsia="zh-CN"/>
              </w:rPr>
              <w:t>FFS: whether gNB may be able to receive UL, or it is up to implementations</w:t>
            </w:r>
          </w:p>
          <w:p w14:paraId="6E711066" w14:textId="32C3A5E1" w:rsidR="009661F9" w:rsidRPr="009661F9" w:rsidRDefault="009661F9" w:rsidP="009661F9">
            <w:pPr>
              <w:pStyle w:val="af4"/>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0E127A9C" w:rsidR="009661F9" w:rsidRPr="002350D7" w:rsidRDefault="002350D7" w:rsidP="009661F9">
            <w:pPr>
              <w:rPr>
                <w:rFonts w:eastAsia="맑은 고딕" w:hint="eastAsia"/>
                <w:lang w:eastAsia="ko-KR"/>
              </w:rPr>
            </w:pPr>
            <w:r>
              <w:rPr>
                <w:rFonts w:eastAsia="맑은 고딕" w:hint="eastAsia"/>
                <w:lang w:eastAsia="ko-KR"/>
              </w:rPr>
              <w:t>LG Electronics</w:t>
            </w:r>
          </w:p>
        </w:tc>
        <w:tc>
          <w:tcPr>
            <w:tcW w:w="1175" w:type="dxa"/>
          </w:tcPr>
          <w:p w14:paraId="24477BD6" w14:textId="75F66073" w:rsidR="009661F9" w:rsidRPr="002350D7" w:rsidRDefault="002350D7" w:rsidP="009661F9">
            <w:pPr>
              <w:rPr>
                <w:rFonts w:eastAsia="맑은 고딕" w:hint="eastAsia"/>
                <w:lang w:eastAsia="ko-KR"/>
              </w:rPr>
            </w:pPr>
            <w:r>
              <w:rPr>
                <w:rFonts w:eastAsia="맑은 고딕" w:hint="eastAsia"/>
                <w:lang w:eastAsia="ko-KR"/>
              </w:rPr>
              <w:t>Y</w:t>
            </w:r>
          </w:p>
        </w:tc>
        <w:tc>
          <w:tcPr>
            <w:tcW w:w="7087" w:type="dxa"/>
          </w:tcPr>
          <w:p w14:paraId="65669748" w14:textId="137C7546" w:rsidR="009661F9" w:rsidRPr="002350D7" w:rsidRDefault="002350D7" w:rsidP="009661F9">
            <w:pPr>
              <w:rPr>
                <w:rFonts w:eastAsia="맑은 고딕" w:hint="eastAsia"/>
                <w:lang w:eastAsia="ko-KR"/>
              </w:rPr>
            </w:pPr>
            <w:r>
              <w:rPr>
                <w:rFonts w:eastAsia="맑은 고딕" w:hint="eastAsia"/>
                <w:lang w:eastAsia="ko-KR"/>
              </w:rPr>
              <w:t xml:space="preserve">We are </w:t>
            </w:r>
            <w:r>
              <w:rPr>
                <w:rFonts w:eastAsia="맑은 고딕"/>
                <w:lang w:eastAsia="ko-KR"/>
              </w:rPr>
              <w:t>generally</w:t>
            </w:r>
            <w:r>
              <w:rPr>
                <w:rFonts w:eastAsia="맑은 고딕" w:hint="eastAsia"/>
                <w:lang w:eastAsia="ko-KR"/>
              </w:rPr>
              <w:t xml:space="preserve"> fine with the proposal and</w:t>
            </w:r>
            <w:r>
              <w:rPr>
                <w:rFonts w:eastAsia="맑은 고딕"/>
                <w:lang w:eastAsia="ko-KR"/>
              </w:rPr>
              <w:t xml:space="preserve"> only</w:t>
            </w:r>
            <w:r>
              <w:rPr>
                <w:rFonts w:eastAsia="맑은 고딕" w:hint="eastAsia"/>
                <w:lang w:eastAsia="ko-KR"/>
              </w:rPr>
              <w:t xml:space="preserve"> macro cell BS in FR1 should </w:t>
            </w:r>
            <w:r>
              <w:rPr>
                <w:rFonts w:eastAsia="맑은 고딕"/>
                <w:lang w:eastAsia="ko-KR"/>
              </w:rPr>
              <w:t xml:space="preserve">be considered first. </w:t>
            </w: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af4"/>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af4"/>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af4"/>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6B63C15" w14:textId="77777777" w:rsidR="003A1218" w:rsidRDefault="00270433">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lastRenderedPageBreak/>
              <w:t>Preferred option</w:t>
            </w:r>
          </w:p>
        </w:tc>
        <w:tc>
          <w:tcPr>
            <w:tcW w:w="7087" w:type="dxa"/>
            <w:shd w:val="clear" w:color="auto" w:fill="DAEEF3" w:themeFill="accent5" w:themeFillTint="33"/>
          </w:tcPr>
          <w:p w14:paraId="11BF052B" w14:textId="77777777" w:rsidR="003A1218" w:rsidRDefault="00270433">
            <w:pPr>
              <w:rPr>
                <w:b/>
                <w:bCs/>
              </w:rPr>
            </w:pPr>
            <w:r>
              <w:rPr>
                <w:b/>
                <w:bCs/>
              </w:rPr>
              <w:lastRenderedPageBreak/>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For a), we think per-slot-type PHY channel(s) may not be practical, since gNB should perform multi-tasks, e.g.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A base power value can be defined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For example, a set of quantized (scaled) values based on number of occupied symbols, e.g. 1 ~ 7 occupied symbols apply a specific scaling, 8 ~ 14 occupied symbols doesn’t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맑은 고딕"/>
                <w:lang w:eastAsia="ko-KR"/>
              </w:rPr>
            </w:pPr>
            <w:r>
              <w:rPr>
                <w:rFonts w:eastAsia="맑은 고딕" w:hint="eastAsia"/>
                <w:lang w:eastAsia="ko-KR"/>
              </w:rPr>
              <w:t>LG Electronics</w:t>
            </w:r>
          </w:p>
        </w:tc>
        <w:tc>
          <w:tcPr>
            <w:tcW w:w="1175" w:type="dxa"/>
          </w:tcPr>
          <w:p w14:paraId="34C2D72E" w14:textId="77777777" w:rsidR="003A1218" w:rsidRDefault="00270433">
            <w:pPr>
              <w:rPr>
                <w:rFonts w:eastAsia="맑은 고딕"/>
                <w:lang w:eastAsia="ko-KR"/>
              </w:rPr>
            </w:pPr>
            <w:r>
              <w:rPr>
                <w:rFonts w:eastAsia="맑은 고딕" w:hint="eastAsia"/>
                <w:lang w:eastAsia="ko-KR"/>
              </w:rPr>
              <w:t>Y, prefer a)</w:t>
            </w:r>
          </w:p>
        </w:tc>
        <w:tc>
          <w:tcPr>
            <w:tcW w:w="7087" w:type="dxa"/>
          </w:tcPr>
          <w:p w14:paraId="31C5CD90" w14:textId="77777777" w:rsidR="003A1218" w:rsidRDefault="00270433">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0C6BDC97" w14:textId="77777777" w:rsidR="003A1218" w:rsidRDefault="00270433">
            <w:pPr>
              <w:rPr>
                <w:rFonts w:eastAsia="맑은 고딕"/>
                <w:lang w:eastAsia="ko-KR"/>
              </w:rPr>
            </w:pPr>
            <w:r>
              <w:rPr>
                <w:rFonts w:eastAsia="맑은 고딕"/>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5FCEE73" w14:textId="77777777" w:rsidR="003A1218" w:rsidRDefault="00270433">
            <w:pPr>
              <w:rPr>
                <w:rFonts w:eastAsiaTheme="minorEastAsia"/>
                <w:lang w:eastAsia="zh-CN"/>
              </w:rPr>
            </w:pPr>
            <w:r>
              <w:rPr>
                <w:rFonts w:eastAsia="MS Mincho"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MS Mincho"/>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w:t>
            </w:r>
            <w:r>
              <w:rPr>
                <w:lang w:eastAsia="zh-CN"/>
              </w:rPr>
              <w:lastRenderedPageBreak/>
              <w:t xml:space="preserve">although the PRB utilization is 50%. </w:t>
            </w:r>
          </w:p>
        </w:tc>
      </w:tr>
      <w:tr w:rsidR="003A1218" w14:paraId="0BCDF602" w14:textId="77777777">
        <w:tc>
          <w:tcPr>
            <w:tcW w:w="1372" w:type="dxa"/>
          </w:tcPr>
          <w:p w14:paraId="3ACBE6B6" w14:textId="77777777" w:rsidR="003A1218" w:rsidRDefault="00270433">
            <w:pPr>
              <w:rPr>
                <w:lang w:eastAsia="zh-CN"/>
              </w:rPr>
            </w:pPr>
            <w:r>
              <w:lastRenderedPageBreak/>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The third bullet should be supported. It can be defined by the number of DL and UL symbols in a slot.</w:t>
            </w:r>
          </w:p>
        </w:tc>
      </w:tr>
      <w:tr w:rsidR="003A1218" w14:paraId="6C8FBA3F" w14:textId="77777777">
        <w:tc>
          <w:tcPr>
            <w:tcW w:w="1372" w:type="dxa"/>
          </w:tcPr>
          <w:p w14:paraId="776372CE" w14:textId="77777777" w:rsidR="003A1218" w:rsidRDefault="00270433">
            <w:r>
              <w:rPr>
                <w:rFonts w:eastAsia="맑은 고딕" w:hint="eastAsia"/>
                <w:bCs/>
                <w:lang w:eastAsia="ko-KR"/>
              </w:rPr>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맑은 고딕"/>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We are fine to discuss further to down-select.</w:t>
            </w:r>
          </w:p>
          <w:p w14:paraId="15AC6253" w14:textId="77777777" w:rsidR="003A1218" w:rsidRDefault="00270433">
            <w:r>
              <w:rPr>
                <w:rFonts w:eastAsiaTheme="minorEastAsia"/>
                <w:lang w:eastAsia="zh-CN"/>
              </w:rPr>
              <w:t>On b), by “linearly scaled”, does it cover the case where there is a baseline 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9"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mean in a)? Slot-type in terms of size, i.e., 7 mini slots of 2 symbols, or 2 mini-slots of 7 symbols? Or, in terms of content, e.g.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MS Mincho"/>
                <w:lang w:eastAsia="ja-JP"/>
              </w:rPr>
            </w:pPr>
            <w:r>
              <w:rPr>
                <w:rFonts w:eastAsia="MS Mincho"/>
                <w:lang w:eastAsia="ja-JP"/>
              </w:rPr>
              <w:t>Ericsson1</w:t>
            </w:r>
          </w:p>
        </w:tc>
        <w:tc>
          <w:tcPr>
            <w:tcW w:w="1175" w:type="dxa"/>
          </w:tcPr>
          <w:p w14:paraId="3CE8C074" w14:textId="77777777" w:rsidR="003A1218" w:rsidRDefault="00270433">
            <w:pPr>
              <w:rPr>
                <w:rFonts w:eastAsia="MS Mincho"/>
                <w:lang w:eastAsia="ja-JP"/>
              </w:rPr>
            </w:pPr>
            <w:r>
              <w:rPr>
                <w:rFonts w:eastAsia="MS Mincho"/>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 xml:space="preserve">In our view, it is preferable to have symbol level modeling instead of discussing separate scaling </w:t>
            </w:r>
            <w:r>
              <w:rPr>
                <w:bCs/>
                <w:lang w:eastAsia="zh-CN"/>
              </w:rPr>
              <w:lastRenderedPageBreak/>
              <w:t>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af4"/>
        <w:numPr>
          <w:ilvl w:val="1"/>
          <w:numId w:val="7"/>
        </w:numPr>
        <w:rPr>
          <w:b/>
          <w:sz w:val="22"/>
          <w:szCs w:val="22"/>
          <w:lang w:eastAsia="zh-CN"/>
        </w:rPr>
      </w:pPr>
      <w:r>
        <w:rPr>
          <w:b/>
          <w:sz w:val="22"/>
          <w:szCs w:val="22"/>
          <w:lang w:eastAsia="zh-CN"/>
        </w:rPr>
        <w:t>antenna port</w:t>
      </w:r>
    </w:p>
    <w:p w14:paraId="597BE0AB" w14:textId="77777777" w:rsidR="003A1218" w:rsidRDefault="00270433">
      <w:pPr>
        <w:pStyle w:val="af4"/>
        <w:numPr>
          <w:ilvl w:val="1"/>
          <w:numId w:val="7"/>
        </w:numPr>
        <w:rPr>
          <w:b/>
          <w:sz w:val="22"/>
          <w:szCs w:val="22"/>
          <w:lang w:eastAsia="zh-CN"/>
        </w:rPr>
      </w:pPr>
      <w:r>
        <w:rPr>
          <w:b/>
          <w:sz w:val="22"/>
          <w:szCs w:val="22"/>
          <w:lang w:eastAsia="zh-CN"/>
        </w:rPr>
        <w:t>BWP in one CC and number of CC in CA</w:t>
      </w:r>
    </w:p>
    <w:p w14:paraId="0066E9D9" w14:textId="77777777" w:rsidR="003A1218" w:rsidRDefault="00270433">
      <w:pPr>
        <w:pStyle w:val="af4"/>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af4"/>
        <w:numPr>
          <w:ilvl w:val="1"/>
          <w:numId w:val="7"/>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맑은 고딕" w:hint="eastAsia"/>
                <w:bCs/>
                <w:lang w:eastAsia="ko-KR"/>
              </w:rPr>
              <w:t>LG Electronics</w:t>
            </w:r>
          </w:p>
        </w:tc>
        <w:tc>
          <w:tcPr>
            <w:tcW w:w="1033" w:type="dxa"/>
          </w:tcPr>
          <w:p w14:paraId="59B3A539" w14:textId="77777777" w:rsidR="003A1218" w:rsidRDefault="00270433">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5BD66115" w14:textId="77777777" w:rsidR="003A1218" w:rsidRDefault="00270433">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4A57599D" w14:textId="77777777" w:rsidR="003A1218" w:rsidRDefault="00270433">
            <w:r>
              <w:rPr>
                <w:rFonts w:eastAsia="맑은 고딕"/>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t xml:space="preserve">Besides, the scaling in time domain should also be considered if the power </w:t>
            </w:r>
            <w:r>
              <w:rPr>
                <w:rFonts w:eastAsiaTheme="minorEastAsia"/>
                <w:bCs/>
                <w:lang w:eastAsia="zh-CN"/>
              </w:rPr>
              <w:lastRenderedPageBreak/>
              <w:t>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5CCE3B3F" w14:textId="77777777" w:rsidR="003A1218" w:rsidRDefault="00270433">
            <w:pPr>
              <w:rPr>
                <w:rFonts w:eastAsiaTheme="minorEastAsia"/>
                <w:bCs/>
                <w:lang w:eastAsia="zh-CN"/>
              </w:rPr>
            </w:pPr>
            <w:r>
              <w:rPr>
                <w:rFonts w:eastAsia="MS Mincho"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MS Mincho"/>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af4"/>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af4"/>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맑은 고딕"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맑은 고딕"/>
                <w:bCs/>
                <w:lang w:eastAsia="ko-KR"/>
              </w:rPr>
              <w:t>Fine</w:t>
            </w:r>
          </w:p>
        </w:tc>
      </w:tr>
      <w:tr w:rsidR="003A1218" w14:paraId="029B3E90" w14:textId="77777777">
        <w:tc>
          <w:tcPr>
            <w:tcW w:w="1372" w:type="dxa"/>
          </w:tcPr>
          <w:p w14:paraId="7BFE50CA" w14:textId="77777777" w:rsidR="003A1218" w:rsidRDefault="00270433">
            <w:pPr>
              <w:rPr>
                <w:rFonts w:eastAsia="맑은 고딕"/>
                <w:bCs/>
                <w:lang w:eastAsia="ko-KR"/>
              </w:rPr>
            </w:pPr>
            <w:r>
              <w:rPr>
                <w:rFonts w:eastAsia="맑은 고딕"/>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맑은 고딕"/>
                <w:bCs/>
                <w:lang w:eastAsia="ko-KR"/>
              </w:rPr>
            </w:pPr>
            <w:r>
              <w:rPr>
                <w:rFonts w:eastAsia="맑은 고딕"/>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af4"/>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af4"/>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af4"/>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af4"/>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0941D044" w14:textId="77777777" w:rsidR="003A1218" w:rsidRDefault="003A1218">
            <w:pPr>
              <w:pStyle w:val="af4"/>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t>T</w:t>
            </w:r>
            <w:r>
              <w:rPr>
                <w:lang w:eastAsia="zh-CN"/>
              </w:rPr>
              <w:t>hird, what does “PA related aspects” mean? Suggest to change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ast, time domain scaling should be added, e.g. the number of symbols occupied in a slot as ZTE suggests.</w:t>
            </w:r>
          </w:p>
        </w:tc>
      </w:tr>
      <w:tr w:rsidR="003A1218" w14:paraId="282FE206" w14:textId="77777777">
        <w:tc>
          <w:tcPr>
            <w:tcW w:w="1372" w:type="dxa"/>
          </w:tcPr>
          <w:p w14:paraId="49C1FC85" w14:textId="77777777" w:rsidR="003A1218" w:rsidRDefault="00270433">
            <w:r>
              <w:rPr>
                <w:rFonts w:hint="eastAsia"/>
                <w:lang w:eastAsia="zh-CN"/>
              </w:rPr>
              <w:lastRenderedPageBreak/>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Maybe, the first bullet can be revised to the number of antenna ports? In our understanding, this impacts the number of activated number of TRX chains.</w:t>
            </w:r>
          </w:p>
          <w:p w14:paraId="62B09D3A" w14:textId="77777777" w:rsidR="003A1218" w:rsidRDefault="00270433">
            <w:r>
              <w:t xml:space="preserve">For the second bullet, maybe BWP can be revised to bandwidth of the transmission/reception? In addition, for CA case, it also depends on the implementation, e.g., separate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E8EB991" w14:textId="77777777" w:rsidR="003A1218" w:rsidRDefault="00270433">
            <w:pPr>
              <w:pStyle w:val="af4"/>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af4"/>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af4"/>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af4"/>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af4"/>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af4"/>
              <w:numPr>
                <w:ilvl w:val="1"/>
                <w:numId w:val="7"/>
              </w:numPr>
              <w:spacing w:line="240" w:lineRule="auto"/>
              <w:rPr>
                <w:bCs/>
                <w:sz w:val="22"/>
                <w:szCs w:val="22"/>
                <w:lang w:eastAsia="zh-CN"/>
              </w:rPr>
            </w:pPr>
            <w:r>
              <w:rPr>
                <w:bCs/>
                <w:lang w:eastAsia="zh-CN"/>
              </w:rPr>
              <w:t>FFS other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MS Mincho"/>
                <w:lang w:eastAsia="ja-JP"/>
              </w:rPr>
            </w:pPr>
            <w:r>
              <w:rPr>
                <w:rFonts w:eastAsia="MS Mincho"/>
                <w:lang w:eastAsia="ja-JP"/>
              </w:rPr>
              <w:t>Ericsson1</w:t>
            </w:r>
          </w:p>
        </w:tc>
        <w:tc>
          <w:tcPr>
            <w:tcW w:w="1033" w:type="dxa"/>
          </w:tcPr>
          <w:p w14:paraId="3A4181AD" w14:textId="77777777" w:rsidR="003A1218" w:rsidRDefault="00270433">
            <w:pPr>
              <w:rPr>
                <w:rFonts w:eastAsia="MS Mincho"/>
                <w:lang w:eastAsia="ja-JP"/>
              </w:rPr>
            </w:pPr>
            <w:r>
              <w:rPr>
                <w:rFonts w:eastAsia="MS Mincho"/>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af4"/>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8D7D189" w14:textId="77777777" w:rsidR="003A1218" w:rsidRDefault="00270433">
            <w:pPr>
              <w:pStyle w:val="af4"/>
              <w:numPr>
                <w:ilvl w:val="1"/>
                <w:numId w:val="7"/>
              </w:numPr>
              <w:rPr>
                <w:b/>
                <w:color w:val="FF0000"/>
                <w:sz w:val="22"/>
                <w:szCs w:val="22"/>
                <w:lang w:eastAsia="zh-CN"/>
              </w:rPr>
            </w:pPr>
            <w:r>
              <w:rPr>
                <w:b/>
                <w:color w:val="FF0000"/>
                <w:sz w:val="22"/>
                <w:szCs w:val="22"/>
                <w:lang w:eastAsia="zh-CN"/>
              </w:rPr>
              <w:lastRenderedPageBreak/>
              <w:t xml:space="preserve">PSD, transmit power or PA efficiency (per transmit power &amp; supply voltage) </w:t>
            </w:r>
            <w:r>
              <w:rPr>
                <w:b/>
                <w:strike/>
                <w:color w:val="FF0000"/>
                <w:sz w:val="22"/>
                <w:szCs w:val="22"/>
                <w:lang w:eastAsia="zh-CN"/>
              </w:rPr>
              <w:t>PA related aspects</w:t>
            </w:r>
          </w:p>
          <w:p w14:paraId="3A8E5B92"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7D84D7B9" w14:textId="77777777" w:rsidR="003A1218" w:rsidRDefault="00270433">
            <w:pPr>
              <w:pStyle w:val="af4"/>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84417E8" w14:textId="77777777" w:rsidR="003A1218" w:rsidRDefault="00270433">
            <w:pPr>
              <w:rPr>
                <w:rFonts w:eastAsia="MS Mincho"/>
                <w:lang w:eastAsia="ja-JP"/>
              </w:rPr>
            </w:pPr>
            <w:r>
              <w:rPr>
                <w:rFonts w:eastAsia="MS Mincho"/>
                <w:lang w:eastAsia="ja-JP"/>
              </w:rPr>
              <w:t>Yes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MS Mincho"/>
                <w:lang w:eastAsia="ja-JP"/>
              </w:rPr>
            </w:pPr>
            <w:r>
              <w:rPr>
                <w:rFonts w:eastAsia="MS Mincho" w:hint="eastAsia"/>
                <w:lang w:eastAsia="ja-JP"/>
              </w:rPr>
              <w:t>Spreadtrum</w:t>
            </w:r>
          </w:p>
        </w:tc>
        <w:tc>
          <w:tcPr>
            <w:tcW w:w="1033" w:type="dxa"/>
          </w:tcPr>
          <w:p w14:paraId="68B90421" w14:textId="77777777" w:rsidR="003A1218" w:rsidRDefault="00270433">
            <w:pPr>
              <w:rPr>
                <w:rFonts w:eastAsia="MS Mincho"/>
                <w:lang w:eastAsia="ja-JP"/>
              </w:rPr>
            </w:pPr>
            <w:r>
              <w:rPr>
                <w:rFonts w:eastAsia="MS Mincho"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af4"/>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af4"/>
              <w:ind w:left="0"/>
              <w:rPr>
                <w:bCs/>
                <w:sz w:val="22"/>
                <w:szCs w:val="22"/>
                <w:lang w:val="en-US" w:eastAsia="zh-CN"/>
              </w:rPr>
            </w:pPr>
            <w:r>
              <w:rPr>
                <w:bCs/>
                <w:sz w:val="22"/>
                <w:szCs w:val="22"/>
                <w:lang w:val="en-US" w:eastAsia="zh-CN"/>
              </w:rPr>
              <w:t>We suggest to include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af4"/>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af4"/>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af4"/>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af4"/>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0E40C804" w14:textId="77777777" w:rsidR="003A1218" w:rsidRDefault="00270433">
            <w:pPr>
              <w:pStyle w:val="af4"/>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af4"/>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MS Mincho"/>
                <w:lang w:eastAsia="ja-JP"/>
              </w:rPr>
              <w:t>NOKIA/NSB</w:t>
            </w:r>
          </w:p>
        </w:tc>
        <w:tc>
          <w:tcPr>
            <w:tcW w:w="1033" w:type="dxa"/>
          </w:tcPr>
          <w:p w14:paraId="22DA92A1" w14:textId="77777777" w:rsidR="003A1218" w:rsidRDefault="00270433">
            <w:pPr>
              <w:rPr>
                <w:lang w:eastAsia="zh-CN"/>
              </w:rPr>
            </w:pPr>
            <w:r>
              <w:rPr>
                <w:rFonts w:eastAsia="MS Mincho"/>
                <w:lang w:eastAsia="ja-JP"/>
              </w:rPr>
              <w:t>Yes</w:t>
            </w:r>
          </w:p>
        </w:tc>
        <w:tc>
          <w:tcPr>
            <w:tcW w:w="7229" w:type="dxa"/>
          </w:tcPr>
          <w:p w14:paraId="3637E921" w14:textId="77777777" w:rsidR="003A1218" w:rsidRDefault="003A1218">
            <w:pPr>
              <w:pStyle w:val="af4"/>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MS Mincho"/>
                <w:lang w:eastAsia="ja-JP"/>
              </w:rPr>
            </w:pPr>
            <w:r>
              <w:rPr>
                <w:lang w:eastAsia="zh-CN"/>
              </w:rPr>
              <w:lastRenderedPageBreak/>
              <w:t>Qualcomm</w:t>
            </w:r>
          </w:p>
        </w:tc>
        <w:tc>
          <w:tcPr>
            <w:tcW w:w="1033" w:type="dxa"/>
          </w:tcPr>
          <w:p w14:paraId="7CAD37A2" w14:textId="77777777" w:rsidR="003A1218" w:rsidRDefault="00270433">
            <w:pPr>
              <w:rPr>
                <w:rFonts w:eastAsia="MS Mincho"/>
                <w:lang w:eastAsia="ja-JP"/>
              </w:rPr>
            </w:pPr>
            <w:r>
              <w:rPr>
                <w:lang w:eastAsia="zh-CN"/>
              </w:rPr>
              <w:t>Yes</w:t>
            </w:r>
          </w:p>
        </w:tc>
        <w:tc>
          <w:tcPr>
            <w:tcW w:w="7229" w:type="dxa"/>
          </w:tcPr>
          <w:p w14:paraId="1C3C4055" w14:textId="77777777" w:rsidR="003A1218" w:rsidRDefault="00270433">
            <w:pPr>
              <w:pStyle w:val="af4"/>
              <w:ind w:left="0"/>
              <w:rPr>
                <w:bCs/>
                <w:sz w:val="22"/>
                <w:szCs w:val="22"/>
                <w:lang w:val="en-US" w:eastAsia="zh-CN"/>
              </w:rPr>
            </w:pPr>
            <w:r>
              <w:rPr>
                <w:bCs/>
                <w:sz w:val="22"/>
                <w:szCs w:val="22"/>
                <w:lang w:val="en-US" w:eastAsia="zh-CN"/>
              </w:rPr>
              <w:t>@Huawei/HiSilicon: We only need values for PA efficiency. I wonder why RAN4 check is necessary?</w:t>
            </w:r>
          </w:p>
        </w:tc>
      </w:tr>
      <w:tr w:rsidR="003A1218" w14:paraId="33FB611E" w14:textId="77777777">
        <w:tc>
          <w:tcPr>
            <w:tcW w:w="1372" w:type="dxa"/>
          </w:tcPr>
          <w:p w14:paraId="24073C6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44A44136" w14:textId="77777777" w:rsidR="003A1218" w:rsidRDefault="00270433">
            <w:pPr>
              <w:rPr>
                <w:lang w:eastAsia="zh-CN"/>
              </w:rPr>
            </w:pPr>
            <w:r>
              <w:rPr>
                <w:rFonts w:eastAsia="MS Mincho" w:hint="eastAsia"/>
                <w:lang w:eastAsia="ja-JP"/>
              </w:rPr>
              <w:t>Y</w:t>
            </w:r>
            <w:r>
              <w:rPr>
                <w:rFonts w:eastAsia="MS Mincho"/>
                <w:lang w:eastAsia="ja-JP"/>
              </w:rPr>
              <w:t>es</w:t>
            </w:r>
          </w:p>
        </w:tc>
        <w:tc>
          <w:tcPr>
            <w:tcW w:w="7229" w:type="dxa"/>
          </w:tcPr>
          <w:p w14:paraId="6C6684A3" w14:textId="77777777" w:rsidR="003A1218" w:rsidRDefault="003A1218">
            <w:pPr>
              <w:pStyle w:val="af4"/>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맑은 고딕"/>
                <w:lang w:eastAsia="ko-KR"/>
              </w:rPr>
            </w:pPr>
            <w:r>
              <w:rPr>
                <w:rFonts w:eastAsia="맑은 고딕" w:hint="eastAsia"/>
                <w:lang w:eastAsia="ko-KR"/>
              </w:rPr>
              <w:t>LG Electronics</w:t>
            </w:r>
          </w:p>
        </w:tc>
        <w:tc>
          <w:tcPr>
            <w:tcW w:w="1033" w:type="dxa"/>
          </w:tcPr>
          <w:p w14:paraId="49DE4131" w14:textId="77777777" w:rsidR="003A1218" w:rsidRDefault="00270433">
            <w:pPr>
              <w:rPr>
                <w:rFonts w:eastAsia="맑은 고딕"/>
                <w:lang w:eastAsia="ko-KR"/>
              </w:rPr>
            </w:pPr>
            <w:r>
              <w:rPr>
                <w:rFonts w:eastAsia="맑은 고딕" w:hint="eastAsia"/>
                <w:lang w:eastAsia="ko-KR"/>
              </w:rPr>
              <w:t>Yes with clarification</w:t>
            </w:r>
          </w:p>
        </w:tc>
        <w:tc>
          <w:tcPr>
            <w:tcW w:w="7229" w:type="dxa"/>
          </w:tcPr>
          <w:p w14:paraId="6E77E3C4" w14:textId="77777777" w:rsidR="003A1218" w:rsidRDefault="00270433">
            <w:pPr>
              <w:pStyle w:val="af4"/>
              <w:ind w:left="0"/>
              <w:rPr>
                <w:bCs/>
                <w:sz w:val="22"/>
                <w:szCs w:val="22"/>
                <w:lang w:val="en-US" w:eastAsia="zh-CN"/>
              </w:rPr>
            </w:pPr>
            <w:r>
              <w:rPr>
                <w:rFonts w:eastAsia="맑은 고딕"/>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맑은 고딕"/>
                <w:lang w:eastAsia="ko-KR"/>
              </w:rPr>
            </w:pPr>
            <w:r>
              <w:rPr>
                <w:lang w:eastAsia="zh-CN"/>
              </w:rPr>
              <w:t>MediaTek2</w:t>
            </w:r>
          </w:p>
        </w:tc>
        <w:tc>
          <w:tcPr>
            <w:tcW w:w="1033" w:type="dxa"/>
          </w:tcPr>
          <w:p w14:paraId="3B30BDFC" w14:textId="77777777" w:rsidR="003A1218" w:rsidRDefault="00270433">
            <w:pPr>
              <w:rPr>
                <w:rFonts w:eastAsia="맑은 고딕"/>
                <w:lang w:eastAsia="ko-KR"/>
              </w:rPr>
            </w:pPr>
            <w:r>
              <w:rPr>
                <w:lang w:eastAsia="zh-CN"/>
              </w:rPr>
              <w:t>Y with update</w:t>
            </w:r>
          </w:p>
        </w:tc>
        <w:tc>
          <w:tcPr>
            <w:tcW w:w="7229" w:type="dxa"/>
          </w:tcPr>
          <w:p w14:paraId="57F53CA5" w14:textId="77777777" w:rsidR="003A1218" w:rsidRDefault="00270433">
            <w:pPr>
              <w:pStyle w:val="af4"/>
              <w:ind w:left="0"/>
              <w:rPr>
                <w:bCs/>
                <w:sz w:val="22"/>
                <w:szCs w:val="22"/>
                <w:lang w:val="en-US" w:eastAsia="zh-CN"/>
              </w:rPr>
            </w:pPr>
            <w:r>
              <w:rPr>
                <w:bCs/>
                <w:sz w:val="22"/>
                <w:szCs w:val="22"/>
                <w:lang w:val="en-US" w:eastAsia="zh-CN"/>
              </w:rPr>
              <w:t>Thanks moderator for the updated proposal. We have two comments:</w:t>
            </w:r>
          </w:p>
          <w:p w14:paraId="76246672" w14:textId="77777777" w:rsidR="003A1218" w:rsidRDefault="003A1218">
            <w:pPr>
              <w:pStyle w:val="af4"/>
              <w:ind w:left="0"/>
              <w:rPr>
                <w:bCs/>
                <w:sz w:val="22"/>
                <w:szCs w:val="22"/>
                <w:lang w:val="en-US" w:eastAsia="zh-CN"/>
              </w:rPr>
            </w:pPr>
          </w:p>
          <w:p w14:paraId="6D7B21D1" w14:textId="77777777" w:rsidR="003A1218" w:rsidRDefault="00270433">
            <w:pPr>
              <w:pStyle w:val="af4"/>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af4"/>
              <w:rPr>
                <w:bCs/>
                <w:sz w:val="22"/>
                <w:szCs w:val="22"/>
                <w:lang w:val="en-US" w:eastAsia="zh-CN"/>
              </w:rPr>
            </w:pPr>
          </w:p>
          <w:p w14:paraId="071A1C81" w14:textId="77777777" w:rsidR="003A1218" w:rsidRDefault="00270433">
            <w:pPr>
              <w:pStyle w:val="af4"/>
              <w:numPr>
                <w:ilvl w:val="0"/>
                <w:numId w:val="51"/>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FC42296" w14:textId="77777777" w:rsidR="003A1218" w:rsidRDefault="00270433">
            <w:pPr>
              <w:rPr>
                <w:bCs/>
                <w:lang w:eastAsia="zh-CN"/>
              </w:rPr>
            </w:pPr>
            <w:r>
              <w:rPr>
                <w:bCs/>
                <w:lang w:eastAsia="zh-CN"/>
              </w:rPr>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af4"/>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af4"/>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af4"/>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16A751AF" w14:textId="77777777" w:rsidR="003A1218" w:rsidRDefault="00270433">
            <w:pPr>
              <w:pStyle w:val="af4"/>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af4"/>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af4"/>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af4"/>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af4"/>
              <w:numPr>
                <w:ilvl w:val="1"/>
                <w:numId w:val="7"/>
              </w:numPr>
              <w:rPr>
                <w:sz w:val="22"/>
                <w:szCs w:val="22"/>
                <w:lang w:eastAsia="zh-CN"/>
              </w:rPr>
            </w:pPr>
            <w:r>
              <w:rPr>
                <w:sz w:val="22"/>
                <w:szCs w:val="22"/>
                <w:lang w:eastAsia="zh-CN"/>
              </w:rPr>
              <w:t>number of CCs in CA</w:t>
            </w:r>
          </w:p>
          <w:p w14:paraId="5C1EC6D2"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af4"/>
              <w:numPr>
                <w:ilvl w:val="1"/>
                <w:numId w:val="7"/>
              </w:numPr>
              <w:rPr>
                <w:sz w:val="22"/>
                <w:szCs w:val="22"/>
                <w:lang w:eastAsia="zh-CN"/>
              </w:rPr>
            </w:pPr>
            <w:r>
              <w:rPr>
                <w:sz w:val="22"/>
                <w:szCs w:val="22"/>
                <w:lang w:eastAsia="zh-CN"/>
              </w:rPr>
              <w:lastRenderedPageBreak/>
              <w:t>number of TRPs</w:t>
            </w:r>
          </w:p>
          <w:p w14:paraId="57BCE07B" w14:textId="77777777" w:rsidR="003A1218" w:rsidRDefault="00270433">
            <w:pPr>
              <w:pStyle w:val="af4"/>
              <w:numPr>
                <w:ilvl w:val="1"/>
                <w:numId w:val="7"/>
              </w:numPr>
              <w:rPr>
                <w:sz w:val="22"/>
                <w:szCs w:val="22"/>
                <w:lang w:eastAsia="zh-CN"/>
              </w:rPr>
            </w:pPr>
            <w:r>
              <w:rPr>
                <w:sz w:val="22"/>
                <w:szCs w:val="22"/>
                <w:lang w:eastAsia="zh-CN"/>
              </w:rPr>
              <w:t xml:space="preserve">PSD, transmit power, FFS: PA efficiency (per transmit power &amp; supply voltage) </w:t>
            </w:r>
          </w:p>
          <w:p w14:paraId="03FCC60C"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af4"/>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af4"/>
              <w:numPr>
                <w:ilvl w:val="1"/>
                <w:numId w:val="7"/>
              </w:numPr>
              <w:rPr>
                <w:sz w:val="22"/>
                <w:szCs w:val="22"/>
                <w:lang w:eastAsia="zh-CN"/>
              </w:rPr>
            </w:pPr>
            <w:r>
              <w:rPr>
                <w:sz w:val="22"/>
                <w:szCs w:val="22"/>
                <w:lang w:eastAsia="zh-CN"/>
              </w:rPr>
              <w:t>FFS other domain scaling</w:t>
            </w:r>
          </w:p>
          <w:p w14:paraId="0FAAA61C"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af4"/>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af4"/>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af4"/>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af4"/>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af4"/>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af4"/>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af4"/>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93994AC" w14:textId="77777777" w:rsidR="003A1218" w:rsidRDefault="00270433">
            <w:pPr>
              <w:rPr>
                <w:rFonts w:eastAsia="MS Mincho"/>
                <w:lang w:eastAsia="ja-JP"/>
              </w:rPr>
            </w:pPr>
            <w:r>
              <w:rPr>
                <w:rFonts w:eastAsia="MS Mincho" w:hint="eastAsia"/>
                <w:lang w:eastAsia="ja-JP"/>
              </w:rPr>
              <w:t>P</w:t>
            </w:r>
            <w:r>
              <w:rPr>
                <w:rFonts w:eastAsia="MS Mincho"/>
                <w:lang w:eastAsia="ja-JP"/>
              </w:rPr>
              <w:t>6</w:t>
            </w:r>
          </w:p>
        </w:tc>
        <w:tc>
          <w:tcPr>
            <w:tcW w:w="7229" w:type="dxa"/>
          </w:tcPr>
          <w:p w14:paraId="51094BE5" w14:textId="77777777" w:rsidR="003A1218" w:rsidRDefault="00270433">
            <w:pPr>
              <w:pStyle w:val="af4"/>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af4"/>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맑은 고딕" w:hint="eastAsia"/>
                <w:lang w:eastAsia="ko-KR"/>
              </w:rPr>
              <w:t>Samsung</w:t>
            </w:r>
          </w:p>
        </w:tc>
        <w:tc>
          <w:tcPr>
            <w:tcW w:w="1033" w:type="dxa"/>
          </w:tcPr>
          <w:p w14:paraId="4E21F7DB" w14:textId="77777777" w:rsidR="003A1218" w:rsidRDefault="00270433">
            <w:pPr>
              <w:rPr>
                <w:lang w:eastAsia="zh-CN"/>
              </w:rPr>
            </w:pPr>
            <w:r>
              <w:rPr>
                <w:rFonts w:eastAsia="맑은 고딕" w:hint="eastAsia"/>
                <w:lang w:eastAsia="ko-KR"/>
              </w:rPr>
              <w:t>P6</w:t>
            </w:r>
          </w:p>
        </w:tc>
        <w:tc>
          <w:tcPr>
            <w:tcW w:w="7229" w:type="dxa"/>
          </w:tcPr>
          <w:p w14:paraId="082E5CCF" w14:textId="77777777" w:rsidR="003A1218" w:rsidRDefault="00270433">
            <w:pPr>
              <w:pStyle w:val="af4"/>
              <w:ind w:left="0"/>
              <w:rPr>
                <w:rFonts w:eastAsia="맑은 고딕"/>
                <w:bCs/>
                <w:sz w:val="22"/>
                <w:lang w:eastAsia="ko-KR"/>
              </w:rPr>
            </w:pPr>
            <w:r>
              <w:rPr>
                <w:rFonts w:eastAsia="맑은 고딕" w:hint="eastAsia"/>
                <w:bCs/>
                <w:sz w:val="22"/>
                <w:lang w:eastAsia="ko-KR"/>
              </w:rPr>
              <w:t xml:space="preserve">Regarding the PA efficiency, </w:t>
            </w:r>
            <w:r>
              <w:rPr>
                <w:rFonts w:eastAsia="맑은 고딕"/>
                <w:bCs/>
                <w:sz w:val="22"/>
                <w:lang w:eastAsia="ko-KR"/>
              </w:rPr>
              <w:t>we don’t think it is the scope of RAN1, but RAN4’s expertise. So we would like to remove “FFS: efficiency (per transmit power &amp; supply voltage)” in the proposal.</w:t>
            </w:r>
          </w:p>
          <w:p w14:paraId="75AB3947" w14:textId="77777777" w:rsidR="003A1218" w:rsidRDefault="003A1218">
            <w:pPr>
              <w:pStyle w:val="af4"/>
              <w:ind w:left="0"/>
              <w:rPr>
                <w:rFonts w:eastAsia="맑은 고딕"/>
                <w:bCs/>
                <w:sz w:val="22"/>
                <w:lang w:eastAsia="ko-KR"/>
              </w:rPr>
            </w:pPr>
          </w:p>
          <w:p w14:paraId="44C14EF4" w14:textId="77777777" w:rsidR="003A1218" w:rsidRDefault="00270433">
            <w:pPr>
              <w:pStyle w:val="af4"/>
              <w:ind w:left="0"/>
              <w:rPr>
                <w:bCs/>
                <w:sz w:val="22"/>
                <w:szCs w:val="22"/>
                <w:lang w:val="en-US" w:eastAsia="zh-CN"/>
              </w:rPr>
            </w:pPr>
            <w:r>
              <w:rPr>
                <w:rFonts w:eastAsia="맑은 고딕"/>
                <w:bCs/>
                <w:sz w:val="22"/>
                <w:lang w:eastAsia="ko-KR"/>
              </w:rPr>
              <w:t>For further calcification,</w:t>
            </w:r>
            <w:r>
              <w:rPr>
                <w:rFonts w:eastAsia="맑은 고딕" w:hint="eastAsia"/>
                <w:bCs/>
                <w:sz w:val="22"/>
                <w:lang w:eastAsia="ko-KR"/>
              </w:rPr>
              <w:t xml:space="preserve"> </w:t>
            </w:r>
            <w:r>
              <w:rPr>
                <w:rFonts w:eastAsia="맑은 고딕"/>
                <w:bCs/>
                <w:sz w:val="22"/>
                <w:lang w:eastAsia="ko-KR"/>
              </w:rPr>
              <w:t>in terms of the scaling of number of symbols occupied within a slot, is it possible to be different according to signals, e.g.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af4"/>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af4"/>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af4"/>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lastRenderedPageBreak/>
              <w:t>FL3 Question 1:</w:t>
            </w:r>
          </w:p>
          <w:p w14:paraId="69DE9E73"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af4"/>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af4"/>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af4"/>
              <w:numPr>
                <w:ilvl w:val="1"/>
                <w:numId w:val="52"/>
              </w:numPr>
              <w:rPr>
                <w:sz w:val="22"/>
                <w:szCs w:val="22"/>
                <w:lang w:eastAsia="zh-CN"/>
              </w:rPr>
            </w:pPr>
            <w:r>
              <w:rPr>
                <w:sz w:val="22"/>
                <w:szCs w:val="22"/>
                <w:lang w:eastAsia="zh-CN"/>
              </w:rPr>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lastRenderedPageBreak/>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af4"/>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af4"/>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af4"/>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af4"/>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af4"/>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맑은 고딕"/>
                <w:lang w:eastAsia="ko-KR"/>
              </w:rPr>
            </w:pPr>
            <w:r>
              <w:rPr>
                <w:rFonts w:eastAsia="맑은 고딕" w:hint="eastAsia"/>
                <w:lang w:eastAsia="ko-KR"/>
              </w:rPr>
              <w:t>LG Electronics</w:t>
            </w:r>
          </w:p>
        </w:tc>
        <w:tc>
          <w:tcPr>
            <w:tcW w:w="1033" w:type="dxa"/>
          </w:tcPr>
          <w:p w14:paraId="04896806" w14:textId="77777777" w:rsidR="003A1218" w:rsidRDefault="00270433">
            <w:pPr>
              <w:rPr>
                <w:rFonts w:eastAsia="맑은 고딕"/>
                <w:lang w:eastAsia="ko-KR"/>
              </w:rPr>
            </w:pPr>
            <w:r>
              <w:rPr>
                <w:rFonts w:eastAsia="맑은 고딕" w:hint="eastAsia"/>
                <w:lang w:eastAsia="ko-KR"/>
              </w:rPr>
              <w:t>P6</w:t>
            </w:r>
          </w:p>
        </w:tc>
        <w:tc>
          <w:tcPr>
            <w:tcW w:w="7229" w:type="dxa"/>
          </w:tcPr>
          <w:p w14:paraId="26685286" w14:textId="77777777" w:rsidR="003A1218" w:rsidRDefault="00270433">
            <w:pPr>
              <w:pStyle w:val="af4"/>
              <w:ind w:left="0"/>
              <w:rPr>
                <w:rFonts w:eastAsia="맑은 고딕"/>
                <w:bCs/>
                <w:sz w:val="22"/>
                <w:szCs w:val="22"/>
                <w:lang w:val="en-US" w:eastAsia="ko-KR"/>
              </w:rPr>
            </w:pPr>
            <w:r>
              <w:rPr>
                <w:rFonts w:eastAsia="맑은 고딕"/>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맑은 고딕"/>
                <w:lang w:eastAsia="ko-KR"/>
              </w:rPr>
            </w:pPr>
          </w:p>
        </w:tc>
        <w:tc>
          <w:tcPr>
            <w:tcW w:w="1033" w:type="dxa"/>
          </w:tcPr>
          <w:p w14:paraId="65C31AEC" w14:textId="77777777" w:rsidR="003A1218" w:rsidRDefault="00270433">
            <w:pPr>
              <w:rPr>
                <w:rFonts w:eastAsia="맑은 고딕"/>
                <w:lang w:eastAsia="ko-KR"/>
              </w:rPr>
            </w:pPr>
            <w:r>
              <w:rPr>
                <w:rFonts w:eastAsia="맑은 고딕" w:hint="eastAsia"/>
                <w:lang w:eastAsia="ko-KR"/>
              </w:rPr>
              <w:t>Q6-1</w:t>
            </w:r>
          </w:p>
        </w:tc>
        <w:tc>
          <w:tcPr>
            <w:tcW w:w="7229" w:type="dxa"/>
          </w:tcPr>
          <w:p w14:paraId="08ECB052" w14:textId="77777777" w:rsidR="003A1218" w:rsidRDefault="00270433">
            <w:pPr>
              <w:pStyle w:val="af4"/>
              <w:ind w:left="0"/>
              <w:rPr>
                <w:rFonts w:eastAsia="맑은 고딕"/>
                <w:bCs/>
                <w:sz w:val="22"/>
                <w:szCs w:val="22"/>
                <w:lang w:val="en-US" w:eastAsia="ko-KR"/>
              </w:rPr>
            </w:pPr>
            <w:r>
              <w:rPr>
                <w:rFonts w:eastAsia="맑은 고딕" w:hint="eastAsia"/>
                <w:bCs/>
                <w:sz w:val="22"/>
                <w:szCs w:val="22"/>
                <w:lang w:val="en-US" w:eastAsia="ko-KR"/>
              </w:rPr>
              <w:t xml:space="preserve">In our view, </w:t>
            </w:r>
            <w:r>
              <w:rPr>
                <w:rFonts w:eastAsia="맑은 고딕"/>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A1218" w14:paraId="6420D590" w14:textId="77777777">
        <w:tc>
          <w:tcPr>
            <w:tcW w:w="1372" w:type="dxa"/>
            <w:vMerge w:val="restart"/>
          </w:tcPr>
          <w:p w14:paraId="39457274" w14:textId="77777777" w:rsidR="003A1218" w:rsidRDefault="00270433">
            <w:pPr>
              <w:rPr>
                <w:rFonts w:eastAsia="맑은 고딕"/>
                <w:lang w:eastAsia="ko-KR"/>
              </w:rPr>
            </w:pPr>
            <w:r>
              <w:rPr>
                <w:rFonts w:eastAsia="맑은 고딕"/>
                <w:lang w:eastAsia="ko-KR"/>
              </w:rPr>
              <w:t>vivo</w:t>
            </w:r>
          </w:p>
        </w:tc>
        <w:tc>
          <w:tcPr>
            <w:tcW w:w="1033" w:type="dxa"/>
          </w:tcPr>
          <w:p w14:paraId="384495CC" w14:textId="77777777" w:rsidR="003A1218" w:rsidRDefault="00270433">
            <w:pPr>
              <w:rPr>
                <w:rFonts w:eastAsia="맑은 고딕"/>
                <w:lang w:eastAsia="ko-KR"/>
              </w:rPr>
            </w:pPr>
            <w:r>
              <w:rPr>
                <w:rFonts w:hint="eastAsia"/>
                <w:lang w:eastAsia="zh-CN"/>
              </w:rPr>
              <w:t>P</w:t>
            </w:r>
            <w:r>
              <w:rPr>
                <w:lang w:eastAsia="zh-CN"/>
              </w:rPr>
              <w:t>6</w:t>
            </w:r>
          </w:p>
        </w:tc>
        <w:tc>
          <w:tcPr>
            <w:tcW w:w="7229" w:type="dxa"/>
          </w:tcPr>
          <w:p w14:paraId="3A337BCA" w14:textId="77777777" w:rsidR="003A1218" w:rsidRDefault="00270433">
            <w:pPr>
              <w:pStyle w:val="af4"/>
              <w:ind w:left="0"/>
              <w:rPr>
                <w:rFonts w:eastAsia="맑은 고딕"/>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맑은 고딕"/>
                <w:lang w:eastAsia="ko-KR"/>
              </w:rPr>
            </w:pPr>
          </w:p>
        </w:tc>
        <w:tc>
          <w:tcPr>
            <w:tcW w:w="1033" w:type="dxa"/>
          </w:tcPr>
          <w:p w14:paraId="5C5215E9" w14:textId="77777777" w:rsidR="003A1218" w:rsidRDefault="00270433">
            <w:pPr>
              <w:rPr>
                <w:rFonts w:eastAsia="맑은 고딕"/>
                <w:lang w:eastAsia="ko-KR"/>
              </w:rPr>
            </w:pPr>
            <w:r>
              <w:rPr>
                <w:rFonts w:eastAsia="맑은 고딕" w:hint="eastAsia"/>
                <w:lang w:eastAsia="ko-KR"/>
              </w:rPr>
              <w:t>Q6-1</w:t>
            </w:r>
          </w:p>
        </w:tc>
        <w:tc>
          <w:tcPr>
            <w:tcW w:w="7229" w:type="dxa"/>
          </w:tcPr>
          <w:p w14:paraId="541F7E95" w14:textId="77777777" w:rsidR="003A1218" w:rsidRDefault="00270433">
            <w:pPr>
              <w:pStyle w:val="af4"/>
              <w:ind w:left="0"/>
              <w:rPr>
                <w:rFonts w:eastAsia="맑은 고딕"/>
                <w:bCs/>
                <w:sz w:val="22"/>
                <w:szCs w:val="22"/>
                <w:lang w:val="en-US" w:eastAsia="ko-KR"/>
              </w:rPr>
            </w:pPr>
            <w:r>
              <w:rPr>
                <w:rFonts w:eastAsia="맑은 고딕"/>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af4"/>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af4"/>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af4"/>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af4"/>
              <w:ind w:left="0"/>
              <w:rPr>
                <w:rFonts w:eastAsia="맑은 고딕"/>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af4"/>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af4"/>
              <w:ind w:left="0"/>
              <w:rPr>
                <w:bCs/>
                <w:sz w:val="22"/>
                <w:szCs w:val="22"/>
                <w:lang w:val="en-US" w:eastAsia="zh-CN"/>
              </w:rPr>
            </w:pPr>
            <w:r>
              <w:rPr>
                <w:bCs/>
                <w:sz w:val="22"/>
                <w:szCs w:val="22"/>
                <w:lang w:val="en-US" w:eastAsia="zh-CN"/>
              </w:rPr>
              <w:t xml:space="preserve">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w:t>
            </w:r>
            <w:r>
              <w:rPr>
                <w:bCs/>
                <w:sz w:val="22"/>
                <w:szCs w:val="22"/>
                <w:lang w:val="en-US" w:eastAsia="zh-CN"/>
              </w:rPr>
              <w:lastRenderedPageBreak/>
              <w:t>the power consumption model for PAs.</w:t>
            </w:r>
          </w:p>
          <w:p w14:paraId="406BD6BE" w14:textId="77777777" w:rsidR="003A1218" w:rsidRDefault="00270433">
            <w:pPr>
              <w:pStyle w:val="af4"/>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lastRenderedPageBreak/>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af4"/>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af4"/>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af4"/>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af4"/>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DD663F">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af4"/>
              <w:ind w:left="0"/>
              <w:rPr>
                <w:bCs/>
                <w:sz w:val="22"/>
                <w:szCs w:val="22"/>
                <w:lang w:val="en-US"/>
              </w:rPr>
            </w:pPr>
            <w:r>
              <w:rPr>
                <w:bCs/>
                <w:sz w:val="22"/>
                <w:szCs w:val="22"/>
                <w:lang w:val="en-US"/>
              </w:rPr>
              <w:t>Where:</w:t>
            </w:r>
          </w:p>
          <w:p w14:paraId="6741F22F" w14:textId="77777777" w:rsidR="003A1218" w:rsidRDefault="00DD663F">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DD663F">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af4"/>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4B4761A0" w14:textId="77777777" w:rsidR="003A1218" w:rsidRDefault="00270433">
            <w:pPr>
              <w:pStyle w:val="af4"/>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af4"/>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af4"/>
              <w:ind w:left="0"/>
              <w:jc w:val="both"/>
              <w:rPr>
                <w:bCs/>
                <w:sz w:val="22"/>
                <w:szCs w:val="22"/>
                <w:lang w:val="en-US" w:eastAsia="zh-CN"/>
              </w:rPr>
            </w:pPr>
            <w:r>
              <w:rPr>
                <w:bCs/>
                <w:sz w:val="22"/>
                <w:szCs w:val="22"/>
                <w:lang w:val="en-US" w:eastAsia="zh-CN"/>
              </w:rPr>
              <w:t>We are basically okay but just a minor updates:</w:t>
            </w:r>
          </w:p>
          <w:p w14:paraId="1796F6EC" w14:textId="77777777" w:rsidR="003A1218" w:rsidRDefault="00270433">
            <w:pPr>
              <w:pStyle w:val="af4"/>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af4"/>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af4"/>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3B0F7234" w14:textId="77777777" w:rsidR="003A1218" w:rsidRDefault="003A1218">
            <w:pPr>
              <w:pStyle w:val="af4"/>
              <w:ind w:left="0"/>
              <w:jc w:val="both"/>
              <w:rPr>
                <w:bCs/>
                <w:sz w:val="22"/>
                <w:szCs w:val="22"/>
                <w:lang w:val="en-US" w:eastAsia="zh-CN"/>
              </w:rPr>
            </w:pPr>
          </w:p>
          <w:p w14:paraId="5A9CF8A0" w14:textId="77777777" w:rsidR="003A1218" w:rsidRDefault="00270433">
            <w:pPr>
              <w:pStyle w:val="af4"/>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af4"/>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af4"/>
              <w:numPr>
                <w:ilvl w:val="0"/>
                <w:numId w:val="53"/>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7986E21C" w14:textId="77777777" w:rsidR="003A1218" w:rsidRDefault="00270433">
            <w:pPr>
              <w:pStyle w:val="af4"/>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af4"/>
              <w:numPr>
                <w:ilvl w:val="0"/>
                <w:numId w:val="9"/>
              </w:numPr>
              <w:rPr>
                <w:sz w:val="22"/>
                <w:szCs w:val="22"/>
                <w:lang w:eastAsia="zh-CN"/>
              </w:rPr>
            </w:pPr>
            <w:r>
              <w:rPr>
                <w:sz w:val="22"/>
                <w:szCs w:val="22"/>
                <w:lang w:eastAsia="zh-CN"/>
              </w:rPr>
              <w:t xml:space="preserve">For evaluation, the scaling in a BS energy consumption model can be </w:t>
            </w:r>
            <w:r>
              <w:rPr>
                <w:sz w:val="22"/>
                <w:szCs w:val="22"/>
                <w:lang w:eastAsia="zh-CN"/>
              </w:rPr>
              <w:lastRenderedPageBreak/>
              <w:t>applied based on one or more of the following,</w:t>
            </w:r>
          </w:p>
          <w:p w14:paraId="197128AE" w14:textId="77777777" w:rsidR="003A1218" w:rsidRDefault="00270433">
            <w:pPr>
              <w:pStyle w:val="af4"/>
              <w:numPr>
                <w:ilvl w:val="1"/>
                <w:numId w:val="7"/>
              </w:numPr>
              <w:rPr>
                <w:color w:val="7030A0"/>
                <w:sz w:val="22"/>
                <w:szCs w:val="22"/>
                <w:lang w:eastAsia="zh-CN"/>
              </w:rPr>
            </w:pPr>
            <w:r>
              <w:rPr>
                <w:color w:val="7030A0"/>
                <w:sz w:val="22"/>
                <w:szCs w:val="22"/>
                <w:lang w:eastAsia="zh-CN"/>
              </w:rPr>
              <w:t>Number of used TRX chains;</w:t>
            </w:r>
          </w:p>
          <w:p w14:paraId="25325475" w14:textId="77777777" w:rsidR="003A1218" w:rsidRDefault="00270433">
            <w:pPr>
              <w:pStyle w:val="af4"/>
              <w:numPr>
                <w:ilvl w:val="1"/>
                <w:numId w:val="7"/>
              </w:numPr>
              <w:rPr>
                <w:sz w:val="22"/>
                <w:szCs w:val="22"/>
                <w:lang w:eastAsia="zh-CN"/>
              </w:rPr>
            </w:pPr>
            <w:r>
              <w:rPr>
                <w:sz w:val="22"/>
                <w:szCs w:val="22"/>
                <w:lang w:eastAsia="zh-CN"/>
              </w:rPr>
              <w:t>Number of used physical antenna elements</w:t>
            </w:r>
          </w:p>
          <w:p w14:paraId="16DEDDA7"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af4"/>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af4"/>
              <w:numPr>
                <w:ilvl w:val="1"/>
                <w:numId w:val="7"/>
              </w:numPr>
              <w:rPr>
                <w:sz w:val="22"/>
                <w:szCs w:val="22"/>
                <w:lang w:eastAsia="zh-CN"/>
              </w:rPr>
            </w:pPr>
            <w:r>
              <w:rPr>
                <w:sz w:val="22"/>
                <w:szCs w:val="22"/>
                <w:lang w:eastAsia="zh-CN"/>
              </w:rPr>
              <w:t>number of CCs in CA</w:t>
            </w:r>
          </w:p>
          <w:p w14:paraId="687023DF"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311D0DAF" w14:textId="77777777" w:rsidR="003A1218" w:rsidRDefault="00270433">
            <w:pPr>
              <w:pStyle w:val="af4"/>
              <w:numPr>
                <w:ilvl w:val="1"/>
                <w:numId w:val="7"/>
              </w:numPr>
              <w:rPr>
                <w:sz w:val="22"/>
                <w:szCs w:val="22"/>
                <w:lang w:eastAsia="zh-CN"/>
              </w:rPr>
            </w:pPr>
            <w:r>
              <w:rPr>
                <w:sz w:val="22"/>
                <w:szCs w:val="22"/>
                <w:lang w:eastAsia="zh-CN"/>
              </w:rPr>
              <w:t>number of TRPs</w:t>
            </w:r>
          </w:p>
          <w:p w14:paraId="42A2CD16" w14:textId="77777777" w:rsidR="003A1218" w:rsidRDefault="00270433">
            <w:pPr>
              <w:pStyle w:val="af4"/>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af4"/>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af4"/>
              <w:numPr>
                <w:ilvl w:val="1"/>
                <w:numId w:val="7"/>
              </w:numPr>
              <w:rPr>
                <w:sz w:val="22"/>
                <w:szCs w:val="22"/>
                <w:lang w:eastAsia="zh-CN"/>
              </w:rPr>
            </w:pPr>
            <w:r>
              <w:rPr>
                <w:sz w:val="22"/>
                <w:szCs w:val="22"/>
                <w:lang w:eastAsia="zh-CN"/>
              </w:rPr>
              <w:t>FFS other domain scaling</w:t>
            </w:r>
          </w:p>
          <w:p w14:paraId="7569294C"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af4"/>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af4"/>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af4"/>
              <w:ind w:left="0"/>
              <w:rPr>
                <w:bCs/>
                <w:sz w:val="22"/>
                <w:szCs w:val="22"/>
                <w:lang w:val="en-US" w:eastAsia="zh-CN"/>
              </w:rPr>
            </w:pPr>
            <w:r>
              <w:rPr>
                <w:bCs/>
                <w:sz w:val="22"/>
                <w:szCs w:val="22"/>
                <w:lang w:val="en-US" w:eastAsia="zh-CN"/>
              </w:rPr>
              <w:t xml:space="preserve">If RAN4 has more guidance, we can consider RAN4’s modelling 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af4"/>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af4"/>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af4"/>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af4"/>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af4"/>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af4"/>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af4"/>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af4"/>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af4"/>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af4"/>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af4"/>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af4"/>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af4"/>
              <w:numPr>
                <w:ilvl w:val="1"/>
                <w:numId w:val="7"/>
              </w:numPr>
              <w:rPr>
                <w:i/>
                <w:iCs/>
                <w:sz w:val="22"/>
                <w:szCs w:val="22"/>
                <w:lang w:eastAsia="zh-CN"/>
              </w:rPr>
            </w:pPr>
            <w:r>
              <w:rPr>
                <w:i/>
                <w:iCs/>
                <w:sz w:val="22"/>
                <w:szCs w:val="22"/>
                <w:lang w:eastAsia="zh-CN"/>
              </w:rPr>
              <w:t>FFS other domain scaling</w:t>
            </w:r>
          </w:p>
          <w:p w14:paraId="2BC01596" w14:textId="77777777" w:rsidR="003A1218" w:rsidRDefault="00270433">
            <w:pPr>
              <w:pStyle w:val="af4"/>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af4"/>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lastRenderedPageBreak/>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79789E42" w14:textId="77777777" w:rsidR="003A1218" w:rsidRDefault="00270433">
            <w:pPr>
              <w:rPr>
                <w:lang w:eastAsia="zh-CN"/>
              </w:rPr>
            </w:pPr>
            <w:r>
              <w:rPr>
                <w:lang w:eastAsia="zh-CN"/>
              </w:rPr>
              <w:t>For PA efficiency, there are both explicit support and negative positions. As this is one aspect different from UE power saving, it is perhaps good to leave some more time for companies to understand. Therefore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af4"/>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af4"/>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af4"/>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af4"/>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af4"/>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af4"/>
              <w:numPr>
                <w:ilvl w:val="1"/>
                <w:numId w:val="7"/>
              </w:numPr>
              <w:rPr>
                <w:sz w:val="22"/>
                <w:szCs w:val="22"/>
                <w:lang w:eastAsia="zh-CN"/>
              </w:rPr>
            </w:pPr>
            <w:r>
              <w:rPr>
                <w:sz w:val="22"/>
                <w:szCs w:val="22"/>
                <w:lang w:eastAsia="zh-CN"/>
              </w:rPr>
              <w:t>number of CCs in CA</w:t>
            </w:r>
          </w:p>
          <w:p w14:paraId="5201991B"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af4"/>
              <w:numPr>
                <w:ilvl w:val="1"/>
                <w:numId w:val="7"/>
              </w:numPr>
              <w:rPr>
                <w:sz w:val="22"/>
                <w:szCs w:val="22"/>
                <w:lang w:eastAsia="zh-CN"/>
              </w:rPr>
            </w:pPr>
            <w:r>
              <w:rPr>
                <w:sz w:val="22"/>
                <w:szCs w:val="22"/>
                <w:lang w:eastAsia="zh-CN"/>
              </w:rPr>
              <w:t>number of TRPs</w:t>
            </w:r>
          </w:p>
          <w:p w14:paraId="2C1AF15B" w14:textId="77777777" w:rsidR="003A1218" w:rsidRDefault="00270433">
            <w:pPr>
              <w:pStyle w:val="af4"/>
              <w:numPr>
                <w:ilvl w:val="1"/>
                <w:numId w:val="7"/>
              </w:numPr>
              <w:rPr>
                <w:sz w:val="22"/>
                <w:szCs w:val="22"/>
                <w:lang w:eastAsia="zh-CN"/>
              </w:rPr>
            </w:pPr>
            <w:r>
              <w:rPr>
                <w:sz w:val="22"/>
                <w:szCs w:val="22"/>
                <w:lang w:eastAsia="zh-CN"/>
              </w:rPr>
              <w:t xml:space="preserve">PSD, transmit power </w:t>
            </w:r>
          </w:p>
          <w:p w14:paraId="20A9F778"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af4"/>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af4"/>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af4"/>
              <w:numPr>
                <w:ilvl w:val="1"/>
                <w:numId w:val="7"/>
              </w:numPr>
              <w:rPr>
                <w:sz w:val="22"/>
                <w:szCs w:val="22"/>
                <w:lang w:eastAsia="zh-CN"/>
              </w:rPr>
            </w:pPr>
            <w:r>
              <w:rPr>
                <w:sz w:val="22"/>
                <w:szCs w:val="22"/>
                <w:lang w:eastAsia="zh-CN"/>
              </w:rPr>
              <w:t>FFS other domain scaling</w:t>
            </w:r>
          </w:p>
          <w:p w14:paraId="1652F8DA"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af4"/>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af4"/>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af4"/>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af4"/>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af4"/>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af4"/>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af4"/>
              <w:ind w:left="0"/>
              <w:rPr>
                <w:bCs/>
                <w:sz w:val="22"/>
                <w:szCs w:val="22"/>
                <w:lang w:val="en-US" w:eastAsia="zh-CN"/>
              </w:rPr>
            </w:pPr>
          </w:p>
          <w:p w14:paraId="09584B06" w14:textId="77777777" w:rsidR="003A1218" w:rsidRDefault="00270433">
            <w:pPr>
              <w:pStyle w:val="af4"/>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af4"/>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af4"/>
              <w:ind w:left="0"/>
              <w:rPr>
                <w:bCs/>
                <w:sz w:val="22"/>
                <w:szCs w:val="22"/>
                <w:lang w:val="en-US" w:eastAsia="zh-CN"/>
              </w:rPr>
            </w:pPr>
            <w:r>
              <w:rPr>
                <w:bCs/>
                <w:sz w:val="22"/>
                <w:szCs w:val="22"/>
                <w:lang w:val="en-US" w:eastAsia="zh-CN"/>
              </w:rPr>
              <w:t xml:space="preserve">It means PSD &amp; transmit power or PSD/transmit power. Besides, why/how to </w:t>
            </w:r>
            <w:r>
              <w:rPr>
                <w:bCs/>
                <w:sz w:val="22"/>
                <w:szCs w:val="22"/>
                <w:lang w:val="en-US" w:eastAsia="zh-CN"/>
              </w:rPr>
              <w:lastRenderedPageBreak/>
              <w:t>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lastRenderedPageBreak/>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af4"/>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66B898C0" w14:textId="77777777" w:rsidR="003A1218" w:rsidRDefault="00270433">
            <w:pPr>
              <w:rPr>
                <w:lang w:eastAsia="zh-CN"/>
              </w:rPr>
            </w:pPr>
            <w:r>
              <w:rPr>
                <w:rFonts w:eastAsia="MS Mincho" w:hint="eastAsia"/>
                <w:lang w:eastAsia="ja-JP"/>
              </w:rPr>
              <w:t>Y</w:t>
            </w:r>
          </w:p>
        </w:tc>
        <w:tc>
          <w:tcPr>
            <w:tcW w:w="7229" w:type="dxa"/>
          </w:tcPr>
          <w:p w14:paraId="52C8F94E" w14:textId="77777777" w:rsidR="003A1218" w:rsidRDefault="003A1218">
            <w:pPr>
              <w:pStyle w:val="af4"/>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af4"/>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af4"/>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맑은 고딕" w:hint="eastAsia"/>
                <w:lang w:eastAsia="ko-KR"/>
              </w:rPr>
              <w:t>LG Electronics</w:t>
            </w:r>
          </w:p>
        </w:tc>
        <w:tc>
          <w:tcPr>
            <w:tcW w:w="8262" w:type="dxa"/>
            <w:gridSpan w:val="2"/>
          </w:tcPr>
          <w:p w14:paraId="6AFFF6A2" w14:textId="77777777" w:rsidR="003A1218" w:rsidRDefault="00270433">
            <w:pPr>
              <w:pStyle w:val="af4"/>
              <w:ind w:left="0"/>
              <w:rPr>
                <w:bCs/>
                <w:sz w:val="22"/>
                <w:szCs w:val="22"/>
                <w:lang w:val="en-US" w:eastAsia="zh-CN"/>
              </w:rPr>
            </w:pPr>
            <w:r>
              <w:rPr>
                <w:rFonts w:eastAsia="맑은 고딕"/>
                <w:bCs/>
                <w:sz w:val="22"/>
                <w:szCs w:val="22"/>
                <w:lang w:val="en-US" w:eastAsia="ko-KR"/>
              </w:rPr>
              <w:t xml:space="preserve">We </w:t>
            </w:r>
            <w:r>
              <w:rPr>
                <w:rFonts w:eastAsia="맑은 고딕" w:hint="eastAsia"/>
                <w:bCs/>
                <w:sz w:val="22"/>
                <w:szCs w:val="22"/>
                <w:lang w:val="en-US" w:eastAsia="ko-KR"/>
              </w:rPr>
              <w:t>wonder if R</w:t>
            </w:r>
            <w:r>
              <w:rPr>
                <w:rFonts w:eastAsia="맑은 고딕"/>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t>ZTE, Sanechips</w:t>
            </w:r>
          </w:p>
        </w:tc>
        <w:tc>
          <w:tcPr>
            <w:tcW w:w="8262" w:type="dxa"/>
            <w:gridSpan w:val="2"/>
          </w:tcPr>
          <w:p w14:paraId="44EAE827" w14:textId="77777777" w:rsidR="003A1218" w:rsidRDefault="00270433">
            <w:pPr>
              <w:pStyle w:val="af4"/>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af4"/>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af4"/>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af4"/>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3BD93AB" w14:textId="77777777" w:rsidR="003A1218" w:rsidRDefault="00270433">
            <w:pPr>
              <w:pStyle w:val="af4"/>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af4"/>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af4"/>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맑은 고딕" w:hint="eastAsia"/>
                <w:lang w:eastAsia="ko-KR"/>
              </w:rPr>
              <w:t>Samsu</w:t>
            </w:r>
            <w:r>
              <w:rPr>
                <w:rFonts w:eastAsia="맑은 고딕"/>
                <w:lang w:eastAsia="ko-KR"/>
              </w:rPr>
              <w:t>ng</w:t>
            </w:r>
          </w:p>
        </w:tc>
        <w:tc>
          <w:tcPr>
            <w:tcW w:w="8262" w:type="dxa"/>
            <w:gridSpan w:val="2"/>
          </w:tcPr>
          <w:p w14:paraId="36609D8B" w14:textId="77777777" w:rsidR="003A1218" w:rsidRDefault="00270433">
            <w:pPr>
              <w:pStyle w:val="af4"/>
              <w:ind w:left="0"/>
              <w:rPr>
                <w:bCs/>
                <w:sz w:val="22"/>
                <w:szCs w:val="22"/>
                <w:lang w:val="en-US" w:eastAsia="zh-CN"/>
              </w:rPr>
            </w:pPr>
            <w:r>
              <w:rPr>
                <w:rFonts w:eastAsia="맑은 고딕"/>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맑은 고딕"/>
                <w:lang w:eastAsia="ko-KR"/>
              </w:rPr>
            </w:pPr>
            <w:r>
              <w:rPr>
                <w:rFonts w:eastAsia="맑은 고딕"/>
                <w:lang w:eastAsia="ko-KR"/>
              </w:rPr>
              <w:t>IDCC</w:t>
            </w:r>
          </w:p>
        </w:tc>
        <w:tc>
          <w:tcPr>
            <w:tcW w:w="8262" w:type="dxa"/>
            <w:gridSpan w:val="2"/>
          </w:tcPr>
          <w:p w14:paraId="24C52F6B" w14:textId="77777777" w:rsidR="003A1218" w:rsidRDefault="00270433">
            <w:pPr>
              <w:pStyle w:val="af4"/>
              <w:ind w:left="0"/>
              <w:rPr>
                <w:rFonts w:eastAsia="맑은 고딕"/>
                <w:bCs/>
                <w:sz w:val="22"/>
                <w:szCs w:val="22"/>
                <w:lang w:val="en-US" w:eastAsia="ko-KR"/>
              </w:rPr>
            </w:pPr>
            <w:r>
              <w:rPr>
                <w:rFonts w:eastAsia="맑은 고딕"/>
                <w:bCs/>
                <w:sz w:val="22"/>
                <w:szCs w:val="22"/>
                <w:lang w:val="en-US" w:eastAsia="ko-KR"/>
              </w:rPr>
              <w:t xml:space="preserve">We think although PA efficiency is important for energy consumption, it would be challenging to consider it given limited TU and more important schemes to consider. Also, </w:t>
            </w:r>
            <w:r>
              <w:rPr>
                <w:rFonts w:eastAsia="맑은 고딕"/>
                <w:bCs/>
                <w:sz w:val="22"/>
                <w:szCs w:val="22"/>
                <w:lang w:val="en-US" w:eastAsia="ko-KR"/>
              </w:rPr>
              <w:lastRenderedPageBreak/>
              <w:t>it is highly dependent on implementation.</w:t>
            </w:r>
          </w:p>
        </w:tc>
      </w:tr>
      <w:tr w:rsidR="006322DF" w14:paraId="66EDA3B8" w14:textId="77777777">
        <w:tc>
          <w:tcPr>
            <w:tcW w:w="1372" w:type="dxa"/>
          </w:tcPr>
          <w:p w14:paraId="374B0DF7" w14:textId="51D305CC" w:rsidR="006322DF" w:rsidRDefault="006322DF" w:rsidP="006322DF">
            <w:pPr>
              <w:rPr>
                <w:rFonts w:eastAsia="맑은 고딕"/>
                <w:lang w:eastAsia="ko-KR"/>
              </w:rPr>
            </w:pPr>
            <w:r>
              <w:rPr>
                <w:rFonts w:eastAsiaTheme="minorEastAsia" w:hint="eastAsia"/>
                <w:lang w:eastAsia="zh-CN"/>
              </w:rPr>
              <w:lastRenderedPageBreak/>
              <w:t>S</w:t>
            </w:r>
            <w:r>
              <w:rPr>
                <w:rFonts w:eastAsiaTheme="minorEastAsia"/>
                <w:lang w:eastAsia="zh-CN"/>
              </w:rPr>
              <w:t>preadtrum</w:t>
            </w:r>
          </w:p>
        </w:tc>
        <w:tc>
          <w:tcPr>
            <w:tcW w:w="8262" w:type="dxa"/>
            <w:gridSpan w:val="2"/>
          </w:tcPr>
          <w:p w14:paraId="55638B8E" w14:textId="279249B0" w:rsidR="006322DF" w:rsidRDefault="006322DF" w:rsidP="006322DF">
            <w:pPr>
              <w:pStyle w:val="af4"/>
              <w:ind w:left="0"/>
              <w:rPr>
                <w:rFonts w:eastAsia="맑은 고딕"/>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맑은 고딕"/>
                <w:lang w:eastAsia="ko-KR"/>
              </w:rPr>
            </w:pPr>
            <w:r>
              <w:rPr>
                <w:rFonts w:eastAsia="맑은 고딕"/>
                <w:lang w:eastAsia="ko-KR"/>
              </w:rPr>
              <w:t>Ericsson4</w:t>
            </w:r>
          </w:p>
        </w:tc>
        <w:tc>
          <w:tcPr>
            <w:tcW w:w="8262" w:type="dxa"/>
            <w:gridSpan w:val="2"/>
          </w:tcPr>
          <w:p w14:paraId="09A933C4" w14:textId="77777777" w:rsidR="00CE2D3A" w:rsidRPr="00CE2D3A" w:rsidRDefault="00CE2D3A" w:rsidP="009661F9">
            <w:pPr>
              <w:pStyle w:val="af4"/>
              <w:ind w:left="0"/>
              <w:rPr>
                <w:rFonts w:eastAsia="맑은 고딕"/>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lack of 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af4"/>
              <w:numPr>
                <w:ilvl w:val="0"/>
                <w:numId w:val="9"/>
              </w:numPr>
              <w:rPr>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맑은 고딕"/>
                <w:lang w:eastAsia="ko-KR"/>
              </w:rPr>
            </w:pPr>
            <w:r w:rsidRPr="00415B45">
              <w:rPr>
                <w:rFonts w:eastAsiaTheme="minorEastAsia" w:hint="eastAsia"/>
                <w:b/>
                <w:lang w:eastAsia="zh-CN"/>
              </w:rPr>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af4"/>
              <w:ind w:left="0"/>
              <w:rPr>
                <w:rFonts w:eastAsia="맑은 고딕"/>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28ABC11E" w:rsidR="009661F9" w:rsidRDefault="002350D7" w:rsidP="009661F9">
            <w:pPr>
              <w:rPr>
                <w:rFonts w:eastAsia="맑은 고딕"/>
                <w:lang w:eastAsia="ko-KR"/>
              </w:rPr>
            </w:pPr>
            <w:r>
              <w:rPr>
                <w:rFonts w:eastAsia="맑은 고딕" w:hint="eastAsia"/>
                <w:lang w:eastAsia="ko-KR"/>
              </w:rPr>
              <w:t>LG Electronics</w:t>
            </w:r>
          </w:p>
        </w:tc>
        <w:tc>
          <w:tcPr>
            <w:tcW w:w="8262" w:type="dxa"/>
            <w:gridSpan w:val="2"/>
          </w:tcPr>
          <w:p w14:paraId="6351543B" w14:textId="0C204743" w:rsidR="009661F9" w:rsidRDefault="002350D7" w:rsidP="009661F9">
            <w:pPr>
              <w:pStyle w:val="af4"/>
              <w:ind w:left="0"/>
              <w:rPr>
                <w:rFonts w:eastAsia="맑은 고딕"/>
                <w:bCs/>
                <w:sz w:val="22"/>
                <w:szCs w:val="22"/>
                <w:lang w:val="en-US" w:eastAsia="ko-KR"/>
              </w:rPr>
            </w:pPr>
            <w:r>
              <w:rPr>
                <w:rFonts w:eastAsia="맑은 고딕"/>
                <w:bCs/>
                <w:sz w:val="22"/>
                <w:szCs w:val="22"/>
                <w:lang w:val="en-US" w:eastAsia="ko-KR"/>
              </w:rPr>
              <w:t>We do not prefer to address this topic in RAN1.</w:t>
            </w: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ssue#6-1</w:t>
      </w:r>
    </w:p>
    <w:tbl>
      <w:tblPr>
        <w:tblStyle w:val="ae"/>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af4"/>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af4"/>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Agree with Intel, we need to clarify the characteristic of sleep mode definition first, before answer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af4"/>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af4"/>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af4"/>
              <w:numPr>
                <w:ilvl w:val="1"/>
                <w:numId w:val="7"/>
              </w:numPr>
              <w:rPr>
                <w:sz w:val="22"/>
                <w:szCs w:val="22"/>
                <w:lang w:eastAsia="zh-CN"/>
              </w:rPr>
            </w:pPr>
            <w:r>
              <w:rPr>
                <w:sz w:val="22"/>
                <w:szCs w:val="22"/>
                <w:lang w:eastAsia="zh-CN"/>
              </w:rPr>
              <w:t>number of CCs in CA</w:t>
            </w:r>
          </w:p>
          <w:p w14:paraId="6E6784F2" w14:textId="77777777" w:rsidR="003A1218" w:rsidRDefault="00270433">
            <w:pPr>
              <w:pStyle w:val="af4"/>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맑은 고딕"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맑은 고딕" w:hint="eastAsia"/>
                <w:lang w:eastAsia="ko-KR"/>
              </w:rPr>
              <w:t>We also think mTRP operation scenario can b</w:t>
            </w:r>
            <w:r>
              <w:rPr>
                <w:rFonts w:eastAsia="맑은 고딕"/>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맑은 고딕"/>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 xml:space="preserve">This should be kept open until some progress is made on the basic model structure and sleep mode (e.g.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r w:rsidRPr="009661F9">
              <w:rPr>
                <w:rFonts w:hint="eastAsia"/>
                <w:b/>
                <w:lang w:eastAsia="zh-CN"/>
              </w:rPr>
              <w:t>F</w:t>
            </w:r>
            <w:r w:rsidRPr="009661F9">
              <w:rPr>
                <w:b/>
                <w:lang w:eastAsia="zh-CN"/>
              </w:rPr>
              <w:t>L6</w:t>
            </w:r>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1"/>
        <w:rPr>
          <w:lang w:eastAsia="zh-CN"/>
        </w:rPr>
      </w:pPr>
      <w:r>
        <w:rPr>
          <w:lang w:eastAsia="zh-CN"/>
        </w:rPr>
        <w:t>Methodology</w:t>
      </w:r>
    </w:p>
    <w:p w14:paraId="4BB0AA67" w14:textId="77777777" w:rsidR="003A1218" w:rsidRDefault="00270433">
      <w:pPr>
        <w:pStyle w:val="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For the calibration, we can assume 1 single stationary UE per cell, and a single 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맑은 고딕" w:hint="eastAsia"/>
                <w:bCs/>
                <w:lang w:eastAsia="ko-KR"/>
              </w:rPr>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lastRenderedPageBreak/>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A1218" w14:paraId="4DCF1D3C" w14:textId="77777777">
        <w:tc>
          <w:tcPr>
            <w:tcW w:w="1372" w:type="dxa"/>
          </w:tcPr>
          <w:p w14:paraId="3BDAD4BD" w14:textId="77777777" w:rsidR="003A1218" w:rsidRDefault="00270433">
            <w:r>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맑은 고딕" w:hint="eastAsia"/>
                <w:bCs/>
                <w:lang w:eastAsia="ko-KR"/>
              </w:rPr>
              <w:t>Samsung</w:t>
            </w:r>
          </w:p>
        </w:tc>
        <w:tc>
          <w:tcPr>
            <w:tcW w:w="7229" w:type="dxa"/>
          </w:tcPr>
          <w:p w14:paraId="5216899F" w14:textId="77777777" w:rsidR="003A1218" w:rsidRDefault="00270433">
            <w:pPr>
              <w:rPr>
                <w:rFonts w:eastAsia="맑은 고딕"/>
                <w:bCs/>
                <w:lang w:eastAsia="ko-KR"/>
              </w:rPr>
            </w:pPr>
            <w:r>
              <w:rPr>
                <w:rFonts w:eastAsia="맑은 고딕"/>
                <w:bCs/>
                <w:lang w:eastAsia="ko-KR"/>
              </w:rPr>
              <w:t>At least the following KPIs should be considered:</w:t>
            </w:r>
          </w:p>
          <w:p w14:paraId="45AA6EEE" w14:textId="77777777" w:rsidR="003A1218" w:rsidRDefault="00270433">
            <w:pPr>
              <w:pStyle w:val="af4"/>
              <w:numPr>
                <w:ilvl w:val="0"/>
                <w:numId w:val="54"/>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366E75F4" w14:textId="77777777" w:rsidR="003A1218" w:rsidRDefault="00270433">
            <w:pPr>
              <w:pStyle w:val="af4"/>
              <w:numPr>
                <w:ilvl w:val="0"/>
                <w:numId w:val="54"/>
              </w:numPr>
              <w:rPr>
                <w:rFonts w:eastAsia="맑은 고딕"/>
                <w:bCs/>
                <w:lang w:eastAsia="ko-KR"/>
              </w:rPr>
            </w:pPr>
            <w:r>
              <w:rPr>
                <w:rFonts w:eastAsia="맑은 고딕"/>
                <w:bCs/>
                <w:lang w:eastAsia="ko-KR"/>
              </w:rPr>
              <w:t>UPT</w:t>
            </w:r>
          </w:p>
          <w:p w14:paraId="46AFF525" w14:textId="77777777" w:rsidR="003A1218" w:rsidRDefault="00270433">
            <w:pPr>
              <w:pStyle w:val="af4"/>
              <w:numPr>
                <w:ilvl w:val="0"/>
                <w:numId w:val="54"/>
              </w:numPr>
              <w:rPr>
                <w:rFonts w:eastAsia="맑은 고딕"/>
                <w:bCs/>
                <w:lang w:eastAsia="ko-KR"/>
              </w:rPr>
            </w:pPr>
            <w:r>
              <w:rPr>
                <w:rFonts w:eastAsia="맑은 고딕"/>
                <w:bCs/>
                <w:lang w:eastAsia="ko-KR"/>
              </w:rPr>
              <w:t>Latency</w:t>
            </w:r>
          </w:p>
          <w:p w14:paraId="675C6EAC" w14:textId="77777777" w:rsidR="003A1218" w:rsidRDefault="00270433">
            <w:pPr>
              <w:pStyle w:val="af4"/>
              <w:numPr>
                <w:ilvl w:val="0"/>
                <w:numId w:val="54"/>
              </w:numPr>
            </w:pPr>
            <w:r>
              <w:rPr>
                <w:rFonts w:eastAsia="맑은 고딕"/>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af4"/>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af4"/>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The baseline system operation needs to be specified in order to capture the energy saving gain of gNB energy saving techniques.  An example of the baseline transmission is as follows,</w:t>
            </w:r>
          </w:p>
          <w:p w14:paraId="76A6CAD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random </w:t>
            </w:r>
            <w:r>
              <w:rPr>
                <w:rFonts w:eastAsiaTheme="minorEastAsia"/>
                <w:lang w:eastAsia="zh-CN"/>
              </w:rPr>
              <w:lastRenderedPageBreak/>
              <w:t>access procedures</w:t>
            </w:r>
          </w:p>
          <w:p w14:paraId="5FFED355"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4859DB2A"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lastRenderedPageBreak/>
              <w:t>MediaTek</w:t>
            </w:r>
          </w:p>
        </w:tc>
        <w:tc>
          <w:tcPr>
            <w:tcW w:w="7229" w:type="dxa"/>
          </w:tcPr>
          <w:p w14:paraId="04FDBC70" w14:textId="77777777" w:rsidR="003A1218" w:rsidRDefault="00270433">
            <w:pPr>
              <w:pStyle w:val="af4"/>
              <w:numPr>
                <w:ilvl w:val="0"/>
                <w:numId w:val="9"/>
              </w:numPr>
              <w:spacing w:after="0"/>
            </w:pPr>
            <w:r>
              <w:t xml:space="preserve">BS/gNB: Given simple sleep mechanism has been published since at least 2017 (e.g. </w:t>
            </w:r>
            <w:hyperlink r:id="rId18" w:history="1">
              <w:r>
                <w:rPr>
                  <w:rStyle w:val="af0"/>
                </w:rPr>
                <w:t>THIS IEEE paper</w:t>
              </w:r>
            </w:hyperlink>
            <w:r>
              <w:t xml:space="preserve">), it is more reasonable to set BS/gNB power consumption with a simple sleep mechanism as baseline. </w:t>
            </w:r>
          </w:p>
          <w:p w14:paraId="1532C89E" w14:textId="77777777" w:rsidR="003A1218" w:rsidRDefault="003A1218">
            <w:pPr>
              <w:pStyle w:val="af4"/>
              <w:spacing w:after="0"/>
              <w:ind w:left="420"/>
            </w:pPr>
          </w:p>
          <w:p w14:paraId="58470427" w14:textId="4525E353" w:rsidR="003A1218" w:rsidRDefault="00270433">
            <w:pPr>
              <w:pStyle w:val="af4"/>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We think similar to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lastRenderedPageBreak/>
              <w:t>NOKIA/NSB</w:t>
            </w:r>
          </w:p>
        </w:tc>
        <w:tc>
          <w:tcPr>
            <w:tcW w:w="7229" w:type="dxa"/>
          </w:tcPr>
          <w:p w14:paraId="08F972E5" w14:textId="77777777" w:rsidR="003A1218" w:rsidRDefault="00270433">
            <w:pPr>
              <w:pStyle w:val="a6"/>
            </w:pPr>
            <w:r>
              <w:t>Please find our propose in the following:</w:t>
            </w:r>
          </w:p>
          <w:p w14:paraId="64B96BF8" w14:textId="77777777" w:rsidR="003A1218" w:rsidRDefault="00270433">
            <w:pPr>
              <w:pStyle w:val="a6"/>
              <w:numPr>
                <w:ilvl w:val="0"/>
                <w:numId w:val="57"/>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86FEC73" w14:textId="77777777" w:rsidR="003A1218" w:rsidRDefault="00270433">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A1218" w14:paraId="7E1626C6" w14:textId="77777777">
        <w:tc>
          <w:tcPr>
            <w:tcW w:w="1372" w:type="dxa"/>
          </w:tcPr>
          <w:p w14:paraId="7077B5A3" w14:textId="77777777" w:rsidR="003A1218" w:rsidRDefault="00270433">
            <w:r>
              <w:rPr>
                <w:rFonts w:eastAsia="맑은 고딕" w:hint="eastAsia"/>
                <w:bCs/>
                <w:lang w:eastAsia="ko-KR"/>
              </w:rPr>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3F2594C2" w14:textId="77777777" w:rsidR="003A1218" w:rsidRDefault="00DD663F">
            <w:pPr>
              <w:wordWrap w:val="0"/>
              <w:adjustRightInd/>
              <w:snapToGrid/>
              <w:spacing w:after="160"/>
              <w:jc w:val="left"/>
              <w:rPr>
                <w:rFonts w:eastAsia="바탕"/>
                <w:lang w:val="en-GB" w:eastAsia="ko-KR"/>
              </w:rPr>
            </w:pPr>
            <m:oMathPara>
              <m:oMath>
                <m:sSub>
                  <m:sSubPr>
                    <m:ctrlPr>
                      <w:ins w:id="10"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ins w:id="11" w:author="Yan LI" w:date="2022-05-16T16:46:00Z">
                        <w:rPr>
                          <w:rFonts w:ascii="Cambria Math" w:eastAsia="맑은 고딕" w:hAnsi="Cambria Math"/>
                          <w:b/>
                          <w:bCs/>
                          <w:i/>
                          <w:iCs/>
                          <w:kern w:val="2"/>
                          <w:lang w:val="fr-FR" w:eastAsia="zh-CN"/>
                        </w:rPr>
                      </w:ins>
                    </m:ctrlPr>
                  </m:naryPr>
                  <m:sub>
                    <m:r>
                      <m:rPr>
                        <m:sty m:val="bi"/>
                      </m:rPr>
                      <w:rPr>
                        <w:rFonts w:ascii="Cambria Math" w:eastAsia="맑은 고딕" w:hAnsi="Cambria Math"/>
                        <w:kern w:val="2"/>
                        <w:lang w:eastAsia="zh-CN"/>
                      </w:rPr>
                      <m:t>scenario K</m:t>
                    </m:r>
                  </m:sub>
                  <m:sup/>
                  <m:e>
                    <m:sSub>
                      <m:sSubPr>
                        <m:ctrlPr>
                          <w:ins w:id="12"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ins w:id="13"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ins w:id="14" w:author="Yan LI" w:date="2022-05-16T16:46:00Z">
                      <w:rPr>
                        <w:rFonts w:ascii="Cambria Math" w:eastAsia="맑은 고딕" w:hAnsi="Cambria Math"/>
                        <w:bCs/>
                        <w:i/>
                        <w:iCs/>
                        <w:kern w:val="2"/>
                        <w:lang w:val="fr-FR" w:eastAsia="zh-CN"/>
                      </w:rPr>
                    </w:ins>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6EDF1F17" w14:textId="77777777" w:rsidR="003A1218" w:rsidRDefault="00DD663F">
            <w:pPr>
              <w:numPr>
                <w:ilvl w:val="0"/>
                <w:numId w:val="58"/>
              </w:numPr>
              <w:wordWrap w:val="0"/>
              <w:autoSpaceDE/>
              <w:autoSpaceDN/>
              <w:adjustRightInd/>
              <w:snapToGrid/>
              <w:spacing w:before="60" w:after="160"/>
              <w:jc w:val="left"/>
              <w:rPr>
                <w:rFonts w:eastAsia="바탕"/>
                <w:lang w:val="en-GB" w:eastAsia="ko-KR"/>
              </w:rPr>
            </w:pPr>
            <m:oMath>
              <m:sSub>
                <m:sSubPr>
                  <m:ctrlPr>
                    <w:ins w:id="15" w:author="Yan LI" w:date="2022-05-16T16:46:00Z">
                      <w:rPr>
                        <w:rFonts w:ascii="Cambria Math" w:eastAsia="맑은 고딕" w:hAnsi="Cambria Math"/>
                        <w:b/>
                        <w:bCs/>
                        <w:iCs/>
                        <w:kern w:val="2"/>
                        <w:lang w:val="fr-FR" w:eastAsia="zh-CN"/>
                      </w:rPr>
                    </w:ins>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ins w:id="16" w:author="Yan LI" w:date="2022-05-16T16:46:00Z">
                      <w:rPr>
                        <w:rFonts w:ascii="Cambria Math" w:eastAsia="맑은 고딕" w:hAnsi="Cambria Math"/>
                        <w:b/>
                        <w:bCs/>
                        <w:i/>
                        <w:iCs/>
                        <w:kern w:val="2"/>
                        <w:lang w:val="fr-FR" w:eastAsia="zh-CN"/>
                      </w:rPr>
                    </w:ins>
                  </m:ctrlPr>
                </m:naryPr>
                <m:sub>
                  <m:r>
                    <m:rPr>
                      <m:sty m:val="bi"/>
                    </m:rPr>
                    <w:rPr>
                      <w:rFonts w:ascii="Cambria Math" w:eastAsia="맑은 고딕" w:hAnsi="Cambria Math"/>
                      <w:kern w:val="2"/>
                      <w:lang w:eastAsia="zh-CN"/>
                    </w:rPr>
                    <m:t>load level 1</m:t>
                  </m:r>
                </m:sub>
                <m:sup/>
                <m:e>
                  <m:sSub>
                    <m:sSubPr>
                      <m:ctrlPr>
                        <w:ins w:id="17"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ins w:id="18" w:author="Yan LI" w:date="2022-05-16T16:46:00Z">
                          <w:rPr>
                            <w:rFonts w:ascii="Cambria Math" w:eastAsia="맑은 고딕" w:hAnsi="Cambria Math"/>
                            <w:b/>
                            <w:bCs/>
                            <w:i/>
                            <w:iCs/>
                            <w:kern w:val="2"/>
                            <w:lang w:val="fr-FR" w:eastAsia="zh-CN"/>
                          </w:rPr>
                        </w:ins>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ins w:id="19" w:author="Yan LI" w:date="2022-05-16T16:46:00Z">
                              <w:rPr>
                                <w:rFonts w:ascii="Cambria Math" w:eastAsia="맑은 고딕" w:hAnsi="Cambria Math"/>
                                <w:b/>
                                <w:bCs/>
                                <w:i/>
                                <w:iCs/>
                                <w:kern w:val="2"/>
                                <w:lang w:val="fr-FR" w:eastAsia="zh-CN"/>
                              </w:rPr>
                            </w:ins>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46AFFC6D" w14:textId="77777777" w:rsidR="003A1218" w:rsidRDefault="00DD663F">
            <w:pPr>
              <w:numPr>
                <w:ilvl w:val="1"/>
                <w:numId w:val="58"/>
              </w:numPr>
              <w:wordWrap w:val="0"/>
              <w:autoSpaceDE/>
              <w:autoSpaceDN/>
              <w:adjustRightInd/>
              <w:snapToGrid/>
              <w:spacing w:before="60" w:after="160"/>
              <w:jc w:val="left"/>
              <w:rPr>
                <w:rFonts w:eastAsia="바탕"/>
                <w:lang w:val="en-GB" w:eastAsia="ko-KR"/>
              </w:rPr>
            </w:pPr>
            <m:oMath>
              <m:sSub>
                <m:sSubPr>
                  <m:ctrlPr>
                    <w:ins w:id="20" w:author="Yan LI" w:date="2022-05-16T16:46:00Z">
                      <w:rPr>
                        <w:rFonts w:ascii="Cambria Math" w:eastAsia="바탕" w:hAnsi="Cambria Math"/>
                        <w:b/>
                        <w:bCs/>
                        <w:i/>
                        <w:iCs/>
                        <w:lang w:val="fr-FR" w:eastAsia="ko-KR"/>
                      </w:rPr>
                    </w:ins>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270433">
              <w:rPr>
                <w:rFonts w:eastAsia="바탕"/>
                <w:lang w:val="en-GB" w:eastAsia="ko-KR"/>
              </w:rPr>
              <w:t xml:space="preserve"> = Refers to the power consumed by a base station to serve V1 (in Watt = Joule/s), and</w:t>
            </w:r>
          </w:p>
          <w:p w14:paraId="6873BEA8" w14:textId="77777777" w:rsidR="003A1218" w:rsidRDefault="00DD663F">
            <w:pPr>
              <w:numPr>
                <w:ilvl w:val="1"/>
                <w:numId w:val="58"/>
              </w:numPr>
              <w:wordWrap w:val="0"/>
              <w:autoSpaceDE/>
              <w:autoSpaceDN/>
              <w:adjustRightInd/>
              <w:snapToGrid/>
              <w:spacing w:before="60" w:after="160"/>
              <w:jc w:val="left"/>
              <w:rPr>
                <w:rFonts w:eastAsia="바탕"/>
                <w:lang w:val="en-GB" w:eastAsia="ko-KR"/>
              </w:rPr>
            </w:pPr>
            <m:oMath>
              <m:sSub>
                <m:sSubPr>
                  <m:ctrlPr>
                    <w:ins w:id="21" w:author="Yan LI" w:date="2022-05-16T16:46:00Z">
                      <w:rPr>
                        <w:rFonts w:ascii="Cambria Math" w:eastAsia="바탕" w:hAnsi="Cambria Math"/>
                        <w:b/>
                        <w:bCs/>
                        <w:i/>
                        <w:iCs/>
                        <w:lang w:val="fr-FR" w:eastAsia="ko-KR"/>
                      </w:rPr>
                    </w:ins>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270433">
              <w:rPr>
                <w:rFonts w:eastAsia="바탕"/>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same time, then using the gain in percentage instead of the absolute value would </w:t>
            </w:r>
            <w:r>
              <w:rPr>
                <w:rFonts w:eastAsiaTheme="minorEastAsia"/>
                <w:lang w:val="en-GB" w:eastAsia="zh-CN"/>
              </w:rPr>
              <w:lastRenderedPageBreak/>
              <w:t>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lastRenderedPageBreak/>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A1218" w14:paraId="66811B4B" w14:textId="77777777">
        <w:tc>
          <w:tcPr>
            <w:tcW w:w="1372" w:type="dxa"/>
          </w:tcPr>
          <w:p w14:paraId="21C511D9" w14:textId="77777777" w:rsidR="003A1218" w:rsidRDefault="00270433">
            <w:pPr>
              <w:rPr>
                <w:lang w:eastAsia="zh-CN"/>
              </w:rPr>
            </w:pPr>
            <w:r>
              <w:t>Panasonic</w:t>
            </w:r>
          </w:p>
        </w:tc>
        <w:tc>
          <w:tcPr>
            <w:tcW w:w="7229" w:type="dxa"/>
          </w:tcPr>
          <w:p w14:paraId="204A8947" w14:textId="77777777" w:rsidR="003A1218" w:rsidRDefault="00270433">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맑은 고딕" w:hint="eastAsia"/>
                <w:bCs/>
                <w:lang w:eastAsia="ko-KR"/>
              </w:rPr>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a6"/>
              <w:rPr>
                <w:lang w:eastAsia="zh-CN"/>
              </w:rPr>
            </w:pPr>
          </w:p>
          <w:p w14:paraId="7CAF0072" w14:textId="77777777" w:rsidR="003A1218" w:rsidRDefault="00270433">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a6"/>
              <w:rPr>
                <w:lang w:eastAsia="zh-CN"/>
              </w:rPr>
            </w:pPr>
          </w:p>
          <w:p w14:paraId="0180A3A4" w14:textId="77777777" w:rsidR="003A1218" w:rsidRDefault="00270433">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t>Fujitsu</w:t>
            </w:r>
          </w:p>
        </w:tc>
        <w:tc>
          <w:tcPr>
            <w:tcW w:w="7229" w:type="dxa"/>
          </w:tcPr>
          <w:p w14:paraId="049237AF" w14:textId="77777777" w:rsidR="003A1218" w:rsidRDefault="00270433">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lastRenderedPageBreak/>
              <w:t>CATT</w:t>
            </w:r>
          </w:p>
        </w:tc>
        <w:tc>
          <w:tcPr>
            <w:tcW w:w="7229" w:type="dxa"/>
          </w:tcPr>
          <w:p w14:paraId="61E7E29C" w14:textId="77777777" w:rsidR="003A1218" w:rsidRDefault="00270433">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a6"/>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13C51813" w14:textId="77777777" w:rsidR="003A1218" w:rsidRDefault="00270433">
            <w:pPr>
              <w:pStyle w:val="a6"/>
              <w:numPr>
                <w:ilvl w:val="0"/>
                <w:numId w:val="9"/>
              </w:numPr>
              <w:spacing w:after="0"/>
            </w:pPr>
            <w:r>
              <w:t xml:space="preserve">EE(Scheme B) </w:t>
            </w:r>
            <m:oMath>
              <m:r>
                <w:rPr>
                  <w:rFonts w:ascii="Cambria Math" w:hAnsi="Cambria Math"/>
                </w:rPr>
                <m:t>∝</m:t>
              </m:r>
            </m:oMath>
            <w:r>
              <w:t xml:space="preserve"> 60% UPT / 40% energy consumption = 1.5</w:t>
            </w:r>
          </w:p>
          <w:p w14:paraId="0B395CCF" w14:textId="77777777" w:rsidR="003A1218" w:rsidRDefault="003A1218">
            <w:pPr>
              <w:pStyle w:val="a6"/>
              <w:spacing w:after="0"/>
            </w:pPr>
          </w:p>
          <w:p w14:paraId="32AA24C0" w14:textId="77777777" w:rsidR="003A1218" w:rsidRDefault="00270433">
            <w:pPr>
              <w:pStyle w:val="a6"/>
              <w:spacing w:after="0"/>
            </w:pPr>
            <w:r>
              <w:t>We may recommend Scheme B because of better EE, but Scheme A may actually be a better solution with much confined UPT loss.</w:t>
            </w:r>
          </w:p>
          <w:p w14:paraId="4450B264" w14:textId="77777777" w:rsidR="003A1218" w:rsidRDefault="003A1218">
            <w:pPr>
              <w:pStyle w:val="a6"/>
              <w:spacing w:after="0"/>
            </w:pPr>
          </w:p>
          <w:p w14:paraId="66D87B98" w14:textId="77777777" w:rsidR="003A1218" w:rsidRDefault="00270433">
            <w:pPr>
              <w:pStyle w:val="a6"/>
              <w:spacing w:after="0"/>
            </w:pPr>
            <w:r>
              <w:t>In this regard, we would like to suggest to capture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t>Ericsson1</w:t>
            </w:r>
          </w:p>
        </w:tc>
        <w:tc>
          <w:tcPr>
            <w:tcW w:w="7229" w:type="dxa"/>
          </w:tcPr>
          <w:p w14:paraId="5ACB3812" w14:textId="77777777" w:rsidR="003A1218" w:rsidRDefault="00270433">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맑은 고딕" w:hint="eastAsia"/>
                <w:lang w:eastAsia="ko-KR"/>
              </w:rPr>
              <w:t>LG Electronics</w:t>
            </w:r>
          </w:p>
        </w:tc>
        <w:tc>
          <w:tcPr>
            <w:tcW w:w="7229" w:type="dxa"/>
          </w:tcPr>
          <w:p w14:paraId="257FB306" w14:textId="77777777" w:rsidR="003A1218" w:rsidRDefault="00270433">
            <w:pPr>
              <w:pStyle w:val="a6"/>
              <w:spacing w:after="0"/>
              <w:jc w:val="both"/>
              <w:rPr>
                <w:lang w:eastAsia="zh-CN"/>
              </w:rPr>
            </w:pPr>
            <w:r>
              <w:rPr>
                <w:rFonts w:eastAsia="맑은 고딕"/>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a6"/>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af4"/>
        <w:numPr>
          <w:ilvl w:val="1"/>
          <w:numId w:val="7"/>
        </w:numPr>
        <w:rPr>
          <w:b/>
          <w:sz w:val="22"/>
          <w:szCs w:val="22"/>
          <w:lang w:eastAsia="zh-CN"/>
        </w:rPr>
      </w:pPr>
      <w:r>
        <w:rPr>
          <w:b/>
          <w:sz w:val="22"/>
          <w:szCs w:val="22"/>
          <w:lang w:eastAsia="zh-CN"/>
        </w:rPr>
        <w:t>FFS in combination with other KPIs e.g. UTP-aware EE, UPT/latency, UPT-UE power etc.</w:t>
      </w:r>
    </w:p>
    <w:p w14:paraId="72A0A271" w14:textId="77777777" w:rsidR="003A1218" w:rsidRDefault="00270433">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af4"/>
        <w:numPr>
          <w:ilvl w:val="1"/>
          <w:numId w:val="7"/>
        </w:numPr>
        <w:rPr>
          <w:b/>
          <w:sz w:val="22"/>
          <w:szCs w:val="22"/>
          <w:lang w:eastAsia="zh-CN"/>
        </w:rPr>
      </w:pPr>
      <w:r>
        <w:rPr>
          <w:b/>
          <w:sz w:val="22"/>
          <w:szCs w:val="22"/>
          <w:lang w:eastAsia="zh-CN"/>
        </w:rPr>
        <w:t>FFS in combination with energy consumption of BS.</w:t>
      </w:r>
    </w:p>
    <w:p w14:paraId="5BDBF7C7" w14:textId="77777777" w:rsidR="003A1218" w:rsidRDefault="00270433">
      <w:pPr>
        <w:pStyle w:val="af4"/>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 xml:space="preserve">for network performance impact evaluation, our thinking is packet latency seems a more </w:t>
            </w:r>
            <w:r>
              <w:rPr>
                <w:lang w:eastAsia="zh-CN"/>
              </w:rPr>
              <w:lastRenderedPageBreak/>
              <w:t>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lastRenderedPageBreak/>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e.g.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NOKIA/NSB</w:t>
            </w:r>
          </w:p>
        </w:tc>
        <w:tc>
          <w:tcPr>
            <w:tcW w:w="1033" w:type="dxa"/>
          </w:tcPr>
          <w:p w14:paraId="15CFB145" w14:textId="77777777" w:rsidR="003A1218" w:rsidRDefault="00270433">
            <w:r>
              <w:t>Y,partially</w:t>
            </w:r>
          </w:p>
        </w:tc>
        <w:tc>
          <w:tcPr>
            <w:tcW w:w="7229" w:type="dxa"/>
          </w:tcPr>
          <w:p w14:paraId="5BD06660" w14:textId="77777777" w:rsidR="003A1218" w:rsidRDefault="00270433">
            <w:r>
              <w:t>Network performance can be evaluated with cell throughput aware and data volume aware EE. FFS in combination with other KPIs.</w:t>
            </w:r>
          </w:p>
          <w:p w14:paraId="64F4678F" w14:textId="77777777" w:rsidR="003A1218" w:rsidRDefault="00270433">
            <w:r>
              <w:t>UE performance can be evaluated with UPT-aware EE. FFS in combination with other KPIs (e.g. UE power consumption).</w:t>
            </w:r>
          </w:p>
        </w:tc>
      </w:tr>
      <w:tr w:rsidR="003A1218" w14:paraId="5B902367" w14:textId="77777777">
        <w:tc>
          <w:tcPr>
            <w:tcW w:w="1372" w:type="dxa"/>
          </w:tcPr>
          <w:p w14:paraId="1E3A9177" w14:textId="77777777" w:rsidR="003A1218" w:rsidRDefault="00270433">
            <w:r>
              <w:rPr>
                <w:rFonts w:eastAsia="맑은 고딕" w:hint="eastAsia"/>
                <w:bCs/>
                <w:lang w:eastAsia="ko-KR"/>
              </w:rPr>
              <w:t>LG Electronics</w:t>
            </w:r>
          </w:p>
        </w:tc>
        <w:tc>
          <w:tcPr>
            <w:tcW w:w="1033" w:type="dxa"/>
          </w:tcPr>
          <w:p w14:paraId="47EB473D" w14:textId="77777777" w:rsidR="003A1218" w:rsidRDefault="00270433">
            <w:r>
              <w:rPr>
                <w:rFonts w:eastAsia="맑은 고딕" w:hint="eastAsia"/>
                <w:bCs/>
                <w:lang w:eastAsia="ko-KR"/>
              </w:rPr>
              <w:t>Y</w:t>
            </w:r>
          </w:p>
        </w:tc>
        <w:tc>
          <w:tcPr>
            <w:tcW w:w="7229" w:type="dxa"/>
          </w:tcPr>
          <w:p w14:paraId="2818D42A" w14:textId="77777777" w:rsidR="003A1218" w:rsidRDefault="00270433">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맑은 고딕"/>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맑은 고딕"/>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r>
              <w:t>Y,partially</w:t>
            </w:r>
          </w:p>
        </w:tc>
        <w:tc>
          <w:tcPr>
            <w:tcW w:w="7229" w:type="dxa"/>
          </w:tcPr>
          <w:p w14:paraId="7ACC1111" w14:textId="77777777" w:rsidR="003A1218" w:rsidRDefault="00270433">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맑은 고딕"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맑은 고딕"/>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For network performance impact, we think UPT  and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e are generally fine with the proposal. For the second bullet, we suggest to revise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w:t>
            </w:r>
            <w:r>
              <w:rPr>
                <w:bCs/>
                <w:sz w:val="22"/>
                <w:szCs w:val="22"/>
                <w:lang w:eastAsia="zh-CN"/>
              </w:rPr>
              <w:lastRenderedPageBreak/>
              <w:t xml:space="preserve">considered, </w:t>
            </w:r>
          </w:p>
          <w:p w14:paraId="340DF402" w14:textId="77777777" w:rsidR="003A1218" w:rsidRDefault="00270433">
            <w:pPr>
              <w:pStyle w:val="af4"/>
              <w:numPr>
                <w:ilvl w:val="1"/>
                <w:numId w:val="7"/>
              </w:numPr>
              <w:spacing w:line="240" w:lineRule="auto"/>
              <w:rPr>
                <w:bCs/>
                <w:sz w:val="22"/>
                <w:szCs w:val="22"/>
                <w:lang w:eastAsia="zh-CN"/>
              </w:rPr>
            </w:pPr>
            <w:r>
              <w:rPr>
                <w:bCs/>
                <w:sz w:val="22"/>
                <w:szCs w:val="22"/>
                <w:lang w:eastAsia="zh-CN"/>
              </w:rPr>
              <w:t>FFS in combination with other KPIs e.g. UTP-aware EE, UPT/latency, UPT-UE power etc.</w:t>
            </w:r>
          </w:p>
          <w:p w14:paraId="1656B058" w14:textId="77777777" w:rsidR="003A1218" w:rsidRDefault="00270433">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af4"/>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af4"/>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lastRenderedPageBreak/>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af4"/>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af4"/>
              <w:numPr>
                <w:ilvl w:val="1"/>
                <w:numId w:val="7"/>
              </w:numPr>
              <w:rPr>
                <w:bCs/>
                <w:sz w:val="22"/>
                <w:szCs w:val="22"/>
                <w:lang w:eastAsia="zh-CN"/>
              </w:rPr>
            </w:pPr>
            <w:r>
              <w:rPr>
                <w:bCs/>
                <w:sz w:val="22"/>
                <w:szCs w:val="22"/>
                <w:lang w:eastAsia="zh-CN"/>
              </w:rPr>
              <w:t>FFS in combination with other KPIs e.g. UTP-aware EE, UPT/latency, UPT-UE power etc.</w:t>
            </w:r>
          </w:p>
          <w:p w14:paraId="0FE8BA60" w14:textId="77777777" w:rsidR="003A1218" w:rsidRDefault="00270433">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af4"/>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af4"/>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맑은 고딕" w:hint="eastAsia"/>
                <w:lang w:eastAsia="ko-KR"/>
              </w:rPr>
              <w:t>LG Electronics</w:t>
            </w:r>
          </w:p>
        </w:tc>
        <w:tc>
          <w:tcPr>
            <w:tcW w:w="1033" w:type="dxa"/>
          </w:tcPr>
          <w:p w14:paraId="05547A7A" w14:textId="77777777" w:rsidR="003A1218" w:rsidRDefault="00270433">
            <w:r>
              <w:rPr>
                <w:rFonts w:eastAsia="맑은 고딕" w:hint="eastAsia"/>
                <w:lang w:eastAsia="ko-KR"/>
              </w:rPr>
              <w:t>Needs update</w:t>
            </w:r>
          </w:p>
        </w:tc>
        <w:tc>
          <w:tcPr>
            <w:tcW w:w="7229" w:type="dxa"/>
          </w:tcPr>
          <w:p w14:paraId="14EB4F4C" w14:textId="77777777" w:rsidR="003A1218" w:rsidRDefault="00270433">
            <w:pPr>
              <w:rPr>
                <w:rFonts w:eastAsia="맑은 고딕"/>
                <w:bCs/>
                <w:lang w:eastAsia="ko-KR"/>
              </w:rPr>
            </w:pPr>
            <w:r>
              <w:rPr>
                <w:rFonts w:eastAsia="맑은 고딕"/>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맑은 고딕"/>
                <w:bCs/>
                <w:color w:val="FF0000"/>
                <w:lang w:eastAsia="ko-KR"/>
              </w:rPr>
            </w:pPr>
            <w:r>
              <w:rPr>
                <w:rFonts w:eastAsia="맑은 고딕"/>
                <w:bCs/>
                <w:color w:val="FF0000"/>
                <w:lang w:eastAsia="ko-KR"/>
              </w:rPr>
              <w:t>Note: This doesn’t imply that all of above KPIs should be reported for all evaluation results</w:t>
            </w:r>
          </w:p>
          <w:p w14:paraId="1FB883DC" w14:textId="77777777" w:rsidR="003A1218" w:rsidRDefault="003A1218">
            <w:pPr>
              <w:rPr>
                <w:rFonts w:eastAsia="맑은 고딕"/>
                <w:bCs/>
                <w:color w:val="FF0000"/>
                <w:lang w:eastAsia="ko-KR"/>
              </w:rPr>
            </w:pPr>
          </w:p>
          <w:p w14:paraId="04A764A5" w14:textId="77777777" w:rsidR="003A1218" w:rsidRDefault="00270433">
            <w:pPr>
              <w:rPr>
                <w:rFonts w:eastAsia="맑은 고딕"/>
                <w:bCs/>
                <w:lang w:eastAsia="ko-KR"/>
              </w:rPr>
            </w:pPr>
            <w:r>
              <w:rPr>
                <w:rFonts w:eastAsia="맑은 고딕"/>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SimSun" w:hAnsi="SimSun" w:cs="굴림" w:hint="eastAsia"/>
                <w:b/>
                <w:bCs/>
                <w:color w:val="FF0000"/>
                <w:sz w:val="24"/>
                <w:szCs w:val="24"/>
                <w:highlight w:val="yellow"/>
                <w:lang w:eastAsia="zh-CN"/>
              </w:rPr>
              <w:t xml:space="preserve">Revised </w:t>
            </w:r>
            <w:r>
              <w:rPr>
                <w:rFonts w:ascii="SimSun" w:hAnsi="SimSun" w:cs="굴림" w:hint="eastAsia"/>
                <w:b/>
                <w:bCs/>
                <w:sz w:val="24"/>
                <w:szCs w:val="24"/>
                <w:highlight w:val="yellow"/>
                <w:lang w:eastAsia="zh-CN"/>
              </w:rPr>
              <w:t>FL1 Proposal 3.1-3</w:t>
            </w:r>
            <w:r>
              <w:rPr>
                <w:rFonts w:ascii="SimSun" w:hAnsi="SimSun" w:cs="굴림" w:hint="eastAsia"/>
                <w:b/>
                <w:bCs/>
                <w:sz w:val="24"/>
                <w:szCs w:val="24"/>
                <w:lang w:eastAsia="zh-CN"/>
              </w:rPr>
              <w:t xml:space="preserve">   </w:t>
            </w:r>
            <w:r>
              <w:rPr>
                <w:rFonts w:ascii="SimSun" w:hAnsi="SimSun" w:cs="굴림"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lastRenderedPageBreak/>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237855BF" w14:textId="77777777" w:rsidR="003A1218" w:rsidRDefault="00270433">
            <w:pPr>
              <w:rPr>
                <w:bCs/>
                <w:lang w:eastAsia="zh-CN"/>
              </w:rPr>
            </w:pPr>
            <w:r>
              <w:rPr>
                <w:rFonts w:ascii="Calibri" w:hAnsi="Calibri" w:cs="Calibri"/>
                <w:b/>
                <w:bCs/>
                <w:lang w:eastAsia="zh-CN"/>
              </w:rPr>
              <w:t>Note, this does not preclude to consider other KPIs when found appropriate for certain techniques/scenarios</w:t>
            </w:r>
          </w:p>
        </w:tc>
      </w:tr>
    </w:tbl>
    <w:p w14:paraId="37E30816" w14:textId="77777777" w:rsidR="003A1218" w:rsidRDefault="003A1218">
      <w:pPr>
        <w:rPr>
          <w:lang w:eastAsia="zh-CN"/>
        </w:rPr>
      </w:pPr>
    </w:p>
    <w:p w14:paraId="1BB9FFD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to clarify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af4"/>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af4"/>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af4"/>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af4"/>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맑은 고딕" w:hint="eastAsia"/>
                <w:lang w:eastAsia="ko-KR"/>
              </w:rPr>
              <w:t>Samsung</w:t>
            </w:r>
          </w:p>
        </w:tc>
        <w:tc>
          <w:tcPr>
            <w:tcW w:w="1033" w:type="dxa"/>
          </w:tcPr>
          <w:p w14:paraId="35F9010E" w14:textId="77777777" w:rsidR="003A1218" w:rsidRDefault="00270433">
            <w:pPr>
              <w:rPr>
                <w:lang w:eastAsia="zh-CN"/>
              </w:rPr>
            </w:pPr>
            <w:r>
              <w:rPr>
                <w:rFonts w:eastAsia="맑은 고딕"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맑은 고딕"/>
                <w:lang w:eastAsia="ko-KR"/>
              </w:rPr>
            </w:pPr>
            <w:r>
              <w:rPr>
                <w:rFonts w:eastAsia="맑은 고딕" w:hint="eastAsia"/>
                <w:lang w:eastAsia="ko-KR"/>
              </w:rPr>
              <w:t>LG Electronics</w:t>
            </w:r>
          </w:p>
        </w:tc>
        <w:tc>
          <w:tcPr>
            <w:tcW w:w="1033" w:type="dxa"/>
          </w:tcPr>
          <w:p w14:paraId="57925242" w14:textId="77777777" w:rsidR="003A1218" w:rsidRDefault="00270433">
            <w:pPr>
              <w:rPr>
                <w:rFonts w:eastAsia="맑은 고딕"/>
                <w:lang w:eastAsia="ko-KR"/>
              </w:rPr>
            </w:pPr>
            <w:r>
              <w:rPr>
                <w:rFonts w:eastAsia="맑은 고딕" w:hint="eastAsia"/>
                <w:lang w:eastAsia="ko-KR"/>
              </w:rPr>
              <w:t>Y</w:t>
            </w:r>
          </w:p>
        </w:tc>
        <w:tc>
          <w:tcPr>
            <w:tcW w:w="7229" w:type="dxa"/>
          </w:tcPr>
          <w:p w14:paraId="236AA557" w14:textId="77777777" w:rsidR="003A1218" w:rsidRDefault="00270433">
            <w:pPr>
              <w:rPr>
                <w:rFonts w:eastAsia="맑은 고딕"/>
                <w:bCs/>
                <w:lang w:eastAsia="ko-KR"/>
              </w:rPr>
            </w:pPr>
            <w:r>
              <w:rPr>
                <w:rFonts w:eastAsia="맑은 고딕" w:hint="eastAsia"/>
                <w:bCs/>
                <w:lang w:eastAsia="ko-KR"/>
              </w:rPr>
              <w:t xml:space="preserve">We </w:t>
            </w:r>
            <w:r>
              <w:rPr>
                <w:rFonts w:eastAsia="맑은 고딕"/>
                <w:bCs/>
                <w:lang w:eastAsia="ko-KR"/>
              </w:rPr>
              <w:t>can accept FL3 Proposal 7, but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맑은 고딕"/>
                <w:lang w:eastAsia="ko-KR"/>
              </w:rPr>
            </w:pPr>
            <w:r>
              <w:rPr>
                <w:lang w:eastAsia="zh-CN"/>
              </w:rPr>
              <w:t>Vivo</w:t>
            </w:r>
          </w:p>
        </w:tc>
        <w:tc>
          <w:tcPr>
            <w:tcW w:w="1033" w:type="dxa"/>
          </w:tcPr>
          <w:p w14:paraId="12139A93" w14:textId="77777777" w:rsidR="003A1218" w:rsidRDefault="00270433">
            <w:pPr>
              <w:rPr>
                <w:rFonts w:eastAsia="맑은 고딕"/>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맑은 고딕"/>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provide the results for all the listed KPIs in every simulation. Each company has </w:t>
            </w:r>
            <w:r>
              <w:rPr>
                <w:bCs/>
                <w:lang w:eastAsia="zh-CN"/>
              </w:rPr>
              <w:lastRenderedPageBreak/>
              <w:t>freedom to provide their results for one or more KPIs. Here “should be considered” means it should be considered as a factor for drawing conclusions as long as the result is provided.</w:t>
            </w:r>
          </w:p>
        </w:tc>
      </w:tr>
      <w:tr w:rsidR="003A1218" w14:paraId="15EAE869" w14:textId="77777777">
        <w:tc>
          <w:tcPr>
            <w:tcW w:w="1372" w:type="dxa"/>
          </w:tcPr>
          <w:p w14:paraId="0FCF94A9" w14:textId="77777777" w:rsidR="003A1218" w:rsidRDefault="00270433">
            <w:pPr>
              <w:rPr>
                <w:lang w:eastAsia="zh-CN"/>
              </w:rPr>
            </w:pPr>
            <w:r>
              <w:lastRenderedPageBreak/>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af4"/>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626CDCDA" w14:textId="77777777" w:rsidR="003A1218" w:rsidRDefault="00270433">
            <w:pPr>
              <w:rPr>
                <w:rFonts w:eastAsia="MS Mincho"/>
                <w:lang w:eastAsia="ja-JP"/>
              </w:rPr>
            </w:pPr>
            <w:r>
              <w:rPr>
                <w:rFonts w:eastAsia="MS Mincho"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MS Mincho"/>
                <w:lang w:eastAsia="ja-JP"/>
              </w:rPr>
            </w:pPr>
            <w:r>
              <w:rPr>
                <w:lang w:eastAsia="zh-CN"/>
              </w:rPr>
              <w:t>Panasonic</w:t>
            </w:r>
          </w:p>
        </w:tc>
        <w:tc>
          <w:tcPr>
            <w:tcW w:w="1033" w:type="dxa"/>
          </w:tcPr>
          <w:p w14:paraId="02BB95FA" w14:textId="77777777" w:rsidR="003A1218" w:rsidRDefault="00270433">
            <w:pPr>
              <w:rPr>
                <w:rFonts w:eastAsia="MS Mincho"/>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af4"/>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af4"/>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af4"/>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맑은 고딕" w:hint="eastAsia"/>
                <w:lang w:eastAsia="ko-KR"/>
              </w:rPr>
              <w:t>LG Electronics</w:t>
            </w:r>
          </w:p>
        </w:tc>
        <w:tc>
          <w:tcPr>
            <w:tcW w:w="1033" w:type="dxa"/>
          </w:tcPr>
          <w:p w14:paraId="01A1FE99" w14:textId="77777777" w:rsidR="003A1218" w:rsidRDefault="00270433">
            <w:r>
              <w:rPr>
                <w:rFonts w:eastAsia="맑은 고딕" w:hint="eastAsia"/>
                <w:lang w:eastAsia="ko-KR"/>
              </w:rPr>
              <w:t>Y</w:t>
            </w:r>
          </w:p>
        </w:tc>
        <w:tc>
          <w:tcPr>
            <w:tcW w:w="7229" w:type="dxa"/>
          </w:tcPr>
          <w:p w14:paraId="3EB0D7C6" w14:textId="77777777" w:rsidR="003A1218" w:rsidRDefault="00270433">
            <w:pPr>
              <w:rPr>
                <w:rFonts w:eastAsia="맑은 고딕"/>
                <w:bCs/>
                <w:lang w:eastAsia="ko-KR"/>
              </w:rPr>
            </w:pPr>
            <w:r>
              <w:rPr>
                <w:rFonts w:eastAsia="맑은 고딕" w:hint="eastAsia"/>
                <w:bCs/>
                <w:lang w:eastAsia="ko-KR"/>
              </w:rPr>
              <w:t xml:space="preserve">We </w:t>
            </w:r>
            <w:r>
              <w:rPr>
                <w:rFonts w:eastAsia="맑은 고딕"/>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1529682" w14:textId="77777777" w:rsidR="003A1218" w:rsidRDefault="00270433">
            <w:pPr>
              <w:rPr>
                <w:bCs/>
                <w:lang w:eastAsia="zh-CN"/>
              </w:rPr>
            </w:pPr>
            <w:r>
              <w:rPr>
                <w:rFonts w:eastAsia="맑은 고딕"/>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맑은 고딕"/>
                <w:lang w:eastAsia="ko-KR"/>
              </w:rPr>
            </w:pPr>
            <w:r>
              <w:rPr>
                <w:lang w:eastAsia="zh-CN"/>
              </w:rPr>
              <w:t>Vivo</w:t>
            </w:r>
          </w:p>
        </w:tc>
        <w:tc>
          <w:tcPr>
            <w:tcW w:w="1033" w:type="dxa"/>
          </w:tcPr>
          <w:p w14:paraId="6D01A503" w14:textId="77777777" w:rsidR="003A1218" w:rsidRDefault="00270433">
            <w:pPr>
              <w:rPr>
                <w:rFonts w:eastAsia="맑은 고딕"/>
                <w:lang w:eastAsia="ko-KR"/>
              </w:rPr>
            </w:pPr>
            <w:r>
              <w:rPr>
                <w:rFonts w:hint="eastAsia"/>
                <w:lang w:eastAsia="zh-CN"/>
              </w:rPr>
              <w:t>Y</w:t>
            </w:r>
          </w:p>
        </w:tc>
        <w:tc>
          <w:tcPr>
            <w:tcW w:w="7229" w:type="dxa"/>
          </w:tcPr>
          <w:p w14:paraId="73245FDE" w14:textId="77777777" w:rsidR="003A1218" w:rsidRDefault="003A1218">
            <w:pPr>
              <w:rPr>
                <w:rFonts w:eastAsia="맑은 고딕"/>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lastRenderedPageBreak/>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ssue#7-1</w:t>
      </w:r>
    </w:p>
    <w:tbl>
      <w:tblPr>
        <w:tblStyle w:val="ae"/>
        <w:tblW w:w="9634" w:type="dxa"/>
        <w:tblLayout w:type="fixed"/>
        <w:tblLook w:val="04A0" w:firstRow="1" w:lastRow="0" w:firstColumn="1" w:lastColumn="0" w:noHBand="0" w:noVBand="1"/>
      </w:tblPr>
      <w:tblGrid>
        <w:gridCol w:w="1372"/>
        <w:gridCol w:w="8262"/>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af4"/>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6C882CD5" w14:textId="77777777" w:rsidR="003A1218" w:rsidRDefault="00270433">
            <w:pPr>
              <w:pStyle w:val="af4"/>
              <w:numPr>
                <w:ilvl w:val="0"/>
                <w:numId w:val="9"/>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14:paraId="3F2CE2C9"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36A2C8BB"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af4"/>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3A1218" w14:paraId="10364CA0" w14:textId="77777777">
        <w:tc>
          <w:tcPr>
            <w:tcW w:w="1372" w:type="dxa"/>
          </w:tcPr>
          <w:p w14:paraId="71DE7392" w14:textId="77777777" w:rsidR="003A1218" w:rsidRDefault="00270433">
            <w:pPr>
              <w:rPr>
                <w:lang w:eastAsia="zh-CN"/>
              </w:rPr>
            </w:pPr>
            <w:r>
              <w:rPr>
                <w:lang w:eastAsia="zh-CN"/>
              </w:rPr>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맑은 고딕"/>
                <w:lang w:eastAsia="ko-KR"/>
              </w:rPr>
            </w:pPr>
            <w:r>
              <w:rPr>
                <w:rFonts w:eastAsia="맑은 고딕" w:hint="eastAsia"/>
                <w:lang w:eastAsia="ko-KR"/>
              </w:rPr>
              <w:t>LG Electronics</w:t>
            </w:r>
          </w:p>
        </w:tc>
        <w:tc>
          <w:tcPr>
            <w:tcW w:w="8262" w:type="dxa"/>
          </w:tcPr>
          <w:p w14:paraId="6C167F4F" w14:textId="77777777" w:rsidR="003A1218" w:rsidRDefault="00270433">
            <w:pPr>
              <w:rPr>
                <w:rFonts w:eastAsia="맑은 고딕"/>
                <w:bCs/>
                <w:lang w:eastAsia="ko-KR"/>
              </w:rPr>
            </w:pPr>
            <w:r>
              <w:rPr>
                <w:rFonts w:eastAsia="맑은 고딕"/>
                <w:bCs/>
                <w:lang w:eastAsia="ko-KR"/>
              </w:rPr>
              <w:t xml:space="preserve">We are generally fine but would like to clarify for the third bullet. In our view, is it correct to read DL and UL as if they were operating in one slot? If not, it looks like it needs to be </w:t>
            </w:r>
            <w:r>
              <w:rPr>
                <w:rFonts w:eastAsia="맑은 고딕"/>
                <w:bCs/>
                <w:lang w:eastAsia="ko-KR"/>
              </w:rPr>
              <w:lastRenderedPageBreak/>
              <w:t>corrected.</w:t>
            </w:r>
          </w:p>
        </w:tc>
      </w:tr>
      <w:tr w:rsidR="003A1218" w14:paraId="6C338D5B" w14:textId="77777777">
        <w:tc>
          <w:tcPr>
            <w:tcW w:w="1372" w:type="dxa"/>
          </w:tcPr>
          <w:p w14:paraId="58A8DB3D" w14:textId="77777777" w:rsidR="003A1218" w:rsidRDefault="00270433">
            <w:pPr>
              <w:rPr>
                <w:rFonts w:eastAsia="맑은 고딕"/>
                <w:lang w:eastAsia="ko-KR"/>
              </w:rPr>
            </w:pPr>
            <w:r>
              <w:rPr>
                <w:rFonts w:eastAsia="맑은 고딕"/>
                <w:lang w:eastAsia="ko-KR"/>
              </w:rPr>
              <w:lastRenderedPageBreak/>
              <w:t>CMCC</w:t>
            </w:r>
          </w:p>
        </w:tc>
        <w:tc>
          <w:tcPr>
            <w:tcW w:w="8262" w:type="dxa"/>
          </w:tcPr>
          <w:p w14:paraId="60EFA041" w14:textId="77777777" w:rsidR="003A1218" w:rsidRDefault="00270433">
            <w:pPr>
              <w:rPr>
                <w:bCs/>
                <w:lang w:eastAsia="zh-CN"/>
              </w:rPr>
            </w:pPr>
            <w:r>
              <w:rPr>
                <w:rFonts w:eastAsia="맑은 고딕"/>
                <w:bCs/>
                <w:lang w:eastAsia="ko-KR"/>
              </w:rPr>
              <w:t xml:space="preserve">For the following bullet, although the </w:t>
            </w:r>
            <w:r>
              <w:rPr>
                <w:rFonts w:eastAsia="맑은 고딕"/>
                <w:bCs/>
                <w:i/>
                <w:iCs/>
                <w:lang w:eastAsia="ko-KR"/>
              </w:rPr>
              <w:t>SIB1</w:t>
            </w:r>
            <w:r>
              <w:rPr>
                <w:rFonts w:eastAsia="맑은 고딕"/>
                <w:bCs/>
                <w:lang w:eastAsia="ko-KR"/>
              </w:rPr>
              <w:t xml:space="preserve"> is transmitted on the DL-SCH with a periodicity of 160 ms, for SSB and CORESET multiplexing pattern 1, the SIB1 repetition transmission period is 20 ms. So the following [160ms] can be updated to 20ms for FR1.</w:t>
            </w:r>
          </w:p>
          <w:p w14:paraId="63E3C96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af4"/>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0B56A8F7" w14:textId="5B839165"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af4"/>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맑은 고딕"/>
                <w:bCs/>
                <w:lang w:eastAsia="ko-KR"/>
              </w:rPr>
            </w:pPr>
          </w:p>
        </w:tc>
      </w:tr>
      <w:tr w:rsidR="003A1218" w14:paraId="5B06A840" w14:textId="77777777">
        <w:tc>
          <w:tcPr>
            <w:tcW w:w="1372" w:type="dxa"/>
          </w:tcPr>
          <w:p w14:paraId="10C2C410" w14:textId="77777777" w:rsidR="003A1218" w:rsidRDefault="00270433">
            <w:pPr>
              <w:rPr>
                <w:rFonts w:eastAsia="맑은 고딕"/>
                <w:lang w:eastAsia="ko-KR"/>
              </w:rPr>
            </w:pPr>
            <w:r>
              <w:rPr>
                <w:rFonts w:hint="eastAsia"/>
                <w:lang w:eastAsia="zh-CN"/>
              </w:rPr>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4AF95A36" w14:textId="77777777" w:rsidR="003A1218" w:rsidRDefault="003A1218">
            <w:pPr>
              <w:rPr>
                <w:rFonts w:eastAsia="맑은 고딕"/>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맑은 고딕"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맑은 고딕"/>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We are open to consider some configuration of common reference signals, such SSB, SIB. However, for other parameters, such as paging configuration, RO, CSI-RS transmission/ CSI feedback, can be left to companies report when needed. Otherwise, we may need to discuss too many detailed configuration.</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Huawei, 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t>At least the common signal and channel should be included, e.g.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lastRenderedPageBreak/>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DD663F">
        <w:tc>
          <w:tcPr>
            <w:tcW w:w="9634" w:type="dxa"/>
            <w:gridSpan w:val="2"/>
          </w:tcPr>
          <w:p w14:paraId="006F92AB" w14:textId="77777777" w:rsidR="00171942" w:rsidRDefault="00171942" w:rsidP="00DD663F">
            <w:pPr>
              <w:rPr>
                <w:rFonts w:eastAsiaTheme="minorEastAsia"/>
                <w:bCs/>
                <w:lang w:eastAsia="zh-CN"/>
              </w:rPr>
            </w:pPr>
            <w:r>
              <w:rPr>
                <w:rFonts w:eastAsiaTheme="minorEastAsia" w:hint="eastAsia"/>
                <w:bCs/>
                <w:lang w:eastAsia="zh-CN"/>
              </w:rPr>
              <w:t>I</w:t>
            </w:r>
            <w:r>
              <w:rPr>
                <w:rFonts w:eastAsiaTheme="minorEastAsia"/>
                <w:bCs/>
                <w:lang w:eastAsia="zh-CN"/>
              </w:rPr>
              <w:t xml:space="preserve">t indeed could be arguable on how to capture implementation based approach. However, it is expected that the proponent can report the considered schemes in a way that can be easily captured and understood from RAN1 perspective, such that companies can still comment, verify and modify the description/statement when needed. </w:t>
            </w:r>
          </w:p>
          <w:p w14:paraId="7AB05A36" w14:textId="519C8A5A" w:rsidR="00171942" w:rsidRDefault="00171942" w:rsidP="00DD663F">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af4"/>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random access procedures</w:t>
            </w:r>
          </w:p>
          <w:p w14:paraId="76ADA53E"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DD663F">
            <w:pPr>
              <w:pStyle w:val="af4"/>
              <w:overflowPunct/>
              <w:autoSpaceDE/>
              <w:autoSpaceDN/>
              <w:adjustRightInd/>
              <w:spacing w:line="240" w:lineRule="auto"/>
              <w:ind w:left="2160"/>
              <w:jc w:val="both"/>
              <w:textAlignment w:val="auto"/>
              <w:rPr>
                <w:rFonts w:eastAsiaTheme="minor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af4"/>
              <w:numPr>
                <w:ilvl w:val="0"/>
                <w:numId w:val="9"/>
              </w:numPr>
              <w:rPr>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(e.g.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DD663F">
        <w:tc>
          <w:tcPr>
            <w:tcW w:w="1372" w:type="dxa"/>
            <w:shd w:val="clear" w:color="auto" w:fill="DAEEF3" w:themeFill="accent5" w:themeFillTint="33"/>
          </w:tcPr>
          <w:p w14:paraId="4ECA84D9"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A574914" w14:textId="77777777" w:rsidR="00171942" w:rsidRDefault="00171942" w:rsidP="00DD663F">
            <w:pPr>
              <w:rPr>
                <w:rFonts w:eastAsiaTheme="minorEastAsia"/>
                <w:bCs/>
                <w:lang w:eastAsia="zh-CN"/>
              </w:rPr>
            </w:pPr>
            <w:r>
              <w:rPr>
                <w:b/>
                <w:lang w:eastAsia="zh-CN"/>
              </w:rPr>
              <w:t>Com</w:t>
            </w:r>
            <w:r w:rsidRPr="00C467B7">
              <w:rPr>
                <w:b/>
                <w:bCs/>
                <w:lang w:eastAsia="zh-CN"/>
              </w:rPr>
              <w:t>ments</w:t>
            </w:r>
          </w:p>
        </w:tc>
      </w:tr>
      <w:tr w:rsidR="00171942" w14:paraId="6EF651E3" w14:textId="77777777" w:rsidTr="00DD663F">
        <w:tc>
          <w:tcPr>
            <w:tcW w:w="1372" w:type="dxa"/>
          </w:tcPr>
          <w:p w14:paraId="138C7FEB" w14:textId="6F0D0C83" w:rsidR="00171942" w:rsidRPr="009A3680" w:rsidRDefault="009A3680" w:rsidP="009A3680">
            <w:pPr>
              <w:rPr>
                <w:rFonts w:eastAsia="맑은 고딕" w:hint="eastAsia"/>
                <w:lang w:eastAsia="ko-KR"/>
              </w:rPr>
            </w:pPr>
            <w:r>
              <w:rPr>
                <w:rFonts w:eastAsia="맑은 고딕" w:hint="eastAsia"/>
                <w:lang w:eastAsia="ko-KR"/>
              </w:rPr>
              <w:t xml:space="preserve">LG </w:t>
            </w:r>
            <w:r>
              <w:rPr>
                <w:rFonts w:eastAsia="맑은 고딕"/>
                <w:lang w:eastAsia="ko-KR"/>
              </w:rPr>
              <w:t>Electronics</w:t>
            </w:r>
          </w:p>
        </w:tc>
        <w:tc>
          <w:tcPr>
            <w:tcW w:w="8262" w:type="dxa"/>
          </w:tcPr>
          <w:p w14:paraId="10141F02" w14:textId="40EDACA2" w:rsidR="00171942" w:rsidRPr="009A3680" w:rsidRDefault="00FC3DB0" w:rsidP="009A3680">
            <w:pPr>
              <w:rPr>
                <w:rFonts w:eastAsia="맑은 고딕" w:hint="eastAsia"/>
                <w:bCs/>
                <w:lang w:eastAsia="ko-KR"/>
              </w:rPr>
            </w:pPr>
            <w:r>
              <w:rPr>
                <w:rFonts w:eastAsia="맑은 고딕"/>
                <w:bCs/>
                <w:lang w:eastAsia="ko-KR"/>
              </w:rPr>
              <w:t>We are Ok with the proposal.</w:t>
            </w: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lang w:eastAsia="zh-CN"/>
        </w:rPr>
      </w:pPr>
    </w:p>
    <w:p w14:paraId="4DC6979D"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ssue#7-2</w:t>
      </w:r>
    </w:p>
    <w:tbl>
      <w:tblPr>
        <w:tblStyle w:val="ae"/>
        <w:tblW w:w="9634" w:type="dxa"/>
        <w:tblLayout w:type="fixed"/>
        <w:tblLook w:val="04A0" w:firstRow="1" w:lastRow="0" w:firstColumn="1" w:lastColumn="0" w:noHBand="0" w:noVBand="1"/>
      </w:tblPr>
      <w:tblGrid>
        <w:gridCol w:w="1372"/>
        <w:gridCol w:w="8262"/>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af4"/>
              <w:numPr>
                <w:ilvl w:val="0"/>
                <w:numId w:val="61"/>
              </w:numPr>
              <w:overflowPunct/>
              <w:autoSpaceDE/>
              <w:autoSpaceDN/>
              <w:adjustRightInd/>
              <w:spacing w:after="0" w:line="240" w:lineRule="auto"/>
              <w:contextualSpacing w:val="0"/>
              <w:textAlignment w:val="auto"/>
              <w:rPr>
                <w:sz w:val="22"/>
                <w:szCs w:val="22"/>
              </w:rPr>
            </w:pPr>
            <w:r>
              <w:rPr>
                <w:sz w:val="22"/>
                <w:szCs w:val="22"/>
              </w:rPr>
              <w:t>Similar to UE power saving study, percentage of energy consumption reduction from the baseline is used to express BS energy saving gain.</w:t>
            </w:r>
          </w:p>
          <w:p w14:paraId="27513107" w14:textId="77777777" w:rsidR="003A1218" w:rsidRDefault="00270433">
            <w:pPr>
              <w:pStyle w:val="af4"/>
              <w:numPr>
                <w:ilvl w:val="0"/>
                <w:numId w:val="61"/>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14:paraId="70D2AF2F" w14:textId="77777777" w:rsidR="003A1218" w:rsidRDefault="00270433">
            <w:pPr>
              <w:pStyle w:val="af4"/>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af4"/>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맑은 고딕"/>
                <w:lang w:eastAsia="ko-KR"/>
              </w:rPr>
            </w:pPr>
            <w:r>
              <w:rPr>
                <w:rFonts w:eastAsia="맑은 고딕" w:hint="eastAsia"/>
                <w:lang w:eastAsia="ko-KR"/>
              </w:rPr>
              <w:t>LG Electronics</w:t>
            </w:r>
          </w:p>
        </w:tc>
        <w:tc>
          <w:tcPr>
            <w:tcW w:w="8262" w:type="dxa"/>
          </w:tcPr>
          <w:p w14:paraId="5817FAF5" w14:textId="77777777" w:rsidR="003A1218" w:rsidRDefault="00270433">
            <w:pPr>
              <w:rPr>
                <w:rFonts w:eastAsia="맑은 고딕"/>
                <w:bCs/>
                <w:lang w:eastAsia="ko-KR"/>
              </w:rPr>
            </w:pPr>
            <w:r>
              <w:rPr>
                <w:rFonts w:eastAsia="맑은 고딕"/>
                <w:bCs/>
                <w:lang w:eastAsia="ko-KR"/>
              </w:rPr>
              <w:t>We are ok with 1) and 2). But, we can discuss 3) after defining the reference configuration.</w:t>
            </w:r>
          </w:p>
        </w:tc>
      </w:tr>
      <w:tr w:rsidR="003A1218" w14:paraId="391CE78A" w14:textId="77777777">
        <w:tc>
          <w:tcPr>
            <w:tcW w:w="1372" w:type="dxa"/>
          </w:tcPr>
          <w:p w14:paraId="3FB99EB0" w14:textId="77777777" w:rsidR="003A1218" w:rsidRDefault="00270433">
            <w:pPr>
              <w:rPr>
                <w:rFonts w:eastAsia="맑은 고딕"/>
                <w:lang w:eastAsia="ko-KR"/>
              </w:rPr>
            </w:pPr>
            <w:r>
              <w:rPr>
                <w:rFonts w:eastAsia="맑은 고딕"/>
                <w:lang w:eastAsia="ko-KR"/>
              </w:rPr>
              <w:t>CMCC</w:t>
            </w:r>
          </w:p>
        </w:tc>
        <w:tc>
          <w:tcPr>
            <w:tcW w:w="8262" w:type="dxa"/>
          </w:tcPr>
          <w:p w14:paraId="4F099BBB" w14:textId="77777777" w:rsidR="003A1218" w:rsidRDefault="00270433">
            <w:pPr>
              <w:rPr>
                <w:rFonts w:eastAsia="맑은 고딕"/>
                <w:bCs/>
                <w:lang w:eastAsia="ko-KR"/>
              </w:rPr>
            </w:pPr>
            <w:r>
              <w:rPr>
                <w:rFonts w:eastAsia="맑은 고딕"/>
                <w:bCs/>
                <w:lang w:eastAsia="ko-KR"/>
              </w:rPr>
              <w:t xml:space="preserve">For 3), </w:t>
            </w:r>
            <w:r>
              <w:t>use IMT-2020 simulation assumptions as a starting point</w:t>
            </w:r>
            <w:r>
              <w:rPr>
                <w:rFonts w:eastAsia="맑은 고딕"/>
                <w:bCs/>
                <w:lang w:eastAsia="ko-KR"/>
              </w:rPr>
              <w:t xml:space="preserve"> with possible update according to reference configuration. </w:t>
            </w:r>
          </w:p>
          <w:p w14:paraId="3EA82DF3" w14:textId="77777777" w:rsidR="003A1218" w:rsidRDefault="00270433">
            <w:pPr>
              <w:rPr>
                <w:rFonts w:eastAsia="맑은 고딕"/>
                <w:bCs/>
                <w:lang w:eastAsia="ko-KR"/>
              </w:rPr>
            </w:pPr>
            <w:r>
              <w:rPr>
                <w:rFonts w:eastAsia="맑은 고딕"/>
                <w:bCs/>
                <w:lang w:eastAsia="ko-KR"/>
              </w:rPr>
              <w:t>The following carrier frequency candidates for evaluation can be considered, as following,</w:t>
            </w:r>
          </w:p>
          <w:p w14:paraId="54F79506" w14:textId="77777777" w:rsidR="003A1218" w:rsidRDefault="00270433">
            <w:pPr>
              <w:rPr>
                <w:rFonts w:eastAsia="맑은 고딕"/>
                <w:bCs/>
                <w:lang w:eastAsia="ko-KR"/>
              </w:rPr>
            </w:pPr>
            <w:r>
              <w:rPr>
                <w:i/>
                <w:iCs/>
                <w:sz w:val="21"/>
                <w:szCs w:val="21"/>
              </w:rPr>
              <w:t>For single carrier scenario, 2.6GHz with frame structure DDDDDDDSUU (S: 6D:4G:4U) can be used for simulation; f</w:t>
            </w:r>
            <w:r>
              <w:rPr>
                <w:rFonts w:eastAsia="DengXian"/>
                <w:i/>
                <w:iCs/>
                <w:sz w:val="21"/>
                <w:szCs w:val="21"/>
              </w:rPr>
              <w:t xml:space="preserve">or </w:t>
            </w:r>
            <w:r>
              <w:rPr>
                <w:rFonts w:eastAsia="DengXian"/>
                <w:i/>
                <w:iCs/>
                <w:sz w:val="21"/>
                <w:szCs w:val="21"/>
                <w:lang w:eastAsia="zh-CN"/>
              </w:rPr>
              <w:t>multiple carriers CA deployment, the CC combinations can choose from {2.6GHz, 2.6GHz},   {2.6GHz, 4.9GHz}, {2.6GHz, 700MHz}, {700MHz, 900MHz}, {1.8GHz, 1.9GHz}.</w:t>
            </w:r>
          </w:p>
        </w:tc>
      </w:tr>
      <w:tr w:rsidR="003A1218" w14:paraId="5597CA56" w14:textId="77777777">
        <w:tc>
          <w:tcPr>
            <w:tcW w:w="1372" w:type="dxa"/>
          </w:tcPr>
          <w:p w14:paraId="24EB633D" w14:textId="77777777" w:rsidR="003A1218" w:rsidRDefault="00270433">
            <w:pPr>
              <w:rPr>
                <w:rFonts w:eastAsia="맑은 고딕"/>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맑은 고딕"/>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맑은 고딕" w:hint="eastAsia"/>
                <w:lang w:eastAsia="ko-KR"/>
              </w:rPr>
              <w:t>Samsung</w:t>
            </w:r>
          </w:p>
        </w:tc>
        <w:tc>
          <w:tcPr>
            <w:tcW w:w="8262" w:type="dxa"/>
          </w:tcPr>
          <w:p w14:paraId="43818F5D" w14:textId="77777777" w:rsidR="003A1218" w:rsidRDefault="00270433">
            <w:pPr>
              <w:rPr>
                <w:bCs/>
                <w:lang w:eastAsia="zh-CN"/>
              </w:rPr>
            </w:pPr>
            <w:r>
              <w:rPr>
                <w:rFonts w:eastAsia="맑은 고딕" w:hint="eastAsia"/>
                <w:bCs/>
                <w:lang w:eastAsia="ko-KR"/>
              </w:rPr>
              <w:t>Fine</w:t>
            </w:r>
            <w:r>
              <w:rPr>
                <w:rFonts w:eastAsia="맑은 고딕"/>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맑은 고딕"/>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맑은 고딕"/>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configuration .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item  3),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For 2), OK to consider at least SLS as baseline. However, for energy savings on bigger  time scales (considering energy consumption over many hours, etc), other techniques should be considered. Regarding “</w:t>
            </w:r>
            <w:r w:rsidRPr="000F3E5A">
              <w:rPr>
                <w:i/>
                <w:iCs/>
              </w:rPr>
              <w:t xml:space="preserve">At least one of the methods should be selected and used for </w:t>
            </w:r>
            <w:r w:rsidRPr="000F3E5A">
              <w:rPr>
                <w:i/>
                <w:iCs/>
              </w:rPr>
              <w:lastRenderedPageBreak/>
              <w:t>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DD663F">
        <w:tc>
          <w:tcPr>
            <w:tcW w:w="9634" w:type="dxa"/>
            <w:gridSpan w:val="2"/>
          </w:tcPr>
          <w:p w14:paraId="571486B0" w14:textId="4CC98C96" w:rsidR="00171942" w:rsidRDefault="00171942" w:rsidP="00DD663F">
            <w:pPr>
              <w:spacing w:after="0"/>
              <w:rPr>
                <w:b/>
                <w:lang w:eastAsia="zh-CN"/>
              </w:rPr>
            </w:pPr>
            <w:r>
              <w:rPr>
                <w:b/>
                <w:lang w:eastAsia="zh-CN"/>
              </w:rPr>
              <w:lastRenderedPageBreak/>
              <w:t>FL6 Proposal 7</w:t>
            </w:r>
            <w:r>
              <w:rPr>
                <w:rFonts w:hint="eastAsia"/>
                <w:b/>
                <w:lang w:eastAsia="zh-CN"/>
              </w:rPr>
              <w:t>-</w:t>
            </w:r>
            <w:r>
              <w:rPr>
                <w:b/>
                <w:lang w:eastAsia="zh-CN"/>
              </w:rPr>
              <w:t>2</w:t>
            </w:r>
          </w:p>
          <w:p w14:paraId="497FEDFF" w14:textId="77777777" w:rsidR="00171942" w:rsidRPr="00C467B7" w:rsidRDefault="00171942" w:rsidP="00171942">
            <w:pPr>
              <w:pStyle w:val="af4"/>
              <w:numPr>
                <w:ilvl w:val="0"/>
                <w:numId w:val="9"/>
              </w:numPr>
              <w:rPr>
                <w:sz w:val="22"/>
                <w:szCs w:val="22"/>
                <w:lang w:eastAsia="zh-CN"/>
              </w:rPr>
            </w:pPr>
            <w:r w:rsidRPr="00C467B7">
              <w:rPr>
                <w:sz w:val="22"/>
                <w:szCs w:val="22"/>
                <w:lang w:eastAsia="zh-CN"/>
              </w:rPr>
              <w:t>Similar to UE power saving study, percentage of energy consumption reduction from the baseline is used to express BS energy saving gain.</w:t>
            </w:r>
          </w:p>
          <w:p w14:paraId="4BDA243B" w14:textId="5104B2B5" w:rsidR="00171942" w:rsidRPr="00415B45" w:rsidRDefault="00171942" w:rsidP="00171942">
            <w:pPr>
              <w:pStyle w:val="af4"/>
              <w:numPr>
                <w:ilvl w:val="0"/>
                <w:numId w:val="9"/>
              </w:numPr>
              <w:rPr>
                <w:sz w:val="22"/>
                <w:szCs w:val="22"/>
                <w:lang w:eastAsia="zh-CN"/>
              </w:rPr>
            </w:pPr>
            <w:r w:rsidRPr="00C467B7">
              <w:rPr>
                <w:sz w:val="22"/>
                <w:szCs w:val="22"/>
                <w:lang w:eastAsia="zh-CN"/>
              </w:rPr>
              <w:t>SLS is considered as baseline evaluation method. Other method, including numerical analysis and LLS can also be considered. At least one of the methods should be selected and used for evaluation of 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DD663F">
        <w:tc>
          <w:tcPr>
            <w:tcW w:w="1372" w:type="dxa"/>
            <w:shd w:val="clear" w:color="auto" w:fill="DAEEF3" w:themeFill="accent5" w:themeFillTint="33"/>
          </w:tcPr>
          <w:p w14:paraId="21833B52"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2876CCA" w14:textId="77777777" w:rsidR="00171942" w:rsidRDefault="00171942" w:rsidP="00DD663F">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DD663F">
        <w:tc>
          <w:tcPr>
            <w:tcW w:w="1372" w:type="dxa"/>
          </w:tcPr>
          <w:p w14:paraId="2BBFA780" w14:textId="1504ACD3" w:rsidR="00171942" w:rsidRPr="00AA46D8" w:rsidRDefault="00AA46D8" w:rsidP="00DD663F">
            <w:pPr>
              <w:rPr>
                <w:rFonts w:eastAsia="맑은 고딕" w:hint="eastAsia"/>
                <w:lang w:eastAsia="ko-KR"/>
              </w:rPr>
            </w:pPr>
            <w:r>
              <w:rPr>
                <w:rFonts w:eastAsia="맑은 고딕" w:hint="eastAsia"/>
                <w:lang w:eastAsia="ko-KR"/>
              </w:rPr>
              <w:t>LG Electronics</w:t>
            </w:r>
          </w:p>
        </w:tc>
        <w:tc>
          <w:tcPr>
            <w:tcW w:w="8262" w:type="dxa"/>
          </w:tcPr>
          <w:p w14:paraId="7289AA58" w14:textId="6F66C7C2" w:rsidR="00171942" w:rsidRPr="00AA46D8" w:rsidRDefault="00AA46D8" w:rsidP="00DD663F">
            <w:pPr>
              <w:rPr>
                <w:rFonts w:eastAsia="맑은 고딕" w:hint="eastAsia"/>
                <w:bCs/>
                <w:lang w:eastAsia="ko-KR"/>
              </w:rPr>
            </w:pPr>
            <w:r>
              <w:rPr>
                <w:rFonts w:eastAsia="맑은 고딕" w:hint="eastAsia"/>
                <w:bCs/>
                <w:lang w:eastAsia="ko-KR"/>
              </w:rPr>
              <w:t>We are OK with the proposal.</w:t>
            </w:r>
          </w:p>
        </w:tc>
      </w:tr>
    </w:tbl>
    <w:p w14:paraId="68ED8440" w14:textId="77777777" w:rsidR="003A1218" w:rsidRDefault="003A1218">
      <w:pPr>
        <w:rPr>
          <w:lang w:eastAsia="zh-CN"/>
        </w:rPr>
      </w:pPr>
    </w:p>
    <w:p w14:paraId="7AF78754"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ssue#7-3</w:t>
      </w:r>
    </w:p>
    <w:tbl>
      <w:tblPr>
        <w:tblStyle w:val="ae"/>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af4"/>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that,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DD663F">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2"/>
        <w:rPr>
          <w:lang w:eastAsia="zh-CN"/>
        </w:rPr>
      </w:pPr>
      <w:r>
        <w:rPr>
          <w:lang w:eastAsia="zh-CN"/>
        </w:rPr>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lastRenderedPageBreak/>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af4"/>
        <w:numPr>
          <w:ilvl w:val="0"/>
          <w:numId w:val="7"/>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맑은 고딕" w:hint="eastAsia"/>
                <w:bCs/>
                <w:lang w:eastAsia="ko-KR"/>
              </w:rPr>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t>CMCC</w:t>
            </w:r>
          </w:p>
        </w:tc>
        <w:tc>
          <w:tcPr>
            <w:tcW w:w="7229" w:type="dxa"/>
          </w:tcPr>
          <w:p w14:paraId="0D86406A" w14:textId="77777777" w:rsidR="003A1218" w:rsidRDefault="00270433">
            <w:pPr>
              <w:rPr>
                <w:lang w:eastAsia="zh-CN"/>
              </w:rPr>
            </w:pPr>
            <w:r>
              <w:t xml:space="preserve">We think the third scenarios that is Urban/Rural macro in FR1 can be first priority,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t>Panasonic</w:t>
            </w:r>
          </w:p>
        </w:tc>
        <w:tc>
          <w:tcPr>
            <w:tcW w:w="7229" w:type="dxa"/>
          </w:tcPr>
          <w:p w14:paraId="2F6EF5E2" w14:textId="77777777" w:rsidR="003A1218" w:rsidRDefault="00270433">
            <w:r>
              <w:t xml:space="preserve">In the study item phase, we think the intention of this SID is to avoid such discussion on priority. If it is needed, this should be done in RAN plenary and </w:t>
            </w:r>
            <w:r>
              <w:lastRenderedPageBreak/>
              <w:t>then update the SID.</w:t>
            </w:r>
          </w:p>
        </w:tc>
      </w:tr>
      <w:tr w:rsidR="003A1218" w14:paraId="53E2FCEE" w14:textId="77777777">
        <w:tc>
          <w:tcPr>
            <w:tcW w:w="1372" w:type="dxa"/>
          </w:tcPr>
          <w:p w14:paraId="5C6CFD14" w14:textId="77777777" w:rsidR="003A1218" w:rsidRDefault="00270433">
            <w:r>
              <w:rPr>
                <w:rFonts w:eastAsia="맑은 고딕" w:hint="eastAsia"/>
                <w:bCs/>
                <w:lang w:eastAsia="ko-KR"/>
              </w:rPr>
              <w:lastRenderedPageBreak/>
              <w:t>Samsung</w:t>
            </w:r>
          </w:p>
        </w:tc>
        <w:tc>
          <w:tcPr>
            <w:tcW w:w="7229" w:type="dxa"/>
          </w:tcPr>
          <w:p w14:paraId="5C35C793" w14:textId="77777777" w:rsidR="003A1218" w:rsidRDefault="00270433">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ZTE, Sanechips</w:t>
            </w:r>
          </w:p>
        </w:tc>
        <w:tc>
          <w:tcPr>
            <w:tcW w:w="7229" w:type="dxa"/>
          </w:tcPr>
          <w:p w14:paraId="7A8126A5" w14:textId="77777777" w:rsidR="003A1218" w:rsidRDefault="00270433">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af4"/>
        <w:numPr>
          <w:ilvl w:val="0"/>
          <w:numId w:val="20"/>
        </w:numPr>
        <w:outlineLvl w:val="2"/>
        <w:rPr>
          <w:lang w:eastAsia="zh-CN"/>
        </w:rPr>
      </w:pPr>
    </w:p>
    <w:tbl>
      <w:tblPr>
        <w:tblStyle w:val="ae"/>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af4"/>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맑은 고딕" w:hint="eastAsia"/>
                <w:lang w:eastAsia="ko-KR"/>
              </w:rPr>
              <w:t>Samsung</w:t>
            </w:r>
          </w:p>
        </w:tc>
        <w:tc>
          <w:tcPr>
            <w:tcW w:w="7229" w:type="dxa"/>
          </w:tcPr>
          <w:p w14:paraId="69AF0914" w14:textId="77777777" w:rsidR="003A1218" w:rsidRDefault="00270433">
            <w:pPr>
              <w:rPr>
                <w:rFonts w:eastAsia="맑은 고딕"/>
                <w:lang w:eastAsia="ko-KR"/>
              </w:rPr>
            </w:pPr>
            <w:r>
              <w:rPr>
                <w:rFonts w:eastAsia="맑은 고딕" w:hint="eastAsia"/>
                <w:lang w:eastAsia="ko-KR"/>
              </w:rPr>
              <w:t>We prefer to prioritize both FR1 and FR2 in order to provide full picture of NES for NR.</w:t>
            </w:r>
            <w:r>
              <w:rPr>
                <w:rFonts w:eastAsia="맑은 고딕"/>
                <w:lang w:eastAsia="ko-KR"/>
              </w:rPr>
              <w:t xml:space="preserve"> As discussed in Proposal 4, FR2 should be included as follow:</w:t>
            </w:r>
          </w:p>
          <w:p w14:paraId="7AFC2465" w14:textId="77777777" w:rsidR="003A1218" w:rsidRDefault="00270433">
            <w:pPr>
              <w:rPr>
                <w:b/>
                <w:lang w:eastAsia="zh-CN"/>
              </w:rPr>
            </w:pPr>
            <w:r>
              <w:rPr>
                <w:b/>
                <w:lang w:eastAsia="zh-CN"/>
              </w:rPr>
              <w:lastRenderedPageBreak/>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맑은 고딕"/>
                <w:lang w:eastAsia="ko-KR"/>
              </w:rPr>
            </w:pPr>
            <w:r>
              <w:rPr>
                <w:rFonts w:eastAsia="맑은 고딕" w:hint="eastAsia"/>
                <w:lang w:eastAsia="ko-KR"/>
              </w:rPr>
              <w:t>LG Electronics</w:t>
            </w:r>
          </w:p>
        </w:tc>
        <w:tc>
          <w:tcPr>
            <w:tcW w:w="7229" w:type="dxa"/>
          </w:tcPr>
          <w:p w14:paraId="5C869539" w14:textId="77777777" w:rsidR="003A1218" w:rsidRDefault="00270433">
            <w:pPr>
              <w:rPr>
                <w:rFonts w:eastAsia="맑은 고딕"/>
                <w:lang w:eastAsia="ko-KR"/>
              </w:rPr>
            </w:pPr>
            <w:r>
              <w:rPr>
                <w:rFonts w:eastAsia="맑은 고딕" w:hint="eastAsia"/>
                <w:lang w:eastAsia="ko-KR"/>
              </w:rPr>
              <w:t>Fine.</w:t>
            </w:r>
          </w:p>
        </w:tc>
      </w:tr>
      <w:tr w:rsidR="003A1218" w14:paraId="658F3768" w14:textId="77777777">
        <w:tc>
          <w:tcPr>
            <w:tcW w:w="1372" w:type="dxa"/>
          </w:tcPr>
          <w:p w14:paraId="4EF774AA" w14:textId="77777777" w:rsidR="003A1218" w:rsidRDefault="00270433">
            <w:pPr>
              <w:rPr>
                <w:rFonts w:eastAsia="맑은 고딕"/>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맑은 고딕"/>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73C2EF1B" w14:textId="77777777" w:rsidR="003A1218" w:rsidRDefault="00270433">
            <w:pPr>
              <w:rPr>
                <w:rFonts w:eastAsia="MS Mincho"/>
                <w:lang w:eastAsia="ja-JP"/>
              </w:rPr>
            </w:pPr>
            <w:r>
              <w:rPr>
                <w:rFonts w:eastAsia="MS Mincho" w:hint="eastAsia"/>
                <w:lang w:eastAsia="ja-JP"/>
              </w:rPr>
              <w:t>W</w:t>
            </w:r>
            <w:r>
              <w:rPr>
                <w:rFonts w:eastAsia="MS Mincho"/>
                <w:lang w:eastAsia="ja-JP"/>
              </w:rPr>
              <w:t>e support the modification from BT.</w:t>
            </w:r>
          </w:p>
        </w:tc>
      </w:tr>
      <w:tr w:rsidR="003A1218" w14:paraId="2CBBC684" w14:textId="77777777">
        <w:tc>
          <w:tcPr>
            <w:tcW w:w="1372" w:type="dxa"/>
          </w:tcPr>
          <w:p w14:paraId="18A3DB1C" w14:textId="77777777" w:rsidR="003A1218" w:rsidRDefault="00270433">
            <w:pPr>
              <w:rPr>
                <w:rFonts w:eastAsia="MS Mincho"/>
                <w:lang w:eastAsia="ja-JP"/>
              </w:rPr>
            </w:pPr>
            <w:r>
              <w:rPr>
                <w:lang w:eastAsia="zh-CN"/>
              </w:rPr>
              <w:t>Panasonic</w:t>
            </w:r>
          </w:p>
        </w:tc>
        <w:tc>
          <w:tcPr>
            <w:tcW w:w="7229" w:type="dxa"/>
          </w:tcPr>
          <w:p w14:paraId="61199025" w14:textId="77777777" w:rsidR="003A1218" w:rsidRDefault="00270433">
            <w:pPr>
              <w:rPr>
                <w:rFonts w:eastAsia="MS Mincho"/>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3595F4C8" w14:textId="77777777" w:rsidR="003A1218" w:rsidRDefault="00270433">
            <w:pPr>
              <w:pStyle w:val="af4"/>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af4"/>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af4"/>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맑은 고딕" w:hint="eastAsia"/>
                <w:lang w:eastAsia="ko-KR"/>
              </w:rPr>
              <w:lastRenderedPageBreak/>
              <w:t>LG Electronics</w:t>
            </w:r>
          </w:p>
        </w:tc>
        <w:tc>
          <w:tcPr>
            <w:tcW w:w="7229" w:type="dxa"/>
          </w:tcPr>
          <w:p w14:paraId="40733E00" w14:textId="77777777" w:rsidR="003A1218" w:rsidRDefault="00270433">
            <w:pPr>
              <w:rPr>
                <w:rFonts w:eastAsiaTheme="minorEastAsia"/>
                <w:lang w:eastAsia="zh-TW"/>
              </w:rPr>
            </w:pPr>
            <w:r>
              <w:rPr>
                <w:rFonts w:eastAsia="맑은 고딕"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맑은 고딕"/>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맑은 고딕"/>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ne of the objective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af4"/>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af4"/>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Idle/empty load can be referred to 5~10% load to address the common signal/channel, e.g.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NOKIA/NSB</w:t>
            </w:r>
          </w:p>
        </w:tc>
        <w:tc>
          <w:tcPr>
            <w:tcW w:w="1033" w:type="dxa"/>
          </w:tcPr>
          <w:p w14:paraId="2DE8B2D5" w14:textId="77777777" w:rsidR="003A1218" w:rsidRDefault="00270433">
            <w:r>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맑은 고딕" w:hint="eastAsia"/>
                <w:bCs/>
                <w:lang w:eastAsia="ko-KR"/>
              </w:rPr>
              <w:t xml:space="preserve">LG </w:t>
            </w:r>
            <w:r>
              <w:rPr>
                <w:rFonts w:eastAsia="맑은 고딕"/>
                <w:bCs/>
                <w:lang w:eastAsia="ko-KR"/>
              </w:rPr>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1A5357AB" w14:textId="77777777" w:rsidR="003A1218" w:rsidRDefault="00270433">
            <w:pPr>
              <w:rPr>
                <w:b/>
                <w:bCs/>
              </w:rPr>
            </w:pPr>
            <w:r>
              <w:rPr>
                <w:rFonts w:eastAsia="맑은 고딕"/>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맑은 고딕"/>
                <w:bCs/>
                <w:lang w:eastAsia="ko-KR"/>
              </w:rPr>
            </w:pPr>
            <w:r>
              <w:rPr>
                <w:rFonts w:hint="eastAsia"/>
                <w:lang w:eastAsia="zh-CN"/>
              </w:rPr>
              <w:lastRenderedPageBreak/>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맑은 고딕"/>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We also support non-uniform load/UE distribution. The method can be FFS, e.g. different UE numbers per cell or using multiple data flows per cell.</w:t>
            </w:r>
          </w:p>
        </w:tc>
      </w:tr>
      <w:tr w:rsidR="003A1218" w14:paraId="59844261" w14:textId="77777777">
        <w:tc>
          <w:tcPr>
            <w:tcW w:w="1372" w:type="dxa"/>
          </w:tcPr>
          <w:p w14:paraId="4113D4E8" w14:textId="77777777" w:rsidR="003A1218" w:rsidRDefault="00270433">
            <w:r>
              <w:rPr>
                <w:rFonts w:eastAsia="맑은 고딕" w:hint="eastAsia"/>
                <w:bCs/>
                <w:lang w:eastAsia="ko-KR"/>
              </w:rPr>
              <w:t>Samsung</w:t>
            </w:r>
          </w:p>
        </w:tc>
        <w:tc>
          <w:tcPr>
            <w:tcW w:w="1033" w:type="dxa"/>
          </w:tcPr>
          <w:p w14:paraId="30DB9B27" w14:textId="77777777" w:rsidR="003A1218" w:rsidRDefault="00270433">
            <w:pPr>
              <w:rPr>
                <w:lang w:eastAsia="zh-CN"/>
              </w:rPr>
            </w:pPr>
            <w:r>
              <w:rPr>
                <w:rFonts w:eastAsia="맑은 고딕" w:hint="eastAsia"/>
                <w:bCs/>
                <w:lang w:eastAsia="ko-KR"/>
              </w:rPr>
              <w:t>Yes</w:t>
            </w:r>
          </w:p>
        </w:tc>
        <w:tc>
          <w:tcPr>
            <w:tcW w:w="7229" w:type="dxa"/>
          </w:tcPr>
          <w:p w14:paraId="73DBFCF5" w14:textId="77777777" w:rsidR="003A1218" w:rsidRDefault="00270433">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맑은 고딕"/>
                <w:bCs/>
                <w:lang w:eastAsia="ko-KR"/>
              </w:rPr>
              <w:t>We are generally fine with the proposal, but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Even we think up to 30% PRB utilization is sufficient for NW ES evaluation,  we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In our views,  idle/empty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In CA case,  the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53B2928E" w14:textId="77777777" w:rsidR="003A1218" w:rsidRDefault="00270433">
            <w:r>
              <w:rPr>
                <w:rFonts w:cstheme="minorBidi"/>
                <w:lang w:eastAsia="zh-TW"/>
              </w:rPr>
              <w:t>Add also ‘High load’ utilizing 70% of the PRBs, for evaluating PA related techniques</w:t>
            </w:r>
          </w:p>
        </w:tc>
      </w:tr>
      <w:tr w:rsidR="003A1218" w14:paraId="5A57E187" w14:textId="77777777">
        <w:tc>
          <w:tcPr>
            <w:tcW w:w="1372" w:type="dxa"/>
          </w:tcPr>
          <w:p w14:paraId="00D55861" w14:textId="77777777" w:rsidR="003A1218" w:rsidRDefault="00270433">
            <w:r>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 xml:space="preserve">Y with </w:t>
            </w:r>
            <w:r>
              <w:lastRenderedPageBreak/>
              <w:t>revision</w:t>
            </w:r>
          </w:p>
        </w:tc>
        <w:tc>
          <w:tcPr>
            <w:tcW w:w="7229" w:type="dxa"/>
          </w:tcPr>
          <w:p w14:paraId="3CDE1B42" w14:textId="77777777" w:rsidR="003A1218" w:rsidRDefault="00270433">
            <w:pPr>
              <w:pStyle w:val="af4"/>
              <w:numPr>
                <w:ilvl w:val="0"/>
                <w:numId w:val="9"/>
              </w:numPr>
              <w:spacing w:after="0"/>
            </w:pPr>
            <w:r>
              <w:lastRenderedPageBreak/>
              <w:t xml:space="preserve">For traffic load, we suggest to use range for load. For example low-load as 10% &lt; </w:t>
            </w:r>
            <w:r>
              <w:lastRenderedPageBreak/>
              <w:t>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lastRenderedPageBreak/>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맑은 고딕"/>
                <w:lang w:eastAsia="ko-KR"/>
              </w:rPr>
              <w:t>LG Electronics</w:t>
            </w:r>
          </w:p>
        </w:tc>
        <w:tc>
          <w:tcPr>
            <w:tcW w:w="1033" w:type="dxa"/>
          </w:tcPr>
          <w:p w14:paraId="1506079A" w14:textId="77777777" w:rsidR="003A1218" w:rsidRDefault="00270433">
            <w:r>
              <w:rPr>
                <w:rFonts w:eastAsia="맑은 고딕" w:hint="eastAsia"/>
                <w:lang w:eastAsia="ko-KR"/>
              </w:rPr>
              <w:t>Needs further disc</w:t>
            </w:r>
            <w:r>
              <w:rPr>
                <w:rFonts w:eastAsia="맑은 고딕"/>
                <w:lang w:eastAsia="ko-KR"/>
              </w:rPr>
              <w:t>ussion</w:t>
            </w:r>
          </w:p>
        </w:tc>
        <w:tc>
          <w:tcPr>
            <w:tcW w:w="7229" w:type="dxa"/>
          </w:tcPr>
          <w:p w14:paraId="235E51F9" w14:textId="77777777" w:rsidR="003A1218" w:rsidRDefault="00270433">
            <w:pPr>
              <w:spacing w:after="0"/>
              <w:rPr>
                <w:rFonts w:eastAsia="맑은 고딕"/>
                <w:bCs/>
                <w:lang w:eastAsia="ko-KR"/>
              </w:rPr>
            </w:pPr>
            <w:r>
              <w:rPr>
                <w:rFonts w:eastAsia="맑은 고딕" w:hint="eastAsia"/>
                <w:lang w:eastAsia="ko-KR"/>
              </w:rPr>
              <w:t xml:space="preserve">As we commented in </w:t>
            </w:r>
            <w:r>
              <w:rPr>
                <w:rFonts w:eastAsia="맑은 고딕"/>
                <w:lang w:eastAsia="ko-KR"/>
              </w:rPr>
              <w:t>before</w:t>
            </w:r>
            <w:r>
              <w:rPr>
                <w:rFonts w:eastAsia="맑은 고딕" w:hint="eastAsia"/>
                <w:lang w:eastAsia="ko-KR"/>
              </w:rPr>
              <w:t>,</w:t>
            </w:r>
            <w:r>
              <w:rPr>
                <w:rFonts w:eastAsia="맑은 고딕"/>
                <w:lang w:eastAsia="ko-KR"/>
              </w:rPr>
              <w:t xml:space="preserve"> the clarification is needed for the</w:t>
            </w:r>
            <w:r>
              <w:rPr>
                <w:rFonts w:eastAsia="맑은 고딕" w:hint="eastAsia"/>
                <w:lang w:eastAsia="ko-KR"/>
              </w:rPr>
              <w:t xml:space="preserve"> </w:t>
            </w:r>
            <w:r>
              <w:rPr>
                <w:rFonts w:eastAsia="맑은 고딕"/>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맑은 고딕"/>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a7"/>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a7"/>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a7"/>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a7"/>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a7"/>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r>
        <w:rPr>
          <w:lang w:eastAsia="zh-CN"/>
        </w:rPr>
        <w:t>Similar to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af4"/>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af4"/>
        <w:numPr>
          <w:ilvl w:val="0"/>
          <w:numId w:val="7"/>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맑은 고딕" w:hint="eastAsia"/>
                <w:bCs/>
                <w:lang w:eastAsia="ko-KR"/>
              </w:rPr>
              <w:t>LG Electronics</w:t>
            </w:r>
          </w:p>
        </w:tc>
        <w:tc>
          <w:tcPr>
            <w:tcW w:w="1033" w:type="dxa"/>
          </w:tcPr>
          <w:p w14:paraId="672B85C8" w14:textId="77777777" w:rsidR="003A1218" w:rsidRDefault="00270433">
            <w:r>
              <w:rPr>
                <w:rFonts w:eastAsia="맑은 고딕" w:hint="eastAsia"/>
                <w:bCs/>
                <w:lang w:eastAsia="ko-KR"/>
              </w:rPr>
              <w:t>Y</w:t>
            </w:r>
          </w:p>
        </w:tc>
        <w:tc>
          <w:tcPr>
            <w:tcW w:w="7229" w:type="dxa"/>
          </w:tcPr>
          <w:p w14:paraId="0BB84717" w14:textId="77777777" w:rsidR="003A1218" w:rsidRDefault="00270433">
            <w:r>
              <w:rPr>
                <w:rFonts w:eastAsia="맑은 고딕" w:hint="eastAsia"/>
                <w:bCs/>
                <w:lang w:eastAsia="ko-KR"/>
              </w:rPr>
              <w:t>Similar to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맑은 고딕"/>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맑은 고딕"/>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맑은 고딕"/>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맑은 고딕"/>
                <w:lang w:eastAsia="ko-KR"/>
              </w:rPr>
            </w:pPr>
          </w:p>
        </w:tc>
      </w:tr>
      <w:tr w:rsidR="003A1218" w14:paraId="2D86CC85" w14:textId="77777777">
        <w:tc>
          <w:tcPr>
            <w:tcW w:w="1372" w:type="dxa"/>
          </w:tcPr>
          <w:p w14:paraId="568F0372" w14:textId="77777777" w:rsidR="003A1218" w:rsidRDefault="00270433">
            <w:r>
              <w:rPr>
                <w:rFonts w:eastAsia="맑은 고딕" w:hint="eastAsia"/>
                <w:bCs/>
                <w:lang w:eastAsia="ko-KR"/>
              </w:rPr>
              <w:lastRenderedPageBreak/>
              <w:t xml:space="preserve">Samsung </w:t>
            </w:r>
          </w:p>
        </w:tc>
        <w:tc>
          <w:tcPr>
            <w:tcW w:w="1033" w:type="dxa"/>
          </w:tcPr>
          <w:p w14:paraId="478403C8" w14:textId="77777777" w:rsidR="003A1218" w:rsidRDefault="00270433">
            <w:r>
              <w:rPr>
                <w:rFonts w:eastAsia="맑은 고딕" w:hint="eastAsia"/>
                <w:bCs/>
                <w:lang w:eastAsia="ko-KR"/>
              </w:rPr>
              <w:t>Yes</w:t>
            </w:r>
          </w:p>
        </w:tc>
        <w:tc>
          <w:tcPr>
            <w:tcW w:w="7229" w:type="dxa"/>
          </w:tcPr>
          <w:p w14:paraId="2E91E18E" w14:textId="77777777" w:rsidR="003A1218" w:rsidRDefault="00270433">
            <w:pPr>
              <w:rPr>
                <w:rFonts w:eastAsia="맑은 고딕"/>
                <w:lang w:eastAsia="ko-KR"/>
              </w:rPr>
            </w:pPr>
            <w:r>
              <w:rPr>
                <w:rFonts w:eastAsia="맑은 고딕"/>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맑은 고딕"/>
                <w:lang w:eastAsia="ko-KR"/>
              </w:rPr>
            </w:pPr>
            <w:r>
              <w:rPr>
                <w:rFonts w:eastAsia="맑은 고딕"/>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맑은 고딕"/>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맑은 고딕"/>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ae"/>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af4"/>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af4"/>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맑은 고딕"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맑은 고딕" w:hint="eastAsia"/>
                <w:lang w:eastAsia="ko-KR"/>
              </w:rPr>
              <w:t>Same question as Apple</w:t>
            </w:r>
            <w:r>
              <w:rPr>
                <w:rFonts w:eastAsia="맑은 고딕"/>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af4"/>
              <w:numPr>
                <w:ilvl w:val="0"/>
                <w:numId w:val="7"/>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af4"/>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lastRenderedPageBreak/>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맑은 고딕"/>
                <w:lang w:eastAsia="ko-KR"/>
              </w:rPr>
            </w:pPr>
            <w:r>
              <w:rPr>
                <w:rFonts w:eastAsia="맑은 고딕" w:hint="eastAsia"/>
                <w:lang w:eastAsia="ko-KR"/>
              </w:rPr>
              <w:t>LG Electronics</w:t>
            </w:r>
          </w:p>
        </w:tc>
        <w:tc>
          <w:tcPr>
            <w:tcW w:w="1033" w:type="dxa"/>
          </w:tcPr>
          <w:p w14:paraId="6557DEDA" w14:textId="77777777" w:rsidR="003A1218" w:rsidRDefault="00270433">
            <w:pPr>
              <w:rPr>
                <w:rFonts w:eastAsia="맑은 고딕"/>
                <w:lang w:eastAsia="ko-KR"/>
              </w:rPr>
            </w:pPr>
            <w:r>
              <w:rPr>
                <w:rFonts w:eastAsia="맑은 고딕" w:hint="eastAsia"/>
                <w:lang w:eastAsia="ko-KR"/>
              </w:rPr>
              <w:t>Y</w:t>
            </w:r>
          </w:p>
        </w:tc>
        <w:tc>
          <w:tcPr>
            <w:tcW w:w="7229" w:type="dxa"/>
          </w:tcPr>
          <w:p w14:paraId="770D3B11" w14:textId="77777777" w:rsidR="003A1218" w:rsidRDefault="00270433">
            <w:pPr>
              <w:spacing w:after="0"/>
              <w:rPr>
                <w:rFonts w:eastAsia="맑은 고딕"/>
                <w:lang w:eastAsia="ko-KR"/>
              </w:rPr>
            </w:pPr>
            <w:r>
              <w:rPr>
                <w:rFonts w:eastAsia="맑은 고딕" w:hint="eastAsia"/>
                <w:lang w:eastAsia="ko-KR"/>
              </w:rPr>
              <w:t>Based</w:t>
            </w:r>
            <w:r>
              <w:rPr>
                <w:rFonts w:eastAsia="맑은 고딕"/>
                <w:lang w:eastAsia="ko-KR"/>
              </w:rPr>
              <w:t xml:space="preserve"> </w:t>
            </w:r>
            <w:r>
              <w:rPr>
                <w:rFonts w:eastAsia="맑은 고딕" w:hint="eastAsia"/>
                <w:lang w:eastAsia="ko-KR"/>
              </w:rPr>
              <w:t xml:space="preserve">on TR 38.840, </w:t>
            </w:r>
            <w:r>
              <w:rPr>
                <w:rFonts w:eastAsia="맑은 고딕"/>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af4"/>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af4"/>
              <w:numPr>
                <w:ilvl w:val="0"/>
                <w:numId w:val="7"/>
              </w:numPr>
              <w:rPr>
                <w:sz w:val="22"/>
                <w:szCs w:val="22"/>
                <w:lang w:eastAsia="zh-CN"/>
              </w:rPr>
            </w:pPr>
            <w:r>
              <w:rPr>
                <w:sz w:val="22"/>
                <w:szCs w:val="22"/>
                <w:lang w:eastAsia="zh-CN"/>
              </w:rPr>
              <w:t>FFS other traffic models that can be optionally considered.</w:t>
            </w:r>
          </w:p>
        </w:tc>
      </w:tr>
      <w:tr w:rsidR="003A1218" w14:paraId="61AD348E" w14:textId="77777777">
        <w:tc>
          <w:tcPr>
            <w:tcW w:w="1372" w:type="dxa"/>
          </w:tcPr>
          <w:p w14:paraId="4EC7160E" w14:textId="77777777" w:rsidR="003A1218" w:rsidRDefault="00270433">
            <w:pPr>
              <w:rPr>
                <w:rFonts w:eastAsia="맑은 고딕"/>
                <w:lang w:eastAsia="ko-KR"/>
              </w:rPr>
            </w:pPr>
            <w:r>
              <w:rPr>
                <w:rFonts w:hint="eastAsia"/>
                <w:lang w:eastAsia="zh-CN"/>
              </w:rPr>
              <w:t>v</w:t>
            </w:r>
            <w:r>
              <w:rPr>
                <w:lang w:eastAsia="zh-CN"/>
              </w:rPr>
              <w:t>ivo</w:t>
            </w:r>
          </w:p>
        </w:tc>
        <w:tc>
          <w:tcPr>
            <w:tcW w:w="1033" w:type="dxa"/>
          </w:tcPr>
          <w:p w14:paraId="46A600F6" w14:textId="77777777" w:rsidR="003A1218" w:rsidRDefault="00270433">
            <w:pPr>
              <w:rPr>
                <w:rFonts w:eastAsia="맑은 고딕"/>
                <w:lang w:eastAsia="ko-KR"/>
              </w:rPr>
            </w:pPr>
            <w:r>
              <w:rPr>
                <w:rFonts w:hint="eastAsia"/>
                <w:lang w:eastAsia="zh-CN"/>
              </w:rPr>
              <w:t>Y</w:t>
            </w:r>
          </w:p>
        </w:tc>
        <w:tc>
          <w:tcPr>
            <w:tcW w:w="7229" w:type="dxa"/>
          </w:tcPr>
          <w:p w14:paraId="697FAA17" w14:textId="77777777" w:rsidR="003A1218" w:rsidRDefault="003A1218">
            <w:pPr>
              <w:spacing w:after="0"/>
              <w:rPr>
                <w:rFonts w:eastAsia="맑은 고딕"/>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맑은 고딕"/>
                <w:lang w:eastAsia="ko-KR"/>
              </w:rPr>
            </w:pPr>
            <w:r>
              <w:rPr>
                <w:lang w:eastAsia="zh-CN"/>
              </w:rPr>
              <w:t xml:space="preserve">We suggest to include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61CFE5F" w14:textId="77777777" w:rsidR="003A1218" w:rsidRDefault="00270433">
            <w:pPr>
              <w:rPr>
                <w:rFonts w:eastAsia="MS Mincho"/>
                <w:lang w:eastAsia="ja-JP"/>
              </w:rPr>
            </w:pPr>
            <w:r>
              <w:rPr>
                <w:rFonts w:eastAsia="MS Mincho"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MS Mincho"/>
                <w:lang w:eastAsia="ja-JP"/>
              </w:rPr>
            </w:pPr>
            <w:r>
              <w:rPr>
                <w:lang w:eastAsia="zh-CN"/>
              </w:rPr>
              <w:t>Panasonic</w:t>
            </w:r>
          </w:p>
        </w:tc>
        <w:tc>
          <w:tcPr>
            <w:tcW w:w="1033" w:type="dxa"/>
          </w:tcPr>
          <w:p w14:paraId="16305137" w14:textId="77777777" w:rsidR="003A1218" w:rsidRDefault="00270433">
            <w:pPr>
              <w:rPr>
                <w:rFonts w:eastAsia="MS Mincho"/>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We suggest to include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af4"/>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af4"/>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af4"/>
              <w:numPr>
                <w:ilvl w:val="0"/>
                <w:numId w:val="7"/>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7695F313" w14:textId="77777777" w:rsidR="003A1218" w:rsidRDefault="00270433">
            <w:pPr>
              <w:pStyle w:val="af4"/>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lastRenderedPageBreak/>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맑은 고딕" w:hint="eastAsia"/>
                <w:lang w:eastAsia="ko-KR"/>
              </w:rPr>
              <w:t>LG Electronics</w:t>
            </w:r>
          </w:p>
        </w:tc>
        <w:tc>
          <w:tcPr>
            <w:tcW w:w="1033" w:type="dxa"/>
          </w:tcPr>
          <w:p w14:paraId="4273E5FB" w14:textId="77777777" w:rsidR="003A1218" w:rsidRDefault="00270433">
            <w:r>
              <w:rPr>
                <w:rFonts w:eastAsia="맑은 고딕" w:hint="eastAsia"/>
                <w:lang w:eastAsia="ko-KR"/>
              </w:rPr>
              <w:t>Y</w:t>
            </w:r>
          </w:p>
        </w:tc>
        <w:tc>
          <w:tcPr>
            <w:tcW w:w="7229" w:type="dxa"/>
          </w:tcPr>
          <w:p w14:paraId="734AAF37" w14:textId="77777777" w:rsidR="003A1218" w:rsidRDefault="00270433">
            <w:pPr>
              <w:spacing w:after="0"/>
              <w:rPr>
                <w:lang w:eastAsia="zh-CN"/>
              </w:rPr>
            </w:pPr>
            <w:r>
              <w:rPr>
                <w:rFonts w:eastAsia="맑은 고딕"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맑은 고딕"/>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맑은 고딕"/>
                <w:lang w:eastAsia="ko-KR"/>
              </w:rPr>
            </w:pPr>
            <w:r>
              <w:rPr>
                <w:rFonts w:hint="eastAsia"/>
                <w:lang w:eastAsia="zh-CN"/>
              </w:rPr>
              <w:t>Y</w:t>
            </w:r>
          </w:p>
        </w:tc>
        <w:tc>
          <w:tcPr>
            <w:tcW w:w="7229" w:type="dxa"/>
          </w:tcPr>
          <w:p w14:paraId="367F7CCD" w14:textId="77777777" w:rsidR="003A1218" w:rsidRDefault="003A1218">
            <w:pPr>
              <w:spacing w:after="0"/>
              <w:rPr>
                <w:rFonts w:eastAsia="맑은 고딕"/>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2"/>
        <w:rPr>
          <w:lang w:eastAsia="zh-CN"/>
        </w:rPr>
      </w:pPr>
      <w:r>
        <w:rPr>
          <w:lang w:eastAsia="zh-CN"/>
        </w:rPr>
        <w:t>Simulation assumption</w:t>
      </w:r>
    </w:p>
    <w:p w14:paraId="4EFC3C2E" w14:textId="77777777" w:rsidR="003A1218" w:rsidRDefault="00270433">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af4"/>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맑은 고딕" w:hint="eastAsia"/>
                <w:bCs/>
                <w:lang w:eastAsia="ko-KR"/>
              </w:rPr>
              <w:t>LG Elec</w:t>
            </w:r>
            <w:r>
              <w:rPr>
                <w:rFonts w:eastAsia="맑은 고딕"/>
                <w:bCs/>
                <w:lang w:eastAsia="ko-KR"/>
              </w:rPr>
              <w:t>tronics</w:t>
            </w:r>
          </w:p>
        </w:tc>
        <w:tc>
          <w:tcPr>
            <w:tcW w:w="1033" w:type="dxa"/>
          </w:tcPr>
          <w:p w14:paraId="049E0C4B" w14:textId="77777777" w:rsidR="003A1218" w:rsidRDefault="00270433">
            <w:r>
              <w:rPr>
                <w:rFonts w:eastAsia="맑은 고딕" w:hint="eastAsia"/>
                <w:bCs/>
                <w:lang w:eastAsia="ko-KR"/>
              </w:rPr>
              <w:t>Y</w:t>
            </w:r>
          </w:p>
        </w:tc>
        <w:tc>
          <w:tcPr>
            <w:tcW w:w="7229" w:type="dxa"/>
          </w:tcPr>
          <w:p w14:paraId="3E4A5258" w14:textId="77777777" w:rsidR="003A1218" w:rsidRDefault="00270433">
            <w:r>
              <w:rPr>
                <w:rFonts w:eastAsia="맑은 고딕" w:hint="eastAsia"/>
                <w:bCs/>
                <w:lang w:eastAsia="ko-KR"/>
              </w:rPr>
              <w:t>We agre</w:t>
            </w:r>
            <w:r>
              <w:rPr>
                <w:rFonts w:eastAsia="맑은 고딕"/>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맑은 고딕"/>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맑은 고딕"/>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맑은 고딕"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Pr>
                <w:bCs/>
                <w:sz w:val="21"/>
              </w:rPr>
              <w:t xml:space="preserve">evaluating system-level network energy consumption”, we don’t see the value of 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맑은 고딕"/>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맑은 고딕"/>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1"/>
        <w:rPr>
          <w:lang w:eastAsia="zh-CN"/>
        </w:rPr>
      </w:pPr>
      <w:r>
        <w:rPr>
          <w:lang w:eastAsia="zh-CN"/>
        </w:rPr>
        <w:t>Simulation results</w:t>
      </w:r>
    </w:p>
    <w:p w14:paraId="64EE69A1" w14:textId="77777777" w:rsidR="003A1218" w:rsidRDefault="00270433">
      <w:r>
        <w:t>It seems there is no strong need to treat the initial simulation results submitted for the first meeting for this SI. Therefore, there is no particular proposal set along that.</w:t>
      </w:r>
    </w:p>
    <w:p w14:paraId="29573C2D" w14:textId="77777777" w:rsidR="003A1218" w:rsidRDefault="003A1218"/>
    <w:p w14:paraId="12AC5966" w14:textId="77777777" w:rsidR="003A1218" w:rsidRDefault="00270433">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af4"/>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0"/>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DD663F">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DD663F">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DD663F">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DD663F">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DD663F">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DD663F">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DD663F">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DD663F">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DD663F">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DD663F">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DD663F">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DD663F">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DD663F">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DD663F">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DD663F">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DD663F">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DD663F">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DD663F">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DD663F">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DD663F">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DD663F">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DD663F">
            <w:pPr>
              <w:autoSpaceDE/>
              <w:autoSpaceDN/>
              <w:adjustRightInd/>
              <w:snapToGrid/>
              <w:spacing w:after="0"/>
              <w:jc w:val="left"/>
              <w:rPr>
                <w:bCs/>
                <w:color w:val="0000FF"/>
                <w:sz w:val="18"/>
                <w:szCs w:val="18"/>
                <w:u w:val="single"/>
                <w:lang w:eastAsia="zh-CN"/>
              </w:rPr>
            </w:pPr>
            <w:hyperlink r:id="rId41" w:history="1">
              <w:r w:rsidR="00270433">
                <w:rPr>
                  <w:rStyle w:val="af0"/>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DD663F">
            <w:pPr>
              <w:autoSpaceDE/>
              <w:autoSpaceDN/>
              <w:adjustRightInd/>
              <w:snapToGrid/>
              <w:spacing w:after="0"/>
              <w:jc w:val="left"/>
              <w:rPr>
                <w:bCs/>
                <w:color w:val="0000FF"/>
                <w:sz w:val="18"/>
                <w:szCs w:val="18"/>
                <w:u w:val="single"/>
                <w:lang w:eastAsia="zh-CN"/>
              </w:rPr>
            </w:pPr>
            <w:hyperlink r:id="rId42" w:history="1">
              <w:r w:rsidR="00270433">
                <w:rPr>
                  <w:rStyle w:val="af0"/>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DD663F">
            <w:pPr>
              <w:autoSpaceDE/>
              <w:autoSpaceDN/>
              <w:adjustRightInd/>
              <w:snapToGrid/>
              <w:spacing w:after="0"/>
              <w:jc w:val="left"/>
              <w:rPr>
                <w:bCs/>
                <w:color w:val="0000FF"/>
                <w:sz w:val="18"/>
                <w:szCs w:val="18"/>
                <w:u w:val="single"/>
                <w:lang w:eastAsia="zh-CN"/>
              </w:rPr>
            </w:pPr>
            <w:hyperlink r:id="rId43" w:history="1">
              <w:r w:rsidR="00270433">
                <w:rPr>
                  <w:rStyle w:val="af0"/>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DD663F">
            <w:pPr>
              <w:autoSpaceDE/>
              <w:autoSpaceDN/>
              <w:adjustRightInd/>
              <w:snapToGrid/>
              <w:spacing w:after="0"/>
              <w:jc w:val="left"/>
              <w:rPr>
                <w:bCs/>
                <w:color w:val="0000FF"/>
                <w:sz w:val="18"/>
                <w:szCs w:val="18"/>
                <w:u w:val="single"/>
                <w:lang w:eastAsia="zh-CN"/>
              </w:rPr>
            </w:pPr>
            <w:hyperlink r:id="rId44" w:history="1">
              <w:r w:rsidR="00270433">
                <w:rPr>
                  <w:rStyle w:val="af0"/>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DD663F">
            <w:pPr>
              <w:autoSpaceDE/>
              <w:autoSpaceDN/>
              <w:adjustRightInd/>
              <w:snapToGrid/>
              <w:spacing w:after="0"/>
              <w:jc w:val="left"/>
              <w:rPr>
                <w:bCs/>
                <w:color w:val="0000FF"/>
                <w:sz w:val="18"/>
                <w:szCs w:val="18"/>
                <w:u w:val="single"/>
                <w:lang w:eastAsia="zh-CN"/>
              </w:rPr>
            </w:pPr>
            <w:hyperlink r:id="rId45" w:history="1">
              <w:r w:rsidR="00270433">
                <w:rPr>
                  <w:rStyle w:val="af0"/>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DD663F">
            <w:pPr>
              <w:autoSpaceDE/>
              <w:autoSpaceDN/>
              <w:adjustRightInd/>
              <w:snapToGrid/>
              <w:spacing w:after="0"/>
              <w:jc w:val="left"/>
              <w:rPr>
                <w:bCs/>
                <w:color w:val="0000FF"/>
                <w:sz w:val="18"/>
                <w:szCs w:val="18"/>
                <w:u w:val="single"/>
                <w:lang w:eastAsia="zh-CN"/>
              </w:rPr>
            </w:pPr>
            <w:hyperlink r:id="rId46" w:history="1">
              <w:r w:rsidR="00270433">
                <w:rPr>
                  <w:rStyle w:val="af0"/>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DD663F">
            <w:pPr>
              <w:autoSpaceDE/>
              <w:autoSpaceDN/>
              <w:adjustRightInd/>
              <w:snapToGrid/>
              <w:spacing w:after="0"/>
              <w:jc w:val="left"/>
              <w:rPr>
                <w:bCs/>
                <w:color w:val="0000FF"/>
                <w:sz w:val="18"/>
                <w:szCs w:val="18"/>
                <w:u w:val="single"/>
                <w:lang w:eastAsia="zh-CN"/>
              </w:rPr>
            </w:pPr>
            <w:hyperlink r:id="rId47" w:history="1">
              <w:r w:rsidR="00270433">
                <w:rPr>
                  <w:rStyle w:val="af0"/>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1"/>
        <w:numPr>
          <w:ilvl w:val="0"/>
          <w:numId w:val="0"/>
        </w:numPr>
      </w:pPr>
      <w:r>
        <w:rPr>
          <w:rFonts w:hint="eastAsia"/>
        </w:rPr>
        <w:t>A</w:t>
      </w:r>
      <w:r>
        <w:t xml:space="preserve">nnex – </w:t>
      </w:r>
    </w:p>
    <w:p w14:paraId="30C85B1F" w14:textId="77777777" w:rsidR="003A1218" w:rsidRDefault="00270433">
      <w:pPr>
        <w:pStyle w:val="2"/>
        <w:numPr>
          <w:ilvl w:val="0"/>
          <w:numId w:val="0"/>
        </w:numPr>
      </w:pPr>
      <w:r>
        <w:t xml:space="preserve">A. agreements </w:t>
      </w:r>
    </w:p>
    <w:tbl>
      <w:tblPr>
        <w:tblStyle w:val="ae"/>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af4"/>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af4"/>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af4"/>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af4"/>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af4"/>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The following example scenarios are listed in no particular order.</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E2EB7" w14:textId="77777777" w:rsidR="001C4765" w:rsidRDefault="001C4765" w:rsidP="0054028A">
      <w:pPr>
        <w:spacing w:after="0" w:line="240" w:lineRule="auto"/>
      </w:pPr>
      <w:r>
        <w:separator/>
      </w:r>
    </w:p>
  </w:endnote>
  <w:endnote w:type="continuationSeparator" w:id="0">
    <w:p w14:paraId="331DB0D4" w14:textId="77777777" w:rsidR="001C4765" w:rsidRDefault="001C4765"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23E0C" w14:textId="77777777" w:rsidR="001C4765" w:rsidRDefault="001C4765" w:rsidP="0054028A">
      <w:pPr>
        <w:spacing w:after="0" w:line="240" w:lineRule="auto"/>
      </w:pPr>
      <w:r>
        <w:separator/>
      </w:r>
    </w:p>
  </w:footnote>
  <w:footnote w:type="continuationSeparator" w:id="0">
    <w:p w14:paraId="7A601C19" w14:textId="77777777" w:rsidR="001C4765" w:rsidRDefault="001C4765" w:rsidP="00540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바탕"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3"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5"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5"/>
  </w:num>
  <w:num w:numId="4">
    <w:abstractNumId w:val="70"/>
  </w:num>
  <w:num w:numId="5">
    <w:abstractNumId w:val="47"/>
  </w:num>
  <w:num w:numId="6">
    <w:abstractNumId w:val="60"/>
  </w:num>
  <w:num w:numId="7">
    <w:abstractNumId w:val="42"/>
  </w:num>
  <w:num w:numId="8">
    <w:abstractNumId w:val="19"/>
  </w:num>
  <w:num w:numId="9">
    <w:abstractNumId w:val="10"/>
  </w:num>
  <w:num w:numId="10">
    <w:abstractNumId w:val="36"/>
  </w:num>
  <w:num w:numId="11">
    <w:abstractNumId w:val="6"/>
  </w:num>
  <w:num w:numId="12">
    <w:abstractNumId w:val="63"/>
  </w:num>
  <w:num w:numId="13">
    <w:abstractNumId w:val="29"/>
  </w:num>
  <w:num w:numId="14">
    <w:abstractNumId w:val="67"/>
  </w:num>
  <w:num w:numId="15">
    <w:abstractNumId w:val="31"/>
  </w:num>
  <w:num w:numId="16">
    <w:abstractNumId w:val="68"/>
  </w:num>
  <w:num w:numId="17">
    <w:abstractNumId w:val="49"/>
  </w:num>
  <w:num w:numId="18">
    <w:abstractNumId w:val="50"/>
  </w:num>
  <w:num w:numId="19">
    <w:abstractNumId w:val="69"/>
  </w:num>
  <w:num w:numId="20">
    <w:abstractNumId w:val="15"/>
  </w:num>
  <w:num w:numId="21">
    <w:abstractNumId w:val="46"/>
  </w:num>
  <w:num w:numId="22">
    <w:abstractNumId w:val="25"/>
  </w:num>
  <w:num w:numId="23">
    <w:abstractNumId w:val="0"/>
  </w:num>
  <w:num w:numId="24">
    <w:abstractNumId w:val="65"/>
  </w:num>
  <w:num w:numId="25">
    <w:abstractNumId w:val="14"/>
  </w:num>
  <w:num w:numId="26">
    <w:abstractNumId w:val="48"/>
  </w:num>
  <w:num w:numId="27">
    <w:abstractNumId w:val="18"/>
  </w:num>
  <w:num w:numId="28">
    <w:abstractNumId w:val="58"/>
  </w:num>
  <w:num w:numId="29">
    <w:abstractNumId w:val="3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1"/>
  </w:num>
  <w:num w:numId="42">
    <w:abstractNumId w:val="56"/>
  </w:num>
  <w:num w:numId="43">
    <w:abstractNumId w:val="52"/>
  </w:num>
  <w:num w:numId="44">
    <w:abstractNumId w:val="34"/>
  </w:num>
  <w:num w:numId="45">
    <w:abstractNumId w:val="53"/>
  </w:num>
  <w:num w:numId="46">
    <w:abstractNumId w:val="16"/>
  </w:num>
  <w:num w:numId="47">
    <w:abstractNumId w:val="1"/>
  </w:num>
  <w:num w:numId="48">
    <w:abstractNumId w:val="59"/>
  </w:num>
  <w:num w:numId="49">
    <w:abstractNumId w:val="11"/>
  </w:num>
  <w:num w:numId="50">
    <w:abstractNumId w:val="2"/>
  </w:num>
  <w:num w:numId="51">
    <w:abstractNumId w:val="54"/>
  </w:num>
  <w:num w:numId="52">
    <w:abstractNumId w:val="32"/>
  </w:num>
  <w:num w:numId="53">
    <w:abstractNumId w:val="38"/>
  </w:num>
  <w:num w:numId="54">
    <w:abstractNumId w:val="40"/>
  </w:num>
  <w:num w:numId="55">
    <w:abstractNumId w:val="7"/>
  </w:num>
  <w:num w:numId="56">
    <w:abstractNumId w:val="27"/>
  </w:num>
  <w:num w:numId="57">
    <w:abstractNumId w:val="4"/>
  </w:num>
  <w:num w:numId="58">
    <w:abstractNumId w:val="64"/>
  </w:num>
  <w:num w:numId="59">
    <w:abstractNumId w:val="20"/>
  </w:num>
  <w:num w:numId="60">
    <w:abstractNumId w:val="17"/>
  </w:num>
  <w:num w:numId="61">
    <w:abstractNumId w:val="28"/>
  </w:num>
  <w:num w:numId="62">
    <w:abstractNumId w:val="66"/>
  </w:num>
  <w:num w:numId="63">
    <w:abstractNumId w:val="13"/>
  </w:num>
  <w:num w:numId="64">
    <w:abstractNumId w:val="24"/>
  </w:num>
  <w:num w:numId="65">
    <w:abstractNumId w:val="21"/>
  </w:num>
  <w:num w:numId="66">
    <w:abstractNumId w:val="57"/>
  </w:num>
  <w:num w:numId="67">
    <w:abstractNumId w:val="26"/>
  </w:num>
  <w:num w:numId="68">
    <w:abstractNumId w:val="61"/>
  </w:num>
  <w:num w:numId="69">
    <w:abstractNumId w:val="62"/>
  </w:num>
  <w:num w:numId="70">
    <w:abstractNumId w:val="44"/>
  </w:num>
  <w:num w:numId="71">
    <w:abstractNumId w:val="55"/>
  </w:num>
  <w:num w:numId="72">
    <w:abstractNumId w:val="4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qFormat/>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リスト段落,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qFormat/>
    <w:rPr>
      <w:b/>
      <w:bCs/>
      <w:sz w:val="24"/>
      <w:szCs w:val="28"/>
      <w:lang w:eastAsia="en-US"/>
    </w:rPr>
  </w:style>
  <w:style w:type="character" w:customStyle="1" w:styleId="1Char">
    <w:name w:val="제목 1 Char"/>
    <w:basedOn w:val="a0"/>
    <w:link w:val="1"/>
    <w:qFormat/>
    <w:rPr>
      <w:b/>
      <w:bCs/>
      <w:sz w:val="28"/>
      <w:szCs w:val="28"/>
      <w:lang w:eastAsia="en-US"/>
    </w:rPr>
  </w:style>
  <w:style w:type="character" w:customStyle="1" w:styleId="3Char">
    <w:name w:val="제목 3 Char"/>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0"/>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맑은 고딕" w:hAnsi="Arial"/>
      <w:b/>
      <w:sz w:val="18"/>
      <w:szCs w:val="20"/>
      <w:lang w:val="en-GB"/>
    </w:rPr>
  </w:style>
  <w:style w:type="character" w:customStyle="1" w:styleId="TAHCar">
    <w:name w:val="TAH Car"/>
    <w:link w:val="TAH"/>
    <w:qFormat/>
    <w:rPr>
      <w:rFonts w:ascii="Arial" w:eastAsia="맑은 고딕"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10">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92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__1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1BBAD-9997-4000-B0F1-A81205BE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126</Pages>
  <Words>44696</Words>
  <Characters>254773</Characters>
  <Application>Microsoft Office Word</Application>
  <DocSecurity>0</DocSecurity>
  <Lines>2123</Lines>
  <Paragraphs>597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298872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Sechang</cp:lastModifiedBy>
  <cp:revision>8</cp:revision>
  <cp:lastPrinted>2007-06-18T22:08:00Z</cp:lastPrinted>
  <dcterms:created xsi:type="dcterms:W3CDTF">2022-05-19T05:04:00Z</dcterms:created>
  <dcterms:modified xsi:type="dcterms:W3CDTF">2022-05-19T05:54:00Z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