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19070" w14:textId="77777777" w:rsidR="003A1218" w:rsidRDefault="00270433">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0D308793" wp14:editId="19CDBA9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BA39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t xml:space="preserve"> </w:t>
      </w:r>
      <w:r>
        <w:rPr>
          <w:b/>
          <w:kern w:val="2"/>
          <w:highlight w:val="yellow"/>
          <w:lang w:eastAsia="zh-CN"/>
        </w:rPr>
        <w:t>220</w:t>
      </w:r>
      <w:r>
        <w:rPr>
          <w:rFonts w:hint="eastAsia"/>
          <w:b/>
          <w:kern w:val="2"/>
          <w:highlight w:val="yellow"/>
          <w:lang w:eastAsia="zh-CN"/>
        </w:rPr>
        <w:t>xxxx</w:t>
      </w:r>
    </w:p>
    <w:p w14:paraId="010ED3F6" w14:textId="77777777" w:rsidR="003A1218" w:rsidRDefault="00270433">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0E62B7B" w14:textId="77777777" w:rsidR="003A1218" w:rsidRDefault="003A1218">
      <w:pPr>
        <w:pBdr>
          <w:top w:val="single" w:sz="4" w:space="1" w:color="auto"/>
        </w:pBdr>
        <w:spacing w:after="0"/>
        <w:jc w:val="left"/>
        <w:rPr>
          <w:b/>
          <w:kern w:val="2"/>
          <w:sz w:val="16"/>
          <w:szCs w:val="16"/>
          <w:lang w:eastAsia="zh-CN"/>
        </w:rPr>
      </w:pPr>
    </w:p>
    <w:p w14:paraId="091EE07C" w14:textId="77777777" w:rsidR="003A1218" w:rsidRDefault="00270433">
      <w:pPr>
        <w:spacing w:after="60"/>
        <w:ind w:left="1555" w:hanging="1555"/>
        <w:jc w:val="left"/>
        <w:rPr>
          <w:b/>
          <w:kern w:val="2"/>
          <w:lang w:eastAsia="zh-CN"/>
        </w:rPr>
      </w:pPr>
      <w:r>
        <w:rPr>
          <w:b/>
          <w:kern w:val="2"/>
          <w:lang w:eastAsia="zh-CN"/>
        </w:rPr>
        <w:t>Agenda Item:</w:t>
      </w:r>
      <w:r>
        <w:rPr>
          <w:b/>
          <w:kern w:val="2"/>
          <w:lang w:eastAsia="zh-CN"/>
        </w:rPr>
        <w:tab/>
        <w:t>9.7.1</w:t>
      </w:r>
    </w:p>
    <w:p w14:paraId="0096A904" w14:textId="77777777" w:rsidR="003A1218" w:rsidRDefault="00270433">
      <w:pPr>
        <w:spacing w:after="60"/>
        <w:ind w:left="1555" w:hanging="1555"/>
        <w:jc w:val="left"/>
        <w:rPr>
          <w:b/>
          <w:kern w:val="2"/>
          <w:lang w:eastAsia="zh-CN"/>
        </w:rPr>
      </w:pPr>
      <w:r>
        <w:rPr>
          <w:b/>
          <w:kern w:val="2"/>
          <w:lang w:eastAsia="zh-CN"/>
        </w:rPr>
        <w:t>Source:</w:t>
      </w:r>
      <w:r>
        <w:rPr>
          <w:b/>
          <w:kern w:val="2"/>
          <w:lang w:eastAsia="zh-CN"/>
        </w:rPr>
        <w:tab/>
        <w:t>Moderator (Huawei)</w:t>
      </w:r>
    </w:p>
    <w:p w14:paraId="2EDE9D83" w14:textId="77777777" w:rsidR="003A1218" w:rsidRDefault="00270433">
      <w:pPr>
        <w:spacing w:after="60"/>
        <w:ind w:left="1555" w:hanging="1555"/>
        <w:jc w:val="left"/>
        <w:rPr>
          <w:b/>
          <w:kern w:val="2"/>
          <w:lang w:eastAsia="zh-CN"/>
        </w:rPr>
      </w:pPr>
      <w:r>
        <w:rPr>
          <w:b/>
          <w:kern w:val="2"/>
          <w:lang w:eastAsia="zh-CN"/>
        </w:rPr>
        <w:t>Title:</w:t>
      </w:r>
      <w:r>
        <w:rPr>
          <w:b/>
          <w:kern w:val="2"/>
          <w:lang w:eastAsia="zh-CN"/>
        </w:rPr>
        <w:tab/>
        <w:t>FL summary</w:t>
      </w:r>
      <w:r>
        <w:rPr>
          <w:b/>
          <w:color w:val="FF0000"/>
          <w:kern w:val="2"/>
          <w:lang w:eastAsia="zh-CN"/>
        </w:rPr>
        <w:t>#3</w:t>
      </w:r>
      <w:r>
        <w:rPr>
          <w:b/>
          <w:kern w:val="2"/>
          <w:lang w:eastAsia="zh-CN"/>
        </w:rPr>
        <w:t xml:space="preserve"> for performance evaluation for NR NW energy savings</w:t>
      </w:r>
    </w:p>
    <w:p w14:paraId="2D4D7C60" w14:textId="77777777" w:rsidR="003A1218" w:rsidRDefault="00270433">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0A94B0A" w14:textId="77777777" w:rsidR="003A1218" w:rsidRDefault="003A1218">
      <w:pPr>
        <w:pBdr>
          <w:bottom w:val="single" w:sz="4" w:space="1" w:color="auto"/>
        </w:pBdr>
        <w:spacing w:after="0"/>
        <w:jc w:val="left"/>
        <w:rPr>
          <w:b/>
          <w:kern w:val="2"/>
          <w:sz w:val="16"/>
          <w:szCs w:val="16"/>
          <w:lang w:eastAsia="zh-CN"/>
        </w:rPr>
      </w:pPr>
    </w:p>
    <w:p w14:paraId="49B08225" w14:textId="77777777" w:rsidR="003A1218" w:rsidRDefault="00270433">
      <w:pPr>
        <w:pStyle w:val="1"/>
      </w:pPr>
      <w:bookmarkStart w:id="0" w:name="_Ref129681862"/>
      <w:bookmarkStart w:id="1" w:name="_Ref124589705"/>
      <w:r>
        <w:t>Introduction</w:t>
      </w:r>
      <w:bookmarkEnd w:id="0"/>
      <w:bookmarkEnd w:id="1"/>
    </w:p>
    <w:p w14:paraId="137D922C" w14:textId="77777777" w:rsidR="003A1218" w:rsidRDefault="00270433">
      <w:pPr>
        <w:rPr>
          <w:lang w:eastAsia="zh-CN"/>
        </w:rPr>
      </w:pPr>
      <w:r>
        <w:rPr>
          <w:lang w:eastAsia="zh-CN"/>
        </w:rPr>
        <w:t>For the following email discussion:</w:t>
      </w:r>
    </w:p>
    <w:tbl>
      <w:tblPr>
        <w:tblStyle w:val="ae"/>
        <w:tblW w:w="9634" w:type="dxa"/>
        <w:tblLook w:val="04A0" w:firstRow="1" w:lastRow="0" w:firstColumn="1" w:lastColumn="0" w:noHBand="0" w:noVBand="1"/>
      </w:tblPr>
      <w:tblGrid>
        <w:gridCol w:w="9634"/>
      </w:tblGrid>
      <w:tr w:rsidR="003A1218" w14:paraId="433EC486" w14:textId="77777777">
        <w:tc>
          <w:tcPr>
            <w:tcW w:w="9634" w:type="dxa"/>
          </w:tcPr>
          <w:p w14:paraId="535D5576" w14:textId="77777777" w:rsidR="003A1218" w:rsidRDefault="00270433">
            <w:pPr>
              <w:rPr>
                <w:highlight w:val="cyan"/>
                <w:lang w:eastAsia="zh-CN"/>
              </w:rPr>
            </w:pPr>
            <w:r>
              <w:rPr>
                <w:highlight w:val="cyan"/>
                <w:lang w:eastAsia="zh-CN"/>
              </w:rPr>
              <w:t>[109-e-R18-NW_ES-02] Email discussion on performance evaluation by May 20 – Yi (Huawei)</w:t>
            </w:r>
          </w:p>
          <w:p w14:paraId="3EA4618A" w14:textId="77777777" w:rsidR="003A1218" w:rsidRDefault="00270433">
            <w:pPr>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14:paraId="5A0616E7" w14:textId="77777777" w:rsidR="003A1218" w:rsidRDefault="00270433">
      <w:pPr>
        <w:spacing w:beforeLines="50" w:before="120"/>
        <w:rPr>
          <w:lang w:eastAsia="zh-CN"/>
        </w:rPr>
      </w:pPr>
      <w:r>
        <w:rPr>
          <w:lang w:eastAsia="zh-CN"/>
        </w:rPr>
        <w:t xml:space="preserve">When making comments and uploading the input, please see the guidance in </w:t>
      </w:r>
      <w:hyperlink r:id="rId9" w:history="1">
        <w:r>
          <w:rPr>
            <w:rStyle w:val="af0"/>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0" w:history="1">
        <w:r>
          <w:rPr>
            <w:rStyle w:val="af0"/>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6A98E09" w14:textId="77777777" w:rsidR="003A1218" w:rsidRDefault="003A1218">
      <w:pPr>
        <w:spacing w:beforeLines="50" w:before="120"/>
        <w:rPr>
          <w:lang w:eastAsia="zh-CN"/>
        </w:rPr>
      </w:pPr>
    </w:p>
    <w:p w14:paraId="21BABB40" w14:textId="77777777" w:rsidR="003A1218" w:rsidRDefault="00270433">
      <w:pPr>
        <w:spacing w:beforeLines="50" w:before="120"/>
        <w:rPr>
          <w:lang w:eastAsia="zh-CN"/>
        </w:rPr>
      </w:pPr>
      <w:r>
        <w:rPr>
          <w:lang w:eastAsia="zh-CN"/>
        </w:rPr>
        <w:t xml:space="preserve">FL observes many re-uploaded files, perhaps due to submission conflict. You may want to upload an empty file with file type of .checkout to lock the submission from others for 30 minutes. For example, </w:t>
      </w:r>
    </w:p>
    <w:p w14:paraId="13AE40C6" w14:textId="77777777" w:rsidR="003A1218" w:rsidRDefault="00270433">
      <w:pPr>
        <w:pStyle w:val="af4"/>
        <w:numPr>
          <w:ilvl w:val="0"/>
          <w:numId w:val="6"/>
        </w:numPr>
        <w:overflowPunct/>
        <w:autoSpaceDE/>
        <w:autoSpaceDN/>
        <w:adjustRightInd/>
        <w:spacing w:line="252" w:lineRule="auto"/>
        <w:jc w:val="both"/>
        <w:textAlignment w:val="auto"/>
        <w:rPr>
          <w:rFonts w:eastAsia="Times New Roman"/>
        </w:rPr>
      </w:pPr>
      <w:r>
        <w:rPr>
          <w:rFonts w:eastAsia="Times New Roman"/>
        </w:rPr>
        <w:t xml:space="preserve">CompanyC uploads an empty file named </w:t>
      </w:r>
      <w:r>
        <w:rPr>
          <w:rFonts w:eastAsia="Times New Roman"/>
          <w:i/>
          <w:iCs/>
        </w:rPr>
        <w:t>xxx-v003-CompanyB-CompanyC</w:t>
      </w:r>
      <w:r>
        <w:rPr>
          <w:rFonts w:eastAsia="Times New Roman"/>
          <w:i/>
          <w:iCs/>
          <w:color w:val="FF0000"/>
        </w:rPr>
        <w:t>.checkout</w:t>
      </w:r>
    </w:p>
    <w:p w14:paraId="1EF79A16" w14:textId="77777777" w:rsidR="003A1218" w:rsidRDefault="00270433">
      <w:pPr>
        <w:pStyle w:val="af4"/>
        <w:numPr>
          <w:ilvl w:val="0"/>
          <w:numId w:val="6"/>
        </w:numPr>
        <w:overflowPunct/>
        <w:autoSpaceDE/>
        <w:autoSpaceDN/>
        <w:adjustRightInd/>
        <w:spacing w:line="252" w:lineRule="auto"/>
        <w:jc w:val="both"/>
        <w:textAlignment w:val="auto"/>
        <w:rPr>
          <w:rFonts w:eastAsia="Times New Roman"/>
        </w:rPr>
      </w:pPr>
      <w:r>
        <w:rPr>
          <w:rFonts w:eastAsia="Times New Roman"/>
        </w:rPr>
        <w:t xml:space="preserve">CompanyC then has 30 minutes to upload </w:t>
      </w:r>
      <w:r>
        <w:rPr>
          <w:rFonts w:eastAsia="Times New Roman"/>
          <w:i/>
          <w:iCs/>
        </w:rPr>
        <w:t>xxx-v003-CompanyB-CompanyC</w:t>
      </w:r>
      <w:r>
        <w:rPr>
          <w:rFonts w:eastAsia="Times New Roman"/>
          <w:i/>
          <w:iCs/>
          <w:color w:val="FF0000"/>
        </w:rPr>
        <w:t>.docx</w:t>
      </w:r>
    </w:p>
    <w:p w14:paraId="1BDF13A3" w14:textId="77777777" w:rsidR="003A1218" w:rsidRDefault="00270433">
      <w:pPr>
        <w:pStyle w:val="af4"/>
        <w:numPr>
          <w:ilvl w:val="0"/>
          <w:numId w:val="6"/>
        </w:numPr>
        <w:overflowPunct/>
        <w:autoSpaceDE/>
        <w:autoSpaceDN/>
        <w:adjustRightInd/>
        <w:spacing w:line="252" w:lineRule="auto"/>
        <w:jc w:val="both"/>
        <w:textAlignment w:val="auto"/>
        <w:rPr>
          <w:rFonts w:eastAsia="Times New Roman"/>
        </w:rPr>
      </w:pPr>
      <w:r>
        <w:rPr>
          <w:rFonts w:eastAsia="Times New Roman"/>
          <w:iCs/>
        </w:rPr>
        <w:t>If no u</w:t>
      </w:r>
      <w:bookmarkStart w:id="2" w:name="_GoBack"/>
      <w:bookmarkEnd w:id="2"/>
      <w:r>
        <w:rPr>
          <w:rFonts w:eastAsia="Times New Roman"/>
          <w:iCs/>
        </w:rPr>
        <w:t>pdate is uploaded in 30 minutes, other companies can ignore the .checkout file.</w:t>
      </w:r>
    </w:p>
    <w:p w14:paraId="58011F4B" w14:textId="77777777" w:rsidR="003A1218" w:rsidRDefault="003A1218">
      <w:pPr>
        <w:pStyle w:val="af4"/>
        <w:overflowPunct/>
        <w:autoSpaceDE/>
        <w:autoSpaceDN/>
        <w:adjustRightInd/>
        <w:spacing w:line="252" w:lineRule="auto"/>
        <w:jc w:val="both"/>
        <w:textAlignment w:val="auto"/>
        <w:rPr>
          <w:rFonts w:eastAsia="Times New Roman"/>
        </w:rPr>
      </w:pPr>
    </w:p>
    <w:p w14:paraId="5BC1D80C" w14:textId="77777777" w:rsidR="009661F9" w:rsidRDefault="009661F9" w:rsidP="009661F9">
      <w:pPr>
        <w:spacing w:beforeLines="50" w:before="120"/>
        <w:rPr>
          <w:lang w:eastAsia="zh-CN"/>
        </w:rPr>
      </w:pPr>
      <w:r>
        <w:rPr>
          <w:lang w:eastAsia="zh-CN"/>
        </w:rPr>
        <w:t xml:space="preserve">In this round, companies are invited to make your input/check for FL proposals/questions tagged with </w:t>
      </w:r>
      <w:r w:rsidRPr="00C467B7">
        <w:rPr>
          <w:color w:val="FF0000"/>
          <w:highlight w:val="yellow"/>
          <w:lang w:eastAsia="zh-CN"/>
        </w:rPr>
        <w:t>FL</w:t>
      </w:r>
      <w:r>
        <w:rPr>
          <w:color w:val="FF0000"/>
          <w:highlight w:val="yellow"/>
          <w:lang w:eastAsia="zh-CN"/>
        </w:rPr>
        <w:t>6</w:t>
      </w:r>
      <w:r>
        <w:rPr>
          <w:highlight w:val="yellow"/>
          <w:lang w:eastAsia="zh-CN"/>
        </w:rPr>
        <w:t xml:space="preserve"> </w:t>
      </w:r>
      <w:r>
        <w:rPr>
          <w:color w:val="FF0000"/>
          <w:highlight w:val="yellow"/>
          <w:lang w:eastAsia="zh-CN"/>
        </w:rPr>
        <w:t>prior to 4:00 UTC on Ma</w:t>
      </w:r>
      <w:r w:rsidRPr="00A953A2">
        <w:rPr>
          <w:color w:val="FF0000"/>
          <w:highlight w:val="yellow"/>
          <w:lang w:eastAsia="zh-CN"/>
        </w:rPr>
        <w:t>y</w:t>
      </w:r>
      <w:r w:rsidRPr="00735013">
        <w:rPr>
          <w:color w:val="FF0000"/>
          <w:highlight w:val="yellow"/>
          <w:lang w:eastAsia="zh-CN"/>
        </w:rPr>
        <w:t xml:space="preserve"> </w:t>
      </w:r>
      <w:r w:rsidRPr="00415B45">
        <w:rPr>
          <w:color w:val="FF0000"/>
          <w:highlight w:val="yellow"/>
          <w:lang w:eastAsia="zh-CN"/>
        </w:rPr>
        <w:t>20</w:t>
      </w:r>
      <w:r>
        <w:rPr>
          <w:lang w:eastAsia="zh-CN"/>
        </w:rPr>
        <w:t>, as well as to enter contact information below. Since it would be lack of 24h after that towards the end of the meeting, please consider if you can live with some of the proposals or provide your alternative wording that may be acceptable by others.</w:t>
      </w:r>
    </w:p>
    <w:tbl>
      <w:tblPr>
        <w:tblStyle w:val="ae"/>
        <w:tblW w:w="9634" w:type="dxa"/>
        <w:tblLook w:val="04A0" w:firstRow="1" w:lastRow="0" w:firstColumn="1" w:lastColumn="0" w:noHBand="0" w:noVBand="1"/>
      </w:tblPr>
      <w:tblGrid>
        <w:gridCol w:w="1838"/>
        <w:gridCol w:w="2835"/>
        <w:gridCol w:w="4961"/>
      </w:tblGrid>
      <w:tr w:rsidR="003A1218" w14:paraId="59186365"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4048F69" w14:textId="77777777" w:rsidR="003A1218" w:rsidRDefault="00270433">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FE59EF" w14:textId="77777777" w:rsidR="003A1218" w:rsidRDefault="00270433">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CCCE6F" w14:textId="77777777" w:rsidR="003A1218" w:rsidRDefault="00270433">
            <w:pPr>
              <w:spacing w:after="0"/>
              <w:jc w:val="center"/>
              <w:rPr>
                <w:b/>
                <w:bCs/>
              </w:rPr>
            </w:pPr>
            <w:r>
              <w:rPr>
                <w:b/>
                <w:bCs/>
              </w:rPr>
              <w:t>Email address</w:t>
            </w:r>
          </w:p>
        </w:tc>
      </w:tr>
      <w:tr w:rsidR="003A1218" w14:paraId="684C1822" w14:textId="77777777">
        <w:tc>
          <w:tcPr>
            <w:tcW w:w="1838" w:type="dxa"/>
            <w:tcBorders>
              <w:top w:val="single" w:sz="4" w:space="0" w:color="auto"/>
              <w:left w:val="single" w:sz="4" w:space="0" w:color="auto"/>
              <w:bottom w:val="single" w:sz="4" w:space="0" w:color="auto"/>
              <w:right w:val="single" w:sz="4" w:space="0" w:color="auto"/>
            </w:tcBorders>
          </w:tcPr>
          <w:p w14:paraId="17AA0943" w14:textId="77777777" w:rsidR="003A1218" w:rsidRDefault="00270433">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71321492" w14:textId="77777777" w:rsidR="003A1218" w:rsidRDefault="00270433">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294C1EF3" w14:textId="77777777" w:rsidR="003A1218" w:rsidRDefault="00270433">
            <w:pPr>
              <w:spacing w:after="0"/>
              <w:jc w:val="center"/>
              <w:rPr>
                <w:rFonts w:eastAsiaTheme="minorEastAsia"/>
                <w:lang w:eastAsia="zh-CN"/>
              </w:rPr>
            </w:pPr>
            <w:r>
              <w:rPr>
                <w:rFonts w:eastAsiaTheme="minorEastAsia"/>
                <w:lang w:eastAsia="zh-CN"/>
              </w:rPr>
              <w:t>sigen_ye@apple.com</w:t>
            </w:r>
          </w:p>
        </w:tc>
      </w:tr>
      <w:tr w:rsidR="003A1218" w14:paraId="576ADAA1" w14:textId="77777777">
        <w:tc>
          <w:tcPr>
            <w:tcW w:w="1838" w:type="dxa"/>
            <w:tcBorders>
              <w:top w:val="single" w:sz="4" w:space="0" w:color="auto"/>
              <w:left w:val="single" w:sz="4" w:space="0" w:color="auto"/>
              <w:bottom w:val="single" w:sz="4" w:space="0" w:color="auto"/>
              <w:right w:val="single" w:sz="4" w:space="0" w:color="auto"/>
            </w:tcBorders>
          </w:tcPr>
          <w:p w14:paraId="4A46B19C" w14:textId="77777777" w:rsidR="003A1218" w:rsidRDefault="00270433">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15187EAC" w14:textId="77777777" w:rsidR="003A1218" w:rsidRDefault="00270433">
            <w:pPr>
              <w:spacing w:after="0"/>
              <w:jc w:val="center"/>
              <w:rPr>
                <w:rFonts w:eastAsiaTheme="minorEastAsia"/>
                <w:lang w:eastAsia="zh-CN"/>
              </w:rPr>
            </w:pPr>
            <w:r>
              <w:rPr>
                <w:rFonts w:eastAsiaTheme="minorEastAsia"/>
                <w:lang w:eastAsia="zh-CN"/>
              </w:rPr>
              <w:t>Naizheng Zheng</w:t>
            </w:r>
          </w:p>
        </w:tc>
        <w:tc>
          <w:tcPr>
            <w:tcW w:w="4961" w:type="dxa"/>
            <w:tcBorders>
              <w:top w:val="single" w:sz="4" w:space="0" w:color="auto"/>
              <w:left w:val="single" w:sz="4" w:space="0" w:color="auto"/>
              <w:bottom w:val="single" w:sz="4" w:space="0" w:color="auto"/>
              <w:right w:val="single" w:sz="4" w:space="0" w:color="auto"/>
            </w:tcBorders>
          </w:tcPr>
          <w:p w14:paraId="67C04D85" w14:textId="77777777" w:rsidR="003A1218" w:rsidRDefault="00270433">
            <w:pPr>
              <w:spacing w:after="0"/>
              <w:jc w:val="center"/>
              <w:rPr>
                <w:rFonts w:eastAsiaTheme="minorEastAsia"/>
                <w:lang w:eastAsia="zh-CN"/>
              </w:rPr>
            </w:pPr>
            <w:r>
              <w:rPr>
                <w:rFonts w:eastAsiaTheme="minorEastAsia"/>
                <w:lang w:eastAsia="zh-CN"/>
              </w:rPr>
              <w:t>naizheng.zheng@nokia-sbell.com</w:t>
            </w:r>
          </w:p>
        </w:tc>
      </w:tr>
      <w:tr w:rsidR="003A1218" w14:paraId="38D121D0" w14:textId="77777777">
        <w:tc>
          <w:tcPr>
            <w:tcW w:w="1838" w:type="dxa"/>
          </w:tcPr>
          <w:p w14:paraId="3952413C" w14:textId="77777777" w:rsidR="003A1218" w:rsidRDefault="00270433">
            <w:pPr>
              <w:spacing w:after="0"/>
              <w:jc w:val="center"/>
              <w:rPr>
                <w:rFonts w:eastAsia="Malgun Gothic"/>
                <w:lang w:eastAsia="ko-KR"/>
              </w:rPr>
            </w:pPr>
            <w:r>
              <w:rPr>
                <w:rFonts w:eastAsia="Malgun Gothic" w:hint="eastAsia"/>
                <w:lang w:eastAsia="ko-KR"/>
              </w:rPr>
              <w:t>Samsung</w:t>
            </w:r>
          </w:p>
        </w:tc>
        <w:tc>
          <w:tcPr>
            <w:tcW w:w="2835" w:type="dxa"/>
          </w:tcPr>
          <w:p w14:paraId="239D601C" w14:textId="77777777" w:rsidR="003A1218" w:rsidRDefault="00270433">
            <w:pPr>
              <w:spacing w:after="0"/>
              <w:jc w:val="center"/>
              <w:rPr>
                <w:rFonts w:eastAsia="Malgun Gothic"/>
                <w:lang w:eastAsia="ko-KR"/>
              </w:rPr>
            </w:pPr>
            <w:r>
              <w:rPr>
                <w:rFonts w:eastAsia="Malgun Gothic" w:hint="eastAsia"/>
                <w:lang w:eastAsia="ko-KR"/>
              </w:rPr>
              <w:t>Junyung</w:t>
            </w:r>
            <w:r>
              <w:rPr>
                <w:rFonts w:eastAsia="Malgun Gothic"/>
                <w:lang w:eastAsia="ko-KR"/>
              </w:rPr>
              <w:t xml:space="preserve"> Yi</w:t>
            </w:r>
          </w:p>
        </w:tc>
        <w:tc>
          <w:tcPr>
            <w:tcW w:w="4961" w:type="dxa"/>
          </w:tcPr>
          <w:p w14:paraId="677CC652" w14:textId="77777777" w:rsidR="003A1218" w:rsidRDefault="00270433">
            <w:pPr>
              <w:spacing w:after="0"/>
              <w:jc w:val="center"/>
              <w:rPr>
                <w:rFonts w:eastAsia="Malgun Gothic"/>
                <w:lang w:eastAsia="ko-KR"/>
              </w:rPr>
            </w:pPr>
            <w:r>
              <w:rPr>
                <w:rFonts w:eastAsia="Malgun Gothic"/>
                <w:lang w:eastAsia="ko-KR"/>
              </w:rPr>
              <w:t>j</w:t>
            </w:r>
            <w:r>
              <w:rPr>
                <w:rFonts w:eastAsia="Malgun Gothic" w:hint="eastAsia"/>
                <w:lang w:eastAsia="ko-KR"/>
              </w:rPr>
              <w:t>unyung.</w:t>
            </w:r>
            <w:r>
              <w:rPr>
                <w:rFonts w:eastAsia="Malgun Gothic"/>
                <w:lang w:eastAsia="ko-KR"/>
              </w:rPr>
              <w:t>yi@samsung.com</w:t>
            </w:r>
          </w:p>
        </w:tc>
      </w:tr>
      <w:tr w:rsidR="003A1218" w14:paraId="557131D7" w14:textId="77777777">
        <w:tc>
          <w:tcPr>
            <w:tcW w:w="1838" w:type="dxa"/>
          </w:tcPr>
          <w:p w14:paraId="4A0B033A" w14:textId="77777777" w:rsidR="003A1218" w:rsidRDefault="00270433">
            <w:pPr>
              <w:spacing w:after="0"/>
              <w:jc w:val="center"/>
              <w:rPr>
                <w:rFonts w:eastAsiaTheme="minorEastAsia"/>
                <w:lang w:eastAsia="zh-CN"/>
              </w:rPr>
            </w:pPr>
            <w:r>
              <w:rPr>
                <w:rFonts w:eastAsiaTheme="minorEastAsia" w:hint="eastAsia"/>
                <w:lang w:eastAsia="zh-CN"/>
              </w:rPr>
              <w:t>ZTE,Sanechips</w:t>
            </w:r>
          </w:p>
        </w:tc>
        <w:tc>
          <w:tcPr>
            <w:tcW w:w="2835" w:type="dxa"/>
          </w:tcPr>
          <w:p w14:paraId="238799AB" w14:textId="77777777" w:rsidR="003A1218" w:rsidRDefault="00270433">
            <w:pPr>
              <w:spacing w:after="0"/>
              <w:jc w:val="center"/>
              <w:rPr>
                <w:rFonts w:eastAsiaTheme="minorEastAsia"/>
                <w:lang w:eastAsia="zh-CN"/>
              </w:rPr>
            </w:pPr>
            <w:r>
              <w:rPr>
                <w:rFonts w:eastAsiaTheme="minorEastAsia" w:hint="eastAsia"/>
                <w:lang w:eastAsia="zh-CN"/>
              </w:rPr>
              <w:t>Mengzhu CHEN</w:t>
            </w:r>
          </w:p>
        </w:tc>
        <w:tc>
          <w:tcPr>
            <w:tcW w:w="4961" w:type="dxa"/>
          </w:tcPr>
          <w:p w14:paraId="241F078B" w14:textId="77777777" w:rsidR="003A1218" w:rsidRDefault="00270433">
            <w:pPr>
              <w:spacing w:after="0"/>
              <w:jc w:val="center"/>
              <w:rPr>
                <w:rFonts w:eastAsiaTheme="minorEastAsia"/>
                <w:lang w:eastAsia="zh-CN"/>
              </w:rPr>
            </w:pPr>
            <w:r>
              <w:rPr>
                <w:rFonts w:eastAsiaTheme="minorEastAsia" w:hint="eastAsia"/>
                <w:lang w:eastAsia="zh-CN"/>
              </w:rPr>
              <w:t>chen.mengzhu@zte.com.cn</w:t>
            </w:r>
          </w:p>
        </w:tc>
      </w:tr>
      <w:tr w:rsidR="003A1218" w14:paraId="3EC476E1" w14:textId="77777777">
        <w:tc>
          <w:tcPr>
            <w:tcW w:w="1838" w:type="dxa"/>
          </w:tcPr>
          <w:p w14:paraId="7291F6D8" w14:textId="77777777" w:rsidR="003A1218" w:rsidRDefault="00270433">
            <w:pPr>
              <w:spacing w:after="0"/>
              <w:jc w:val="center"/>
              <w:rPr>
                <w:rFonts w:eastAsiaTheme="minorEastAsia"/>
                <w:lang w:eastAsia="zh-CN"/>
              </w:rPr>
            </w:pPr>
            <w:r>
              <w:rPr>
                <w:rFonts w:eastAsiaTheme="minorEastAsia" w:hint="eastAsia"/>
                <w:lang w:eastAsia="zh-CN"/>
              </w:rPr>
              <w:t>ZTE,Sanechips</w:t>
            </w:r>
          </w:p>
        </w:tc>
        <w:tc>
          <w:tcPr>
            <w:tcW w:w="2835" w:type="dxa"/>
          </w:tcPr>
          <w:p w14:paraId="64B7B254" w14:textId="77777777" w:rsidR="003A1218" w:rsidRDefault="00270433">
            <w:pPr>
              <w:spacing w:after="0"/>
              <w:jc w:val="center"/>
              <w:rPr>
                <w:rFonts w:eastAsiaTheme="minorEastAsia"/>
                <w:lang w:eastAsia="zh-CN"/>
              </w:rPr>
            </w:pPr>
            <w:r>
              <w:rPr>
                <w:rFonts w:eastAsiaTheme="minorEastAsia" w:hint="eastAsia"/>
                <w:lang w:eastAsia="zh-CN"/>
              </w:rPr>
              <w:t>Youjun HU</w:t>
            </w:r>
          </w:p>
        </w:tc>
        <w:tc>
          <w:tcPr>
            <w:tcW w:w="4961" w:type="dxa"/>
          </w:tcPr>
          <w:p w14:paraId="76413613" w14:textId="77777777" w:rsidR="003A1218" w:rsidRDefault="00270433">
            <w:pPr>
              <w:spacing w:after="0"/>
              <w:jc w:val="center"/>
              <w:rPr>
                <w:rFonts w:eastAsiaTheme="minorEastAsia"/>
                <w:lang w:eastAsia="zh-CN"/>
              </w:rPr>
            </w:pPr>
            <w:r>
              <w:rPr>
                <w:rFonts w:eastAsiaTheme="minorEastAsia" w:hint="eastAsia"/>
                <w:lang w:eastAsia="zh-CN"/>
              </w:rPr>
              <w:t>hu.youjun1@zte.com.cn</w:t>
            </w:r>
          </w:p>
        </w:tc>
      </w:tr>
      <w:tr w:rsidR="003A1218" w14:paraId="4FA2E2A2" w14:textId="77777777">
        <w:tc>
          <w:tcPr>
            <w:tcW w:w="1838" w:type="dxa"/>
          </w:tcPr>
          <w:p w14:paraId="121178DF" w14:textId="77777777" w:rsidR="003A1218" w:rsidRDefault="00270433">
            <w:pPr>
              <w:spacing w:after="0"/>
              <w:jc w:val="center"/>
              <w:rPr>
                <w:rFonts w:eastAsiaTheme="minorEastAsia"/>
                <w:lang w:eastAsia="zh-CN"/>
              </w:rPr>
            </w:pPr>
            <w:r>
              <w:rPr>
                <w:rFonts w:eastAsiaTheme="minorEastAsia"/>
                <w:lang w:eastAsia="zh-CN"/>
              </w:rPr>
              <w:t>Panasonic</w:t>
            </w:r>
          </w:p>
        </w:tc>
        <w:tc>
          <w:tcPr>
            <w:tcW w:w="2835" w:type="dxa"/>
          </w:tcPr>
          <w:p w14:paraId="4356C267" w14:textId="77777777" w:rsidR="003A1218" w:rsidRDefault="00270433">
            <w:pPr>
              <w:spacing w:after="0"/>
              <w:jc w:val="center"/>
              <w:rPr>
                <w:rFonts w:eastAsiaTheme="minorEastAsia"/>
                <w:lang w:eastAsia="zh-CN"/>
              </w:rPr>
            </w:pPr>
            <w:r>
              <w:rPr>
                <w:rFonts w:eastAsiaTheme="minorEastAsia"/>
                <w:lang w:eastAsia="zh-CN"/>
              </w:rPr>
              <w:t>Hongchao LI</w:t>
            </w:r>
          </w:p>
        </w:tc>
        <w:tc>
          <w:tcPr>
            <w:tcW w:w="4961" w:type="dxa"/>
          </w:tcPr>
          <w:p w14:paraId="726CB684" w14:textId="77777777" w:rsidR="003A1218" w:rsidRDefault="00270433">
            <w:pPr>
              <w:spacing w:after="0"/>
              <w:jc w:val="center"/>
              <w:rPr>
                <w:rFonts w:eastAsiaTheme="minorEastAsia"/>
                <w:lang w:eastAsia="zh-CN"/>
              </w:rPr>
            </w:pPr>
            <w:r>
              <w:rPr>
                <w:rFonts w:eastAsiaTheme="minorEastAsia"/>
                <w:lang w:eastAsia="zh-CN"/>
              </w:rPr>
              <w:t>Hongchao.Li@eu.panasonic.com</w:t>
            </w:r>
          </w:p>
        </w:tc>
      </w:tr>
      <w:tr w:rsidR="003A1218" w14:paraId="1064C304" w14:textId="77777777">
        <w:tc>
          <w:tcPr>
            <w:tcW w:w="1838" w:type="dxa"/>
          </w:tcPr>
          <w:p w14:paraId="36DD4448" w14:textId="77777777" w:rsidR="003A1218" w:rsidRDefault="00270433">
            <w:pPr>
              <w:spacing w:after="0"/>
              <w:jc w:val="center"/>
              <w:rPr>
                <w:rFonts w:eastAsiaTheme="minorEastAsia"/>
                <w:lang w:eastAsia="zh-CN"/>
              </w:rPr>
            </w:pPr>
            <w:r>
              <w:rPr>
                <w:rFonts w:eastAsiaTheme="minorEastAsia"/>
                <w:lang w:eastAsia="zh-CN"/>
              </w:rPr>
              <w:t>Huawei, HiSilicon</w:t>
            </w:r>
          </w:p>
        </w:tc>
        <w:tc>
          <w:tcPr>
            <w:tcW w:w="2835" w:type="dxa"/>
          </w:tcPr>
          <w:p w14:paraId="6191596B" w14:textId="77777777" w:rsidR="003A1218" w:rsidRDefault="00270433">
            <w:pPr>
              <w:spacing w:after="0"/>
              <w:jc w:val="center"/>
              <w:rPr>
                <w:rFonts w:eastAsiaTheme="minorEastAsia"/>
                <w:lang w:eastAsia="zh-CN"/>
              </w:rPr>
            </w:pPr>
            <w:r>
              <w:rPr>
                <w:rFonts w:eastAsiaTheme="minorEastAsia"/>
                <w:lang w:eastAsia="zh-CN"/>
              </w:rPr>
              <w:t>Yi Wang</w:t>
            </w:r>
          </w:p>
        </w:tc>
        <w:tc>
          <w:tcPr>
            <w:tcW w:w="4961" w:type="dxa"/>
          </w:tcPr>
          <w:p w14:paraId="202040DB" w14:textId="77777777" w:rsidR="003A1218" w:rsidRDefault="00270433">
            <w:pPr>
              <w:spacing w:after="0"/>
              <w:jc w:val="center"/>
              <w:rPr>
                <w:rFonts w:eastAsiaTheme="minorEastAsia"/>
                <w:lang w:eastAsia="zh-CN"/>
              </w:rPr>
            </w:pPr>
            <w:r>
              <w:rPr>
                <w:rFonts w:eastAsiaTheme="minorEastAsia"/>
                <w:lang w:eastAsia="zh-CN"/>
              </w:rPr>
              <w:t>wangyi6@huawei.com</w:t>
            </w:r>
          </w:p>
        </w:tc>
      </w:tr>
      <w:tr w:rsidR="003A1218" w14:paraId="58891315" w14:textId="77777777">
        <w:tc>
          <w:tcPr>
            <w:tcW w:w="1838" w:type="dxa"/>
          </w:tcPr>
          <w:p w14:paraId="049A1F70" w14:textId="77777777" w:rsidR="003A1218" w:rsidRDefault="00270433">
            <w:pPr>
              <w:spacing w:after="0"/>
              <w:jc w:val="center"/>
              <w:rPr>
                <w:rFonts w:eastAsiaTheme="minorEastAsia"/>
                <w:lang w:eastAsia="zh-CN"/>
              </w:rPr>
            </w:pPr>
            <w:r>
              <w:rPr>
                <w:rFonts w:eastAsiaTheme="minorEastAsia"/>
                <w:lang w:eastAsia="zh-CN"/>
              </w:rPr>
              <w:t>Huawei, HiSilicon</w:t>
            </w:r>
          </w:p>
        </w:tc>
        <w:tc>
          <w:tcPr>
            <w:tcW w:w="2835" w:type="dxa"/>
          </w:tcPr>
          <w:p w14:paraId="27B4BAE5" w14:textId="77777777" w:rsidR="003A1218" w:rsidRDefault="00270433">
            <w:pPr>
              <w:spacing w:after="0"/>
              <w:jc w:val="center"/>
              <w:rPr>
                <w:rFonts w:eastAsiaTheme="minorEastAsia"/>
                <w:lang w:eastAsia="zh-CN"/>
              </w:rPr>
            </w:pPr>
            <w:r>
              <w:rPr>
                <w:rFonts w:eastAsiaTheme="minorEastAsia"/>
                <w:lang w:eastAsia="zh-CN"/>
              </w:rPr>
              <w:t>Xiaolei TIE</w:t>
            </w:r>
          </w:p>
        </w:tc>
        <w:tc>
          <w:tcPr>
            <w:tcW w:w="4961" w:type="dxa"/>
          </w:tcPr>
          <w:p w14:paraId="5B72A74D" w14:textId="77777777" w:rsidR="003A1218" w:rsidRDefault="00270433">
            <w:pPr>
              <w:spacing w:after="0"/>
              <w:jc w:val="center"/>
              <w:rPr>
                <w:rFonts w:eastAsiaTheme="minorEastAsia"/>
                <w:lang w:eastAsia="zh-CN"/>
              </w:rPr>
            </w:pPr>
            <w:r>
              <w:rPr>
                <w:rFonts w:eastAsiaTheme="minorEastAsia"/>
                <w:lang w:eastAsia="zh-CN"/>
              </w:rPr>
              <w:t>tiexiaolei@huawei.com</w:t>
            </w:r>
          </w:p>
        </w:tc>
      </w:tr>
      <w:tr w:rsidR="003A1218" w14:paraId="48FF0A8B" w14:textId="77777777">
        <w:tc>
          <w:tcPr>
            <w:tcW w:w="1838" w:type="dxa"/>
          </w:tcPr>
          <w:p w14:paraId="1DADEBDD" w14:textId="77777777" w:rsidR="003A1218" w:rsidRDefault="00270433">
            <w:pPr>
              <w:spacing w:after="0"/>
              <w:jc w:val="center"/>
              <w:rPr>
                <w:rFonts w:eastAsiaTheme="minorEastAsia"/>
                <w:lang w:eastAsia="zh-CN"/>
              </w:rPr>
            </w:pPr>
            <w:r>
              <w:rPr>
                <w:rFonts w:eastAsiaTheme="minorEastAsia"/>
                <w:lang w:eastAsia="zh-CN"/>
              </w:rPr>
              <w:t>MediaTek</w:t>
            </w:r>
          </w:p>
        </w:tc>
        <w:tc>
          <w:tcPr>
            <w:tcW w:w="2835" w:type="dxa"/>
          </w:tcPr>
          <w:p w14:paraId="343E51F5" w14:textId="77777777" w:rsidR="003A1218" w:rsidRDefault="00270433">
            <w:pPr>
              <w:spacing w:after="0"/>
              <w:jc w:val="center"/>
              <w:rPr>
                <w:rFonts w:eastAsiaTheme="minorEastAsia"/>
                <w:lang w:eastAsia="zh-CN"/>
              </w:rPr>
            </w:pPr>
            <w:r>
              <w:rPr>
                <w:rFonts w:eastAsiaTheme="minorEastAsia"/>
                <w:lang w:eastAsia="zh-CN"/>
              </w:rPr>
              <w:t>Weide Wu</w:t>
            </w:r>
          </w:p>
        </w:tc>
        <w:tc>
          <w:tcPr>
            <w:tcW w:w="4961" w:type="dxa"/>
          </w:tcPr>
          <w:p w14:paraId="55DAE138" w14:textId="77777777" w:rsidR="003A1218" w:rsidRDefault="00270433">
            <w:pPr>
              <w:spacing w:after="0"/>
              <w:jc w:val="center"/>
              <w:rPr>
                <w:rFonts w:eastAsiaTheme="minorEastAsia"/>
                <w:lang w:eastAsia="zh-CN"/>
              </w:rPr>
            </w:pPr>
            <w:r>
              <w:rPr>
                <w:rFonts w:eastAsiaTheme="minorEastAsia"/>
                <w:lang w:eastAsia="zh-CN"/>
              </w:rPr>
              <w:t>weide.wu@mediatek.com</w:t>
            </w:r>
          </w:p>
        </w:tc>
      </w:tr>
      <w:tr w:rsidR="003A1218" w14:paraId="03C17F75" w14:textId="77777777">
        <w:tc>
          <w:tcPr>
            <w:tcW w:w="1838" w:type="dxa"/>
          </w:tcPr>
          <w:p w14:paraId="7B44513B" w14:textId="77777777" w:rsidR="003A1218" w:rsidRDefault="00270433">
            <w:pPr>
              <w:spacing w:after="0"/>
              <w:jc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2835" w:type="dxa"/>
          </w:tcPr>
          <w:p w14:paraId="06ED435E" w14:textId="77777777" w:rsidR="003A1218" w:rsidRDefault="00270433">
            <w:pPr>
              <w:spacing w:after="0"/>
              <w:jc w:val="center"/>
              <w:rPr>
                <w:rFonts w:eastAsiaTheme="minorEastAsia"/>
                <w:lang w:eastAsia="zh-CN"/>
              </w:rPr>
            </w:pPr>
            <w:r>
              <w:rPr>
                <w:rFonts w:eastAsiaTheme="minorEastAsia" w:hint="eastAsia"/>
                <w:lang w:eastAsia="zh-CN"/>
              </w:rPr>
              <w:t>F</w:t>
            </w:r>
            <w:r>
              <w:rPr>
                <w:rFonts w:eastAsiaTheme="minorEastAsia"/>
                <w:lang w:eastAsia="zh-CN"/>
              </w:rPr>
              <w:t>u Ting</w:t>
            </w:r>
          </w:p>
        </w:tc>
        <w:tc>
          <w:tcPr>
            <w:tcW w:w="4961" w:type="dxa"/>
          </w:tcPr>
          <w:p w14:paraId="573E153C" w14:textId="77777777" w:rsidR="003A1218" w:rsidRDefault="00270433">
            <w:pPr>
              <w:spacing w:after="0"/>
              <w:jc w:val="center"/>
              <w:rPr>
                <w:rFonts w:eastAsiaTheme="minorEastAsia"/>
                <w:lang w:eastAsia="zh-CN"/>
              </w:rPr>
            </w:pPr>
            <w:r>
              <w:rPr>
                <w:rFonts w:eastAsiaTheme="minorEastAsia" w:hint="eastAsia"/>
                <w:lang w:eastAsia="zh-CN"/>
              </w:rPr>
              <w:t>f</w:t>
            </w:r>
            <w:r>
              <w:rPr>
                <w:rFonts w:eastAsiaTheme="minorEastAsia"/>
                <w:lang w:eastAsia="zh-CN"/>
              </w:rPr>
              <w:t>uting@xiaomi.com</w:t>
            </w:r>
          </w:p>
        </w:tc>
      </w:tr>
      <w:tr w:rsidR="003A1218" w14:paraId="11DDEF5B" w14:textId="77777777">
        <w:tc>
          <w:tcPr>
            <w:tcW w:w="1838" w:type="dxa"/>
          </w:tcPr>
          <w:p w14:paraId="31436B1F" w14:textId="77777777" w:rsidR="003A1218" w:rsidRDefault="00270433">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02713FE9" w14:textId="77777777" w:rsidR="003A1218" w:rsidRDefault="00270433">
            <w:pPr>
              <w:spacing w:after="0"/>
              <w:jc w:val="center"/>
              <w:rPr>
                <w:rFonts w:eastAsiaTheme="minorEastAsia"/>
                <w:lang w:eastAsia="zh-CN"/>
              </w:rPr>
            </w:pPr>
            <w:r>
              <w:rPr>
                <w:rFonts w:eastAsiaTheme="minorEastAsia" w:hint="eastAsia"/>
                <w:lang w:eastAsia="zh-CN"/>
              </w:rPr>
              <w:t>Y</w:t>
            </w:r>
            <w:r>
              <w:rPr>
                <w:rFonts w:eastAsiaTheme="minorEastAsia"/>
                <w:lang w:eastAsia="zh-CN"/>
              </w:rPr>
              <w:t>an Li</w:t>
            </w:r>
          </w:p>
        </w:tc>
        <w:tc>
          <w:tcPr>
            <w:tcW w:w="4961" w:type="dxa"/>
          </w:tcPr>
          <w:p w14:paraId="4DAD713C" w14:textId="77777777" w:rsidR="003A1218" w:rsidRDefault="00270433">
            <w:pPr>
              <w:spacing w:after="0"/>
              <w:jc w:val="center"/>
              <w:rPr>
                <w:rFonts w:eastAsiaTheme="minorEastAsia"/>
                <w:lang w:eastAsia="zh-CN"/>
              </w:rPr>
            </w:pPr>
            <w:r>
              <w:rPr>
                <w:rFonts w:eastAsiaTheme="minorEastAsia" w:hint="eastAsia"/>
                <w:lang w:eastAsia="zh-CN"/>
              </w:rPr>
              <w:t>l</w:t>
            </w:r>
            <w:r>
              <w:rPr>
                <w:rFonts w:eastAsiaTheme="minorEastAsia"/>
                <w:lang w:eastAsia="zh-CN"/>
              </w:rPr>
              <w:t>iyanwx@chinamobile.com</w:t>
            </w:r>
          </w:p>
        </w:tc>
      </w:tr>
      <w:tr w:rsidR="003A1218" w14:paraId="53B608C9" w14:textId="77777777">
        <w:tc>
          <w:tcPr>
            <w:tcW w:w="1838" w:type="dxa"/>
          </w:tcPr>
          <w:p w14:paraId="0A343766" w14:textId="77777777" w:rsidR="003A1218" w:rsidRDefault="00270433">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103E0685" w14:textId="77777777" w:rsidR="003A1218" w:rsidRDefault="00270433">
            <w:pPr>
              <w:spacing w:after="0"/>
              <w:jc w:val="center"/>
              <w:rPr>
                <w:rFonts w:eastAsiaTheme="minorEastAsia"/>
                <w:lang w:eastAsia="zh-CN"/>
              </w:rPr>
            </w:pPr>
            <w:r>
              <w:rPr>
                <w:rFonts w:eastAsiaTheme="minorEastAsia" w:hint="eastAsia"/>
                <w:lang w:eastAsia="zh-CN"/>
              </w:rPr>
              <w:t>L</w:t>
            </w:r>
            <w:r>
              <w:rPr>
                <w:rFonts w:eastAsiaTheme="minorEastAsia"/>
                <w:lang w:eastAsia="zh-CN"/>
              </w:rPr>
              <w:t>ijie Hu</w:t>
            </w:r>
          </w:p>
        </w:tc>
        <w:tc>
          <w:tcPr>
            <w:tcW w:w="4961" w:type="dxa"/>
          </w:tcPr>
          <w:p w14:paraId="368CD437" w14:textId="77777777" w:rsidR="003A1218" w:rsidRDefault="00270433">
            <w:pPr>
              <w:spacing w:after="0"/>
              <w:jc w:val="center"/>
              <w:rPr>
                <w:rFonts w:eastAsiaTheme="minorEastAsia"/>
                <w:lang w:eastAsia="zh-CN"/>
              </w:rPr>
            </w:pPr>
            <w:r>
              <w:rPr>
                <w:rFonts w:eastAsiaTheme="minorEastAsia" w:hint="eastAsia"/>
                <w:lang w:eastAsia="zh-CN"/>
              </w:rPr>
              <w:t>h</w:t>
            </w:r>
            <w:r>
              <w:rPr>
                <w:rFonts w:eastAsiaTheme="minorEastAsia"/>
                <w:lang w:eastAsia="zh-CN"/>
              </w:rPr>
              <w:t>ulijie@chinamobile.com</w:t>
            </w:r>
          </w:p>
        </w:tc>
      </w:tr>
      <w:tr w:rsidR="003A1218" w14:paraId="3CDCD392" w14:textId="77777777">
        <w:tc>
          <w:tcPr>
            <w:tcW w:w="1838" w:type="dxa"/>
          </w:tcPr>
          <w:p w14:paraId="097BF9D0" w14:textId="77777777" w:rsidR="003A1218" w:rsidRDefault="00270433">
            <w:pPr>
              <w:spacing w:after="0"/>
              <w:jc w:val="center"/>
              <w:rPr>
                <w:rFonts w:eastAsiaTheme="minorEastAsia"/>
                <w:lang w:eastAsia="zh-CN"/>
              </w:rPr>
            </w:pPr>
            <w:r>
              <w:rPr>
                <w:rFonts w:eastAsiaTheme="minorEastAsia"/>
                <w:lang w:eastAsia="zh-CN"/>
              </w:rPr>
              <w:t>China Telecom</w:t>
            </w:r>
          </w:p>
        </w:tc>
        <w:tc>
          <w:tcPr>
            <w:tcW w:w="2835" w:type="dxa"/>
          </w:tcPr>
          <w:p w14:paraId="742B5E86" w14:textId="77777777" w:rsidR="003A1218" w:rsidRDefault="00270433">
            <w:pPr>
              <w:spacing w:after="0"/>
              <w:jc w:val="center"/>
              <w:rPr>
                <w:rFonts w:eastAsiaTheme="minorEastAsia"/>
                <w:lang w:eastAsia="zh-CN"/>
              </w:rPr>
            </w:pPr>
            <w:r>
              <w:rPr>
                <w:rFonts w:eastAsiaTheme="minorEastAsia"/>
                <w:lang w:eastAsia="zh-CN"/>
              </w:rPr>
              <w:t>Hang Yin</w:t>
            </w:r>
          </w:p>
        </w:tc>
        <w:tc>
          <w:tcPr>
            <w:tcW w:w="4961" w:type="dxa"/>
          </w:tcPr>
          <w:p w14:paraId="3ED64333" w14:textId="77777777" w:rsidR="003A1218" w:rsidRDefault="009661F9">
            <w:pPr>
              <w:spacing w:after="0"/>
              <w:jc w:val="center"/>
              <w:rPr>
                <w:color w:val="000000"/>
              </w:rPr>
            </w:pPr>
            <w:hyperlink r:id="rId11" w:history="1">
              <w:r w:rsidR="00270433">
                <w:rPr>
                  <w:rStyle w:val="af0"/>
                </w:rPr>
                <w:t>yinh6@chinatelecom.cn</w:t>
              </w:r>
            </w:hyperlink>
          </w:p>
        </w:tc>
      </w:tr>
      <w:tr w:rsidR="003A1218" w14:paraId="36260175" w14:textId="77777777">
        <w:tc>
          <w:tcPr>
            <w:tcW w:w="1838" w:type="dxa"/>
          </w:tcPr>
          <w:p w14:paraId="7EAD4BEC" w14:textId="77777777" w:rsidR="003A1218" w:rsidRDefault="00270433">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835" w:type="dxa"/>
          </w:tcPr>
          <w:p w14:paraId="59468C4D" w14:textId="77777777" w:rsidR="003A1218" w:rsidRDefault="00270433">
            <w:pPr>
              <w:spacing w:after="0"/>
              <w:jc w:val="center"/>
              <w:rPr>
                <w:rFonts w:eastAsiaTheme="minorEastAsia"/>
                <w:lang w:eastAsia="zh-CN"/>
              </w:rPr>
            </w:pPr>
            <w:r>
              <w:rPr>
                <w:rFonts w:eastAsiaTheme="minorEastAsia" w:hint="eastAsia"/>
                <w:lang w:eastAsia="zh-CN"/>
              </w:rPr>
              <w:t>G</w:t>
            </w:r>
            <w:r>
              <w:rPr>
                <w:rFonts w:eastAsiaTheme="minorEastAsia"/>
                <w:lang w:eastAsia="zh-CN"/>
              </w:rPr>
              <w:t>en Li</w:t>
            </w:r>
          </w:p>
        </w:tc>
        <w:tc>
          <w:tcPr>
            <w:tcW w:w="4961" w:type="dxa"/>
          </w:tcPr>
          <w:p w14:paraId="028151A6" w14:textId="77777777" w:rsidR="003A1218" w:rsidRDefault="009661F9">
            <w:pPr>
              <w:spacing w:after="0"/>
              <w:jc w:val="center"/>
              <w:rPr>
                <w:lang w:eastAsia="zh-CN"/>
              </w:rPr>
            </w:pPr>
            <w:hyperlink r:id="rId12" w:history="1">
              <w:r w:rsidR="00270433">
                <w:rPr>
                  <w:rStyle w:val="af0"/>
                  <w:lang w:eastAsia="zh-CN"/>
                </w:rPr>
                <w:t>reagan.li@vivo.com</w:t>
              </w:r>
            </w:hyperlink>
          </w:p>
        </w:tc>
      </w:tr>
      <w:tr w:rsidR="003A1218" w14:paraId="56C6D89A" w14:textId="77777777">
        <w:tc>
          <w:tcPr>
            <w:tcW w:w="1838" w:type="dxa"/>
          </w:tcPr>
          <w:p w14:paraId="6B12A92A" w14:textId="77777777" w:rsidR="003A1218" w:rsidRDefault="00270433">
            <w:pPr>
              <w:spacing w:after="0"/>
              <w:jc w:val="center"/>
              <w:rPr>
                <w:rFonts w:eastAsiaTheme="minorEastAsia"/>
                <w:lang w:eastAsia="zh-CN"/>
              </w:rPr>
            </w:pPr>
            <w:r>
              <w:rPr>
                <w:rFonts w:eastAsiaTheme="minorEastAsia"/>
                <w:lang w:eastAsia="zh-CN"/>
              </w:rPr>
              <w:t>DOCOMO</w:t>
            </w:r>
          </w:p>
        </w:tc>
        <w:tc>
          <w:tcPr>
            <w:tcW w:w="2835" w:type="dxa"/>
          </w:tcPr>
          <w:p w14:paraId="45F0A1ED" w14:textId="77777777" w:rsidR="003A1218" w:rsidRDefault="00270433">
            <w:pPr>
              <w:spacing w:after="0"/>
              <w:jc w:val="center"/>
              <w:rPr>
                <w:rFonts w:eastAsia="MS Mincho"/>
                <w:lang w:eastAsia="ja-JP"/>
              </w:rPr>
            </w:pPr>
            <w:r>
              <w:rPr>
                <w:rFonts w:eastAsia="MS Mincho" w:hint="eastAsia"/>
                <w:lang w:eastAsia="ja-JP"/>
              </w:rPr>
              <w:t>Y</w:t>
            </w:r>
            <w:r>
              <w:rPr>
                <w:rFonts w:eastAsia="MS Mincho"/>
                <w:lang w:eastAsia="ja-JP"/>
              </w:rPr>
              <w:t>ugen Takahashi</w:t>
            </w:r>
          </w:p>
        </w:tc>
        <w:tc>
          <w:tcPr>
            <w:tcW w:w="4961" w:type="dxa"/>
          </w:tcPr>
          <w:p w14:paraId="3B80C9B4" w14:textId="77777777" w:rsidR="003A1218" w:rsidRDefault="00270433">
            <w:pPr>
              <w:spacing w:after="0"/>
              <w:jc w:val="center"/>
              <w:rPr>
                <w:rFonts w:eastAsia="MS Mincho"/>
                <w:lang w:eastAsia="ja-JP"/>
              </w:rPr>
            </w:pPr>
            <w:r>
              <w:rPr>
                <w:rFonts w:eastAsia="MS Mincho"/>
                <w:lang w:eastAsia="ja-JP"/>
              </w:rPr>
              <w:t>yugen.takahashi@docomo-lab.com</w:t>
            </w:r>
          </w:p>
        </w:tc>
      </w:tr>
      <w:tr w:rsidR="003A1218" w14:paraId="47AEC8B6" w14:textId="77777777">
        <w:tc>
          <w:tcPr>
            <w:tcW w:w="1838" w:type="dxa"/>
          </w:tcPr>
          <w:p w14:paraId="25708076" w14:textId="77777777" w:rsidR="003A1218" w:rsidRDefault="00270433">
            <w:pPr>
              <w:spacing w:after="0"/>
              <w:jc w:val="center"/>
              <w:rPr>
                <w:rFonts w:eastAsiaTheme="minorEastAsia"/>
                <w:lang w:eastAsia="zh-CN"/>
              </w:rPr>
            </w:pPr>
            <w:r>
              <w:rPr>
                <w:rFonts w:eastAsiaTheme="minorEastAsia"/>
                <w:lang w:eastAsia="zh-CN"/>
              </w:rPr>
              <w:t>DOCOMO</w:t>
            </w:r>
          </w:p>
        </w:tc>
        <w:tc>
          <w:tcPr>
            <w:tcW w:w="2835" w:type="dxa"/>
          </w:tcPr>
          <w:p w14:paraId="67FCF3A6" w14:textId="77777777" w:rsidR="003A1218" w:rsidRDefault="00270433">
            <w:pPr>
              <w:spacing w:after="0"/>
              <w:jc w:val="center"/>
              <w:rPr>
                <w:rFonts w:eastAsia="MS Mincho"/>
                <w:lang w:eastAsia="ja-JP"/>
              </w:rPr>
            </w:pPr>
            <w:r>
              <w:rPr>
                <w:rFonts w:eastAsia="MS Mincho" w:hint="eastAsia"/>
                <w:lang w:eastAsia="ja-JP"/>
              </w:rPr>
              <w:t>J</w:t>
            </w:r>
            <w:r>
              <w:rPr>
                <w:rFonts w:eastAsia="MS Mincho"/>
                <w:lang w:eastAsia="ja-JP"/>
              </w:rPr>
              <w:t>IANG Yu</w:t>
            </w:r>
          </w:p>
        </w:tc>
        <w:tc>
          <w:tcPr>
            <w:tcW w:w="4961" w:type="dxa"/>
          </w:tcPr>
          <w:p w14:paraId="6E1C1DC4" w14:textId="77777777" w:rsidR="003A1218" w:rsidRDefault="00270433">
            <w:pPr>
              <w:spacing w:after="0"/>
              <w:jc w:val="center"/>
              <w:rPr>
                <w:rFonts w:eastAsia="MS Mincho"/>
                <w:lang w:eastAsia="ja-JP"/>
              </w:rPr>
            </w:pPr>
            <w:r>
              <w:rPr>
                <w:rFonts w:eastAsia="MS Mincho" w:hint="eastAsia"/>
                <w:lang w:eastAsia="ja-JP"/>
              </w:rPr>
              <w:t>j</w:t>
            </w:r>
            <w:r>
              <w:rPr>
                <w:rFonts w:eastAsia="MS Mincho"/>
                <w:lang w:eastAsia="ja-JP"/>
              </w:rPr>
              <w:t>iangy@docomolabs-beijing.com.cn</w:t>
            </w:r>
          </w:p>
        </w:tc>
      </w:tr>
      <w:tr w:rsidR="003A1218" w14:paraId="12DE0699" w14:textId="77777777">
        <w:tc>
          <w:tcPr>
            <w:tcW w:w="1838" w:type="dxa"/>
          </w:tcPr>
          <w:p w14:paraId="1756C629" w14:textId="77777777" w:rsidR="003A1218" w:rsidRDefault="00270433">
            <w:pPr>
              <w:spacing w:after="0"/>
              <w:jc w:val="center"/>
              <w:rPr>
                <w:rFonts w:eastAsiaTheme="minorEastAsia"/>
                <w:lang w:eastAsia="zh-CN"/>
              </w:rPr>
            </w:pPr>
            <w:r>
              <w:rPr>
                <w:rFonts w:eastAsiaTheme="minorEastAsia"/>
                <w:lang w:eastAsia="zh-CN"/>
              </w:rPr>
              <w:t>QC</w:t>
            </w:r>
          </w:p>
        </w:tc>
        <w:tc>
          <w:tcPr>
            <w:tcW w:w="2835" w:type="dxa"/>
          </w:tcPr>
          <w:p w14:paraId="76FCD6C7" w14:textId="77777777" w:rsidR="003A1218" w:rsidRDefault="00270433">
            <w:pPr>
              <w:spacing w:after="0"/>
              <w:jc w:val="center"/>
              <w:rPr>
                <w:rFonts w:eastAsia="MS Mincho"/>
                <w:lang w:eastAsia="ja-JP"/>
              </w:rPr>
            </w:pPr>
            <w:r>
              <w:rPr>
                <w:rFonts w:eastAsia="MS Mincho"/>
                <w:lang w:eastAsia="ja-JP"/>
              </w:rPr>
              <w:t>Konstantinos Dimou</w:t>
            </w:r>
          </w:p>
        </w:tc>
        <w:tc>
          <w:tcPr>
            <w:tcW w:w="4961" w:type="dxa"/>
          </w:tcPr>
          <w:p w14:paraId="5CC87FDC" w14:textId="77777777" w:rsidR="003A1218" w:rsidRDefault="00270433">
            <w:pPr>
              <w:spacing w:after="0"/>
              <w:jc w:val="center"/>
              <w:rPr>
                <w:rFonts w:eastAsia="MS Mincho"/>
                <w:lang w:eastAsia="ja-JP"/>
              </w:rPr>
            </w:pPr>
            <w:r>
              <w:rPr>
                <w:rFonts w:eastAsia="MS Mincho"/>
                <w:lang w:eastAsia="ja-JP"/>
              </w:rPr>
              <w:t>kdimou@qti.qualcomm.com</w:t>
            </w:r>
          </w:p>
        </w:tc>
      </w:tr>
      <w:tr w:rsidR="003A1218" w14:paraId="406BD0DE" w14:textId="77777777">
        <w:tc>
          <w:tcPr>
            <w:tcW w:w="1838" w:type="dxa"/>
          </w:tcPr>
          <w:p w14:paraId="6AAFCFBB" w14:textId="77777777" w:rsidR="003A1218" w:rsidRDefault="00270433">
            <w:pPr>
              <w:spacing w:after="0"/>
              <w:jc w:val="center"/>
              <w:rPr>
                <w:rFonts w:eastAsiaTheme="minorEastAsia"/>
                <w:lang w:eastAsia="zh-CN"/>
              </w:rPr>
            </w:pPr>
            <w:r>
              <w:rPr>
                <w:rFonts w:eastAsiaTheme="minorEastAsia"/>
                <w:lang w:eastAsia="zh-CN"/>
              </w:rPr>
              <w:lastRenderedPageBreak/>
              <w:t>InterDigital</w:t>
            </w:r>
          </w:p>
        </w:tc>
        <w:tc>
          <w:tcPr>
            <w:tcW w:w="2835" w:type="dxa"/>
          </w:tcPr>
          <w:p w14:paraId="75C122F4" w14:textId="77777777" w:rsidR="003A1218" w:rsidRDefault="00270433">
            <w:pPr>
              <w:spacing w:after="0"/>
              <w:jc w:val="center"/>
              <w:rPr>
                <w:rFonts w:eastAsia="MS Mincho"/>
                <w:lang w:eastAsia="ja-JP"/>
              </w:rPr>
            </w:pPr>
            <w:r>
              <w:rPr>
                <w:rFonts w:eastAsia="MS Mincho"/>
                <w:lang w:eastAsia="ja-JP"/>
              </w:rPr>
              <w:t>Erdem Bala</w:t>
            </w:r>
          </w:p>
        </w:tc>
        <w:tc>
          <w:tcPr>
            <w:tcW w:w="4961" w:type="dxa"/>
          </w:tcPr>
          <w:p w14:paraId="0D66EBAC" w14:textId="77777777" w:rsidR="003A1218" w:rsidRDefault="00270433">
            <w:pPr>
              <w:spacing w:after="0"/>
              <w:jc w:val="center"/>
              <w:rPr>
                <w:rFonts w:eastAsia="MS Mincho"/>
                <w:lang w:eastAsia="ja-JP"/>
              </w:rPr>
            </w:pPr>
            <w:r>
              <w:rPr>
                <w:rFonts w:eastAsia="MS Mincho"/>
                <w:lang w:eastAsia="ja-JP"/>
              </w:rPr>
              <w:t>erdem.bala@interdigital.com</w:t>
            </w:r>
          </w:p>
        </w:tc>
      </w:tr>
      <w:tr w:rsidR="006322DF" w14:paraId="614FB912" w14:textId="77777777">
        <w:tc>
          <w:tcPr>
            <w:tcW w:w="1838" w:type="dxa"/>
          </w:tcPr>
          <w:p w14:paraId="393940DF" w14:textId="4901BCFC" w:rsidR="006322DF" w:rsidRDefault="006322DF" w:rsidP="006322DF">
            <w:pPr>
              <w:spacing w:after="0"/>
              <w:jc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2835" w:type="dxa"/>
          </w:tcPr>
          <w:p w14:paraId="647A8AFE" w14:textId="62BBDCF2" w:rsidR="006322DF" w:rsidRDefault="006322DF" w:rsidP="006322DF">
            <w:pPr>
              <w:spacing w:after="0"/>
              <w:jc w:val="center"/>
              <w:rPr>
                <w:rFonts w:eastAsia="MS Mincho"/>
                <w:lang w:eastAsia="ja-JP"/>
              </w:rPr>
            </w:pPr>
            <w:r>
              <w:rPr>
                <w:rFonts w:eastAsiaTheme="minorEastAsia" w:hint="eastAsia"/>
                <w:lang w:eastAsia="zh-CN"/>
              </w:rPr>
              <w:t>H</w:t>
            </w:r>
            <w:r>
              <w:rPr>
                <w:rFonts w:eastAsiaTheme="minorEastAsia"/>
                <w:lang w:eastAsia="zh-CN"/>
              </w:rPr>
              <w:t>uayu Zhou</w:t>
            </w:r>
          </w:p>
        </w:tc>
        <w:tc>
          <w:tcPr>
            <w:tcW w:w="4961" w:type="dxa"/>
          </w:tcPr>
          <w:p w14:paraId="4C332643" w14:textId="5C18221A" w:rsidR="006322DF" w:rsidRDefault="006322DF" w:rsidP="006322DF">
            <w:pPr>
              <w:spacing w:after="0"/>
              <w:jc w:val="center"/>
              <w:rPr>
                <w:rFonts w:eastAsia="MS Mincho"/>
                <w:lang w:eastAsia="ja-JP"/>
              </w:rPr>
            </w:pPr>
            <w:r>
              <w:rPr>
                <w:rFonts w:eastAsiaTheme="minorEastAsia"/>
                <w:lang w:eastAsia="zh-CN"/>
              </w:rPr>
              <w:t>huayu.zhou@unisoc.com</w:t>
            </w:r>
          </w:p>
        </w:tc>
      </w:tr>
    </w:tbl>
    <w:p w14:paraId="0338B503" w14:textId="77777777" w:rsidR="003A1218" w:rsidRDefault="003A1218">
      <w:pPr>
        <w:spacing w:beforeLines="50" w:before="120"/>
        <w:rPr>
          <w:lang w:eastAsia="zh-CN"/>
        </w:rPr>
      </w:pPr>
    </w:p>
    <w:p w14:paraId="3184D7D5" w14:textId="77777777" w:rsidR="003A1218" w:rsidRDefault="00270433">
      <w:pPr>
        <w:pStyle w:val="2"/>
        <w:tabs>
          <w:tab w:val="clear" w:pos="432"/>
        </w:tabs>
        <w:rPr>
          <w:lang w:eastAsia="zh-CN"/>
        </w:rPr>
      </w:pPr>
      <w:r>
        <w:rPr>
          <w:lang w:eastAsia="zh-CN"/>
        </w:rPr>
        <w:t>Recommendations for possible GTW treatment/email approval:</w:t>
      </w:r>
    </w:p>
    <w:p w14:paraId="5058D282" w14:textId="77777777" w:rsidR="003A1218" w:rsidRDefault="003A1218">
      <w:pPr>
        <w:spacing w:beforeLines="50" w:before="120"/>
        <w:rPr>
          <w:lang w:eastAsia="zh-CN"/>
        </w:rPr>
      </w:pPr>
    </w:p>
    <w:tbl>
      <w:tblPr>
        <w:tblStyle w:val="ae"/>
        <w:tblW w:w="0" w:type="auto"/>
        <w:tblLook w:val="04A0" w:firstRow="1" w:lastRow="0" w:firstColumn="1" w:lastColumn="0" w:noHBand="0" w:noVBand="1"/>
      </w:tblPr>
      <w:tblGrid>
        <w:gridCol w:w="9631"/>
      </w:tblGrid>
      <w:tr w:rsidR="003A1218" w14:paraId="1F3A8DB1" w14:textId="77777777">
        <w:tc>
          <w:tcPr>
            <w:tcW w:w="9631" w:type="dxa"/>
          </w:tcPr>
          <w:p w14:paraId="4F8AE9DC" w14:textId="368A38A6" w:rsidR="003A1218" w:rsidRPr="009661F9" w:rsidRDefault="003A1218" w:rsidP="009661F9">
            <w:pPr>
              <w:rPr>
                <w:rFonts w:hint="eastAsia"/>
                <w:lang w:eastAsia="zh-CN"/>
              </w:rPr>
            </w:pPr>
          </w:p>
        </w:tc>
      </w:tr>
    </w:tbl>
    <w:p w14:paraId="245A80F1" w14:textId="77777777" w:rsidR="003A1218" w:rsidRDefault="003A1218">
      <w:pPr>
        <w:spacing w:beforeLines="50" w:before="120"/>
        <w:rPr>
          <w:lang w:eastAsia="zh-CN"/>
        </w:rPr>
      </w:pPr>
    </w:p>
    <w:p w14:paraId="3F115586" w14:textId="77777777" w:rsidR="003A1218" w:rsidRDefault="00270433">
      <w:pPr>
        <w:pStyle w:val="1"/>
        <w:rPr>
          <w:lang w:eastAsia="zh-CN"/>
        </w:rPr>
      </w:pPr>
      <w:bookmarkStart w:id="3" w:name="_Ref129681832"/>
      <w:r>
        <w:rPr>
          <w:lang w:eastAsia="zh-CN"/>
        </w:rPr>
        <w:t>Energy consumption model for BS</w:t>
      </w:r>
    </w:p>
    <w:p w14:paraId="170AC375" w14:textId="77777777" w:rsidR="003A1218" w:rsidRDefault="00270433">
      <w:pPr>
        <w:pStyle w:val="2"/>
        <w:rPr>
          <w:lang w:eastAsia="zh-CN"/>
        </w:rPr>
      </w:pPr>
      <w:r>
        <w:rPr>
          <w:lang w:eastAsia="zh-CN"/>
        </w:rPr>
        <w:t>Framework for modeling BS energy consumption</w:t>
      </w:r>
    </w:p>
    <w:p w14:paraId="12F927D0" w14:textId="77777777" w:rsidR="003A1218" w:rsidRDefault="00270433">
      <w:pPr>
        <w:rPr>
          <w:lang w:eastAsia="zh-CN"/>
        </w:rPr>
      </w:pPr>
      <w:bookmarkStart w:id="4" w:name="_Ref124589665"/>
      <w:bookmarkStart w:id="5" w:name="_Ref71620620"/>
      <w:bookmarkStart w:id="6" w:name="_Ref124671424"/>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7B7914E6" w14:textId="77777777" w:rsidR="003A1218" w:rsidRDefault="00270433">
      <w:pPr>
        <w:rPr>
          <w:b/>
          <w:lang w:eastAsia="zh-CN"/>
        </w:rPr>
      </w:pPr>
      <w:r>
        <w:rPr>
          <w:b/>
          <w:lang w:eastAsia="zh-CN"/>
        </w:rPr>
        <w:t>FL1 Proposal 2.1-1</w:t>
      </w:r>
    </w:p>
    <w:p w14:paraId="6F23C08D"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499ECAF2" w14:textId="77777777" w:rsidR="003A1218" w:rsidRDefault="00270433">
      <w:pPr>
        <w:pStyle w:val="af4"/>
        <w:numPr>
          <w:ilvl w:val="1"/>
          <w:numId w:val="7"/>
        </w:numPr>
        <w:rPr>
          <w:b/>
          <w:sz w:val="22"/>
          <w:szCs w:val="22"/>
          <w:lang w:eastAsia="zh-CN"/>
        </w:rPr>
      </w:pPr>
      <w:r>
        <w:rPr>
          <w:b/>
          <w:sz w:val="22"/>
          <w:szCs w:val="22"/>
          <w:lang w:eastAsia="zh-CN"/>
        </w:rPr>
        <w:t>Reference configuration</w:t>
      </w:r>
    </w:p>
    <w:p w14:paraId="6BDC8B24" w14:textId="77777777" w:rsidR="003A1218" w:rsidRDefault="00270433">
      <w:pPr>
        <w:pStyle w:val="af4"/>
        <w:numPr>
          <w:ilvl w:val="1"/>
          <w:numId w:val="7"/>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6D2CD22" w14:textId="77777777" w:rsidR="003A1218" w:rsidRDefault="00270433">
      <w:pPr>
        <w:pStyle w:val="af4"/>
        <w:numPr>
          <w:ilvl w:val="1"/>
          <w:numId w:val="7"/>
        </w:numPr>
        <w:rPr>
          <w:b/>
          <w:sz w:val="22"/>
          <w:szCs w:val="22"/>
          <w:lang w:eastAsia="zh-CN"/>
        </w:rPr>
      </w:pPr>
      <w:r>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3A1218" w14:paraId="7FCE50DD" w14:textId="77777777">
        <w:tc>
          <w:tcPr>
            <w:tcW w:w="1372" w:type="dxa"/>
            <w:shd w:val="clear" w:color="auto" w:fill="DAEEF3" w:themeFill="accent5" w:themeFillTint="33"/>
          </w:tcPr>
          <w:p w14:paraId="601437F0" w14:textId="77777777" w:rsidR="003A1218" w:rsidRDefault="00270433">
            <w:pPr>
              <w:rPr>
                <w:b/>
                <w:bCs/>
              </w:rPr>
            </w:pPr>
            <w:r>
              <w:rPr>
                <w:b/>
                <w:bCs/>
              </w:rPr>
              <w:t>Company</w:t>
            </w:r>
          </w:p>
        </w:tc>
        <w:tc>
          <w:tcPr>
            <w:tcW w:w="1033" w:type="dxa"/>
            <w:shd w:val="clear" w:color="auto" w:fill="DAEEF3" w:themeFill="accent5" w:themeFillTint="33"/>
          </w:tcPr>
          <w:p w14:paraId="02B2E0F0" w14:textId="77777777" w:rsidR="003A1218" w:rsidRDefault="00270433">
            <w:pPr>
              <w:rPr>
                <w:b/>
                <w:bCs/>
              </w:rPr>
            </w:pPr>
            <w:r>
              <w:rPr>
                <w:b/>
                <w:bCs/>
              </w:rPr>
              <w:t>Y/N</w:t>
            </w:r>
          </w:p>
        </w:tc>
        <w:tc>
          <w:tcPr>
            <w:tcW w:w="7229" w:type="dxa"/>
            <w:shd w:val="clear" w:color="auto" w:fill="DAEEF3" w:themeFill="accent5" w:themeFillTint="33"/>
          </w:tcPr>
          <w:p w14:paraId="236BF623" w14:textId="77777777" w:rsidR="003A1218" w:rsidRDefault="00270433">
            <w:pPr>
              <w:rPr>
                <w:b/>
                <w:bCs/>
              </w:rPr>
            </w:pPr>
            <w:r>
              <w:rPr>
                <w:b/>
                <w:bCs/>
              </w:rPr>
              <w:t>Comments</w:t>
            </w:r>
          </w:p>
        </w:tc>
      </w:tr>
      <w:tr w:rsidR="003A1218" w14:paraId="3D60120E" w14:textId="77777777">
        <w:tc>
          <w:tcPr>
            <w:tcW w:w="1372" w:type="dxa"/>
            <w:shd w:val="clear" w:color="auto" w:fill="auto"/>
          </w:tcPr>
          <w:p w14:paraId="29012F50" w14:textId="77777777" w:rsidR="003A1218" w:rsidRDefault="00270433">
            <w:pPr>
              <w:rPr>
                <w:bCs/>
                <w:lang w:eastAsia="zh-CN"/>
              </w:rPr>
            </w:pPr>
            <w:r>
              <w:rPr>
                <w:bCs/>
                <w:lang w:eastAsia="zh-CN"/>
              </w:rPr>
              <w:t>Xiaomi</w:t>
            </w:r>
          </w:p>
        </w:tc>
        <w:tc>
          <w:tcPr>
            <w:tcW w:w="1033" w:type="dxa"/>
            <w:shd w:val="clear" w:color="auto" w:fill="auto"/>
          </w:tcPr>
          <w:p w14:paraId="2D80E1D0" w14:textId="77777777" w:rsidR="003A1218" w:rsidRDefault="00270433">
            <w:pPr>
              <w:rPr>
                <w:bCs/>
                <w:lang w:eastAsia="zh-CN"/>
              </w:rPr>
            </w:pPr>
            <w:r>
              <w:rPr>
                <w:rFonts w:hint="eastAsia"/>
                <w:bCs/>
                <w:lang w:eastAsia="zh-CN"/>
              </w:rPr>
              <w:t>Y</w:t>
            </w:r>
          </w:p>
        </w:tc>
        <w:tc>
          <w:tcPr>
            <w:tcW w:w="7229" w:type="dxa"/>
            <w:shd w:val="clear" w:color="auto" w:fill="auto"/>
          </w:tcPr>
          <w:p w14:paraId="4463A28F" w14:textId="77777777" w:rsidR="003A1218" w:rsidRDefault="003A1218">
            <w:pPr>
              <w:rPr>
                <w:b/>
                <w:bCs/>
              </w:rPr>
            </w:pPr>
          </w:p>
        </w:tc>
      </w:tr>
      <w:tr w:rsidR="003A1218" w14:paraId="07B77F20" w14:textId="77777777">
        <w:tc>
          <w:tcPr>
            <w:tcW w:w="1372" w:type="dxa"/>
          </w:tcPr>
          <w:p w14:paraId="29A16F37" w14:textId="77777777" w:rsidR="003A1218" w:rsidRDefault="00270433">
            <w:pPr>
              <w:rPr>
                <w:b/>
                <w:bCs/>
              </w:rPr>
            </w:pPr>
            <w:r>
              <w:rPr>
                <w:rFonts w:hint="eastAsia"/>
                <w:bCs/>
                <w:lang w:eastAsia="zh-CN"/>
              </w:rPr>
              <w:t>S</w:t>
            </w:r>
            <w:r>
              <w:rPr>
                <w:bCs/>
                <w:lang w:eastAsia="zh-CN"/>
              </w:rPr>
              <w:t>preadtrum</w:t>
            </w:r>
          </w:p>
        </w:tc>
        <w:tc>
          <w:tcPr>
            <w:tcW w:w="1033" w:type="dxa"/>
          </w:tcPr>
          <w:p w14:paraId="31345970" w14:textId="77777777" w:rsidR="003A1218" w:rsidRDefault="00270433">
            <w:pPr>
              <w:rPr>
                <w:b/>
                <w:bCs/>
              </w:rPr>
            </w:pPr>
            <w:r>
              <w:rPr>
                <w:rFonts w:hint="eastAsia"/>
                <w:bCs/>
                <w:lang w:eastAsia="zh-CN"/>
              </w:rPr>
              <w:t>Y</w:t>
            </w:r>
          </w:p>
        </w:tc>
        <w:tc>
          <w:tcPr>
            <w:tcW w:w="7229" w:type="dxa"/>
          </w:tcPr>
          <w:p w14:paraId="4057E9F7" w14:textId="77777777" w:rsidR="003A1218" w:rsidRDefault="00270433">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3A1218" w14:paraId="5D07F2EB" w14:textId="77777777">
        <w:tc>
          <w:tcPr>
            <w:tcW w:w="1372" w:type="dxa"/>
          </w:tcPr>
          <w:p w14:paraId="2594B2A9" w14:textId="77777777" w:rsidR="003A1218" w:rsidRDefault="00270433">
            <w:pPr>
              <w:rPr>
                <w:bCs/>
                <w:lang w:eastAsia="zh-CN"/>
              </w:rPr>
            </w:pPr>
            <w:r>
              <w:rPr>
                <w:rFonts w:hint="eastAsia"/>
                <w:bCs/>
                <w:lang w:eastAsia="zh-CN"/>
              </w:rPr>
              <w:t>O</w:t>
            </w:r>
            <w:r>
              <w:rPr>
                <w:bCs/>
                <w:lang w:eastAsia="zh-CN"/>
              </w:rPr>
              <w:t>PPO</w:t>
            </w:r>
          </w:p>
        </w:tc>
        <w:tc>
          <w:tcPr>
            <w:tcW w:w="1033" w:type="dxa"/>
          </w:tcPr>
          <w:p w14:paraId="5496D489" w14:textId="77777777" w:rsidR="003A1218" w:rsidRDefault="00270433">
            <w:pPr>
              <w:rPr>
                <w:bCs/>
                <w:lang w:eastAsia="zh-CN"/>
              </w:rPr>
            </w:pPr>
            <w:r>
              <w:rPr>
                <w:rFonts w:hint="eastAsia"/>
                <w:bCs/>
                <w:lang w:eastAsia="zh-CN"/>
              </w:rPr>
              <w:t>Y</w:t>
            </w:r>
          </w:p>
        </w:tc>
        <w:tc>
          <w:tcPr>
            <w:tcW w:w="7229" w:type="dxa"/>
          </w:tcPr>
          <w:p w14:paraId="39646F20" w14:textId="77777777" w:rsidR="003A1218" w:rsidRDefault="003A1218">
            <w:pPr>
              <w:rPr>
                <w:b/>
                <w:bCs/>
              </w:rPr>
            </w:pPr>
          </w:p>
        </w:tc>
      </w:tr>
      <w:tr w:rsidR="003A1218" w14:paraId="50AFC78B" w14:textId="77777777">
        <w:tc>
          <w:tcPr>
            <w:tcW w:w="1372" w:type="dxa"/>
          </w:tcPr>
          <w:p w14:paraId="14FF087A" w14:textId="77777777" w:rsidR="003A1218" w:rsidRDefault="00270433">
            <w:pPr>
              <w:rPr>
                <w:bCs/>
                <w:lang w:eastAsia="zh-CN"/>
              </w:rPr>
            </w:pPr>
            <w:r>
              <w:rPr>
                <w:bCs/>
                <w:lang w:eastAsia="zh-CN"/>
              </w:rPr>
              <w:t>IDCC</w:t>
            </w:r>
          </w:p>
        </w:tc>
        <w:tc>
          <w:tcPr>
            <w:tcW w:w="1033" w:type="dxa"/>
          </w:tcPr>
          <w:p w14:paraId="16F4E167" w14:textId="77777777" w:rsidR="003A1218" w:rsidRDefault="00270433">
            <w:pPr>
              <w:rPr>
                <w:bCs/>
                <w:lang w:eastAsia="zh-CN"/>
              </w:rPr>
            </w:pPr>
            <w:r>
              <w:rPr>
                <w:bCs/>
                <w:lang w:eastAsia="zh-CN"/>
              </w:rPr>
              <w:t>Y</w:t>
            </w:r>
          </w:p>
        </w:tc>
        <w:tc>
          <w:tcPr>
            <w:tcW w:w="7229" w:type="dxa"/>
          </w:tcPr>
          <w:p w14:paraId="4B77DEEB" w14:textId="77777777" w:rsidR="003A1218" w:rsidRDefault="003A1218">
            <w:pPr>
              <w:rPr>
                <w:b/>
                <w:bCs/>
              </w:rPr>
            </w:pPr>
          </w:p>
        </w:tc>
      </w:tr>
      <w:tr w:rsidR="003A1218" w14:paraId="6937193A" w14:textId="77777777">
        <w:tc>
          <w:tcPr>
            <w:tcW w:w="1372" w:type="dxa"/>
          </w:tcPr>
          <w:p w14:paraId="0287081A" w14:textId="77777777" w:rsidR="003A1218" w:rsidRDefault="00270433">
            <w:pPr>
              <w:rPr>
                <w:bCs/>
                <w:lang w:eastAsia="zh-CN"/>
              </w:rPr>
            </w:pPr>
            <w:r>
              <w:rPr>
                <w:bCs/>
                <w:lang w:eastAsia="zh-CN"/>
              </w:rPr>
              <w:t>Vodafone</w:t>
            </w:r>
          </w:p>
        </w:tc>
        <w:tc>
          <w:tcPr>
            <w:tcW w:w="1033" w:type="dxa"/>
          </w:tcPr>
          <w:p w14:paraId="114E7071" w14:textId="77777777" w:rsidR="003A1218" w:rsidRDefault="00270433">
            <w:pPr>
              <w:rPr>
                <w:bCs/>
                <w:lang w:eastAsia="zh-CN"/>
              </w:rPr>
            </w:pPr>
            <w:r>
              <w:rPr>
                <w:bCs/>
                <w:lang w:eastAsia="zh-CN"/>
              </w:rPr>
              <w:t>Y</w:t>
            </w:r>
          </w:p>
        </w:tc>
        <w:tc>
          <w:tcPr>
            <w:tcW w:w="7229" w:type="dxa"/>
          </w:tcPr>
          <w:p w14:paraId="093C4BDD" w14:textId="77777777" w:rsidR="003A1218" w:rsidRDefault="00270433">
            <w:r>
              <w:rPr>
                <w:bCs/>
                <w:lang w:eastAsia="zh-CN"/>
              </w:rPr>
              <w:t>Although we see the importance on showcasing absolute gains rather than just relative</w:t>
            </w:r>
          </w:p>
        </w:tc>
      </w:tr>
      <w:tr w:rsidR="003A1218" w14:paraId="794111B8" w14:textId="77777777">
        <w:tc>
          <w:tcPr>
            <w:tcW w:w="1372" w:type="dxa"/>
          </w:tcPr>
          <w:p w14:paraId="01CFABE7" w14:textId="77777777" w:rsidR="003A1218" w:rsidRDefault="00270433">
            <w:pPr>
              <w:rPr>
                <w:bCs/>
                <w:lang w:eastAsia="zh-CN"/>
              </w:rPr>
            </w:pPr>
            <w:r>
              <w:t>Intel</w:t>
            </w:r>
          </w:p>
        </w:tc>
        <w:tc>
          <w:tcPr>
            <w:tcW w:w="1033" w:type="dxa"/>
          </w:tcPr>
          <w:p w14:paraId="17026AA1" w14:textId="77777777" w:rsidR="003A1218" w:rsidRDefault="00270433">
            <w:pPr>
              <w:rPr>
                <w:bCs/>
                <w:lang w:eastAsia="zh-CN"/>
              </w:rPr>
            </w:pPr>
            <w:r>
              <w:t>Y, partially</w:t>
            </w:r>
          </w:p>
        </w:tc>
        <w:tc>
          <w:tcPr>
            <w:tcW w:w="7229" w:type="dxa"/>
          </w:tcPr>
          <w:p w14:paraId="52C14E53" w14:textId="77777777" w:rsidR="003A1218" w:rsidRDefault="00270433">
            <w:r>
              <w:t xml:space="preserve">We are generally fine, except the scaling part. </w:t>
            </w:r>
          </w:p>
          <w:p w14:paraId="5CE69A98" w14:textId="77777777" w:rsidR="003A1218" w:rsidRDefault="00270433">
            <w:r>
              <w:t xml:space="preserve">We think it is commonly understood that scaling applies to active states only. However, we think BS energy consumption modeling and considerations can be different considering various architectures. </w:t>
            </w:r>
          </w:p>
          <w:p w14:paraId="15C5AE42" w14:textId="77777777" w:rsidR="003A1218" w:rsidRDefault="00270433">
            <w:r>
              <w:t>We are ok with applicability with scaling method. However, scaling method only applied to non-sleep modes might not fully represent how power may need to scale when different components of BS, e.g. TRPs, are in sleep mode.</w:t>
            </w:r>
          </w:p>
          <w:p w14:paraId="5BBAE92D" w14:textId="77777777" w:rsidR="003A1218" w:rsidRDefault="00270433">
            <w:r>
              <w:t xml:space="preserve">Let’s consider reference configuration assumes 1 TRP. Now, if we would like to </w:t>
            </w:r>
            <w:r>
              <w:lastRenderedPageBreak/>
              <w:t xml:space="preserve">extend the model to a network with 5 TRPs, how the scaling applies, if some of the TRPs are in sleep, for example if 2 out of 5 TRPs are not actively transmitting/receiving and in micro-sleep. </w:t>
            </w:r>
          </w:p>
          <w:p w14:paraId="2C903CF7" w14:textId="77777777" w:rsidR="003A1218" w:rsidRDefault="00270433">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47F8C80" w14:textId="77777777" w:rsidR="003A1218" w:rsidRDefault="00270433">
            <w:r>
              <w:t>We don’t have a good formulation to capture this, so for our suggestion is to remove the “scaling method to be applied to non-sleep mode”. Once sleep/non-sleep modes can be further developed, we should be able to come back to the scaling methods.</w:t>
            </w:r>
          </w:p>
          <w:p w14:paraId="1C3DC9E4" w14:textId="77777777" w:rsidR="003A1218" w:rsidRDefault="003A1218"/>
          <w:p w14:paraId="0976FCEF" w14:textId="77777777" w:rsidR="003A1218" w:rsidRDefault="00270433">
            <w:r>
              <w:t>Although not critical, we prefer to use term “energy states” instead of “power states”.</w:t>
            </w:r>
          </w:p>
          <w:p w14:paraId="34D20CC8" w14:textId="77777777" w:rsidR="003A1218" w:rsidRDefault="003A1218">
            <w:pPr>
              <w:rPr>
                <w:bCs/>
                <w:lang w:eastAsia="zh-CN"/>
              </w:rPr>
            </w:pPr>
          </w:p>
        </w:tc>
      </w:tr>
      <w:tr w:rsidR="003A1218" w14:paraId="35C9F72E" w14:textId="77777777">
        <w:tc>
          <w:tcPr>
            <w:tcW w:w="1372" w:type="dxa"/>
          </w:tcPr>
          <w:p w14:paraId="5051C178" w14:textId="77777777" w:rsidR="003A1218" w:rsidRDefault="00270433">
            <w:r>
              <w:lastRenderedPageBreak/>
              <w:t>NOKIA/NSB</w:t>
            </w:r>
          </w:p>
        </w:tc>
        <w:tc>
          <w:tcPr>
            <w:tcW w:w="1033" w:type="dxa"/>
          </w:tcPr>
          <w:p w14:paraId="6B77FBB9" w14:textId="77777777" w:rsidR="003A1218" w:rsidRDefault="00270433">
            <w:r>
              <w:t>Y, partially</w:t>
            </w:r>
          </w:p>
        </w:tc>
        <w:tc>
          <w:tcPr>
            <w:tcW w:w="7229" w:type="dxa"/>
          </w:tcPr>
          <w:p w14:paraId="7500CDF5" w14:textId="77777777" w:rsidR="003A1218" w:rsidRDefault="00270433">
            <w:r>
              <w:t>We are generally fine with the main contents proposed.</w:t>
            </w:r>
          </w:p>
          <w:p w14:paraId="3AEA239E" w14:textId="77777777" w:rsidR="003A1218" w:rsidRDefault="00270433">
            <w:r>
              <w:t>Besides, we want to address the below issues:</w:t>
            </w:r>
          </w:p>
          <w:p w14:paraId="436548BA" w14:textId="77777777" w:rsidR="003A1218" w:rsidRDefault="00270433">
            <w:pPr>
              <w:pStyle w:val="af4"/>
              <w:numPr>
                <w:ilvl w:val="0"/>
                <w:numId w:val="10"/>
              </w:numPr>
            </w:pPr>
            <w:r>
              <w:t>There can be multiple Reference configurations, i.e. depends on BS types if Micro BS is further considered.</w:t>
            </w:r>
          </w:p>
          <w:p w14:paraId="1FA3E9BB" w14:textId="77777777" w:rsidR="003A1218" w:rsidRDefault="00270433">
            <w:pPr>
              <w:pStyle w:val="af4"/>
              <w:numPr>
                <w:ilvl w:val="0"/>
                <w:numId w:val="10"/>
              </w:numPr>
            </w:pPr>
            <w:r>
              <w:t xml:space="preserve">For a sleep mode, the transition time and transition energy that is associated with should be defined as well. </w:t>
            </w:r>
          </w:p>
          <w:p w14:paraId="6E4A5C75" w14:textId="77777777" w:rsidR="003A1218" w:rsidRDefault="00270433">
            <w:r>
              <w:t>For each scaling of the non-sleep modes, the (de-)activation time to apply a scaling should be defined.</w:t>
            </w:r>
          </w:p>
        </w:tc>
      </w:tr>
      <w:tr w:rsidR="003A1218" w14:paraId="2B02B8E8" w14:textId="77777777">
        <w:tc>
          <w:tcPr>
            <w:tcW w:w="1372" w:type="dxa"/>
          </w:tcPr>
          <w:p w14:paraId="201C7129" w14:textId="77777777" w:rsidR="003A1218" w:rsidRDefault="00270433">
            <w:pPr>
              <w:rPr>
                <w:rFonts w:eastAsia="Malgun Gothic"/>
                <w:lang w:eastAsia="ko-KR"/>
              </w:rPr>
            </w:pPr>
            <w:r>
              <w:rPr>
                <w:rFonts w:eastAsia="Malgun Gothic" w:hint="eastAsia"/>
                <w:bCs/>
                <w:lang w:eastAsia="ko-KR"/>
              </w:rPr>
              <w:t>LG Electronics</w:t>
            </w:r>
          </w:p>
        </w:tc>
        <w:tc>
          <w:tcPr>
            <w:tcW w:w="1033" w:type="dxa"/>
          </w:tcPr>
          <w:p w14:paraId="7E2DF660" w14:textId="77777777" w:rsidR="003A1218" w:rsidRDefault="00270433">
            <w:pPr>
              <w:rPr>
                <w:rFonts w:eastAsia="Malgun Gothic"/>
                <w:bCs/>
                <w:lang w:eastAsia="ko-KR"/>
              </w:rPr>
            </w:pPr>
            <w:r>
              <w:rPr>
                <w:rFonts w:eastAsia="Malgun Gothic" w:hint="eastAsia"/>
                <w:bCs/>
                <w:lang w:eastAsia="ko-KR"/>
              </w:rPr>
              <w:t>Y</w:t>
            </w:r>
            <w:r>
              <w:rPr>
                <w:rFonts w:eastAsia="Malgun Gothic"/>
                <w:bCs/>
                <w:lang w:eastAsia="ko-KR"/>
              </w:rPr>
              <w:t>,</w:t>
            </w:r>
          </w:p>
          <w:p w14:paraId="4451C1D4" w14:textId="77777777" w:rsidR="003A1218" w:rsidRDefault="00270433">
            <w:r>
              <w:rPr>
                <w:rFonts w:eastAsia="Malgun Gothic"/>
                <w:bCs/>
                <w:lang w:eastAsia="ko-KR"/>
              </w:rPr>
              <w:t>partially</w:t>
            </w:r>
          </w:p>
        </w:tc>
        <w:tc>
          <w:tcPr>
            <w:tcW w:w="7229" w:type="dxa"/>
          </w:tcPr>
          <w:p w14:paraId="0F85ACB9" w14:textId="77777777" w:rsidR="003A1218" w:rsidRDefault="00270433">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163FEC5B" w14:textId="77777777" w:rsidR="003A1218" w:rsidRDefault="00270433">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2D5B2CE9" w14:textId="77777777" w:rsidR="003A1218" w:rsidRDefault="003A1218">
            <w:pPr>
              <w:rPr>
                <w:rFonts w:eastAsia="Malgun Gothic"/>
                <w:bCs/>
                <w:lang w:eastAsia="ko-KR"/>
              </w:rPr>
            </w:pPr>
          </w:p>
          <w:p w14:paraId="1DD6B5EC"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510DD8F4" w14:textId="77777777" w:rsidR="003A1218" w:rsidRDefault="00270433">
            <w:pPr>
              <w:pStyle w:val="af4"/>
              <w:numPr>
                <w:ilvl w:val="1"/>
                <w:numId w:val="7"/>
              </w:numPr>
              <w:rPr>
                <w:b/>
                <w:sz w:val="22"/>
                <w:szCs w:val="22"/>
                <w:lang w:eastAsia="zh-CN"/>
              </w:rPr>
            </w:pPr>
            <w:r>
              <w:rPr>
                <w:b/>
                <w:sz w:val="22"/>
                <w:szCs w:val="22"/>
                <w:lang w:eastAsia="zh-CN"/>
              </w:rPr>
              <w:t>Reference configuration</w:t>
            </w:r>
          </w:p>
          <w:p w14:paraId="1B48E7A7" w14:textId="77777777" w:rsidR="003A1218" w:rsidRDefault="00270433">
            <w:pPr>
              <w:pStyle w:val="af4"/>
              <w:numPr>
                <w:ilvl w:val="1"/>
                <w:numId w:val="7"/>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56EBB16E" w14:textId="77777777" w:rsidR="003A1218" w:rsidRDefault="00270433">
            <w:pPr>
              <w:pStyle w:val="af4"/>
              <w:numPr>
                <w:ilvl w:val="1"/>
                <w:numId w:val="7"/>
              </w:numPr>
              <w:rPr>
                <w:b/>
                <w:sz w:val="22"/>
                <w:szCs w:val="22"/>
                <w:lang w:eastAsia="zh-CN"/>
              </w:rPr>
            </w:pPr>
            <w:r>
              <w:rPr>
                <w:b/>
                <w:sz w:val="22"/>
                <w:szCs w:val="22"/>
                <w:lang w:eastAsia="zh-CN"/>
              </w:rPr>
              <w:t>Scaling method to be applied for non-sleep mode.</w:t>
            </w:r>
          </w:p>
        </w:tc>
      </w:tr>
      <w:tr w:rsidR="003A1218" w14:paraId="6873E0EA" w14:textId="77777777">
        <w:tc>
          <w:tcPr>
            <w:tcW w:w="1372" w:type="dxa"/>
          </w:tcPr>
          <w:p w14:paraId="227C5DFF" w14:textId="77777777" w:rsidR="003A1218" w:rsidRDefault="00270433">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182EBE94"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5451FD6B" w14:textId="77777777" w:rsidR="003A1218" w:rsidRDefault="00270433">
            <w:pPr>
              <w:rPr>
                <w:rFonts w:eastAsiaTheme="minorEastAsia"/>
                <w:bCs/>
                <w:lang w:eastAsia="zh-CN"/>
              </w:rPr>
            </w:pPr>
            <w:r>
              <w:rPr>
                <w:rFonts w:eastAsiaTheme="minorEastAsia"/>
                <w:bCs/>
                <w:lang w:eastAsia="zh-CN"/>
              </w:rPr>
              <w:t xml:space="preserve">We are generally fine with the proposal 2.1-1. </w:t>
            </w:r>
          </w:p>
        </w:tc>
      </w:tr>
      <w:tr w:rsidR="003A1218" w14:paraId="3361EDB6" w14:textId="77777777">
        <w:tc>
          <w:tcPr>
            <w:tcW w:w="1372" w:type="dxa"/>
          </w:tcPr>
          <w:p w14:paraId="40885231"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8C5EBD4" w14:textId="77777777" w:rsidR="003A1218" w:rsidRDefault="00270433">
            <w:pPr>
              <w:rPr>
                <w:rFonts w:eastAsiaTheme="minorEastAsia"/>
                <w:bCs/>
                <w:lang w:eastAsia="zh-CN"/>
              </w:rPr>
            </w:pPr>
            <w:r>
              <w:rPr>
                <w:rFonts w:eastAsia="MS Mincho" w:hint="eastAsia"/>
                <w:lang w:eastAsia="ja-JP"/>
              </w:rPr>
              <w:t>Y</w:t>
            </w:r>
          </w:p>
        </w:tc>
        <w:tc>
          <w:tcPr>
            <w:tcW w:w="7229" w:type="dxa"/>
          </w:tcPr>
          <w:p w14:paraId="6BF50F89" w14:textId="77777777" w:rsidR="003A1218" w:rsidRDefault="003A1218">
            <w:pPr>
              <w:rPr>
                <w:rFonts w:eastAsiaTheme="minorEastAsia"/>
                <w:bCs/>
                <w:lang w:eastAsia="zh-CN"/>
              </w:rPr>
            </w:pPr>
          </w:p>
        </w:tc>
      </w:tr>
      <w:tr w:rsidR="003A1218" w14:paraId="24501B14" w14:textId="77777777">
        <w:tc>
          <w:tcPr>
            <w:tcW w:w="1372" w:type="dxa"/>
          </w:tcPr>
          <w:p w14:paraId="4EE92B2B"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6229F878" w14:textId="77777777" w:rsidR="003A1218" w:rsidRDefault="00270433">
            <w:pPr>
              <w:rPr>
                <w:rFonts w:eastAsia="MS Mincho"/>
                <w:lang w:eastAsia="ja-JP"/>
              </w:rPr>
            </w:pPr>
            <w:r>
              <w:rPr>
                <w:rFonts w:hint="eastAsia"/>
                <w:lang w:eastAsia="zh-CN"/>
              </w:rPr>
              <w:t>Y</w:t>
            </w:r>
          </w:p>
        </w:tc>
        <w:tc>
          <w:tcPr>
            <w:tcW w:w="7229" w:type="dxa"/>
          </w:tcPr>
          <w:p w14:paraId="7F2E0A5A" w14:textId="77777777" w:rsidR="003A1218" w:rsidRDefault="00270433">
            <w:pPr>
              <w:rPr>
                <w:rFonts w:eastAsiaTheme="minorEastAsia"/>
                <w:lang w:eastAsia="zh-CN"/>
              </w:rPr>
            </w:pPr>
            <w:r>
              <w:rPr>
                <w:rFonts w:hint="eastAsia"/>
                <w:lang w:eastAsia="zh-CN"/>
              </w:rPr>
              <w:t>S</w:t>
            </w:r>
            <w:r>
              <w:rPr>
                <w:lang w:eastAsia="zh-CN"/>
              </w:rPr>
              <w:t>upport.</w:t>
            </w:r>
          </w:p>
        </w:tc>
      </w:tr>
      <w:tr w:rsidR="003A1218" w14:paraId="0FE12AA8" w14:textId="77777777">
        <w:tc>
          <w:tcPr>
            <w:tcW w:w="1372" w:type="dxa"/>
          </w:tcPr>
          <w:p w14:paraId="302B95D3" w14:textId="77777777" w:rsidR="003A1218" w:rsidRDefault="00270433">
            <w:pPr>
              <w:rPr>
                <w:lang w:eastAsia="zh-CN"/>
              </w:rPr>
            </w:pPr>
            <w:r>
              <w:t>Panasonic</w:t>
            </w:r>
          </w:p>
        </w:tc>
        <w:tc>
          <w:tcPr>
            <w:tcW w:w="1033" w:type="dxa"/>
          </w:tcPr>
          <w:p w14:paraId="131F850A" w14:textId="77777777" w:rsidR="003A1218" w:rsidRDefault="00270433">
            <w:pPr>
              <w:rPr>
                <w:lang w:eastAsia="zh-CN"/>
              </w:rPr>
            </w:pPr>
            <w:r>
              <w:t>Y</w:t>
            </w:r>
          </w:p>
        </w:tc>
        <w:tc>
          <w:tcPr>
            <w:tcW w:w="7229" w:type="dxa"/>
          </w:tcPr>
          <w:p w14:paraId="3B3F8BC0" w14:textId="77777777" w:rsidR="003A1218" w:rsidRDefault="003A1218">
            <w:pPr>
              <w:rPr>
                <w:lang w:eastAsia="zh-CN"/>
              </w:rPr>
            </w:pPr>
          </w:p>
        </w:tc>
      </w:tr>
      <w:tr w:rsidR="003A1218" w14:paraId="0D2E3EBD" w14:textId="77777777">
        <w:tc>
          <w:tcPr>
            <w:tcW w:w="1372" w:type="dxa"/>
          </w:tcPr>
          <w:p w14:paraId="4C2E23B5" w14:textId="77777777" w:rsidR="003A1218" w:rsidRDefault="00270433">
            <w:r>
              <w:rPr>
                <w:rFonts w:eastAsia="Malgun Gothic" w:hint="eastAsia"/>
                <w:bCs/>
                <w:lang w:eastAsia="ko-KR"/>
              </w:rPr>
              <w:t>Samsung</w:t>
            </w:r>
          </w:p>
        </w:tc>
        <w:tc>
          <w:tcPr>
            <w:tcW w:w="1033" w:type="dxa"/>
          </w:tcPr>
          <w:p w14:paraId="211CA4D5" w14:textId="77777777" w:rsidR="003A1218" w:rsidRDefault="00270433">
            <w:r>
              <w:rPr>
                <w:rFonts w:eastAsia="Malgun Gothic" w:hint="eastAsia"/>
                <w:bCs/>
                <w:lang w:eastAsia="ko-KR"/>
              </w:rPr>
              <w:t>Yes</w:t>
            </w:r>
          </w:p>
        </w:tc>
        <w:tc>
          <w:tcPr>
            <w:tcW w:w="7229" w:type="dxa"/>
          </w:tcPr>
          <w:p w14:paraId="62EC3D31" w14:textId="77777777" w:rsidR="003A1218" w:rsidRDefault="00270433">
            <w:pPr>
              <w:rPr>
                <w:rFonts w:eastAsia="Malgun Gothic"/>
                <w:bCs/>
                <w:lang w:eastAsia="ko-KR"/>
              </w:rPr>
            </w:pPr>
            <w:r>
              <w:rPr>
                <w:rFonts w:eastAsia="Malgun Gothic"/>
                <w:bCs/>
                <w:lang w:eastAsia="ko-KR"/>
              </w:rPr>
              <w:t xml:space="preserve">We are fine with FL’s proposal in general. </w:t>
            </w:r>
          </w:p>
          <w:p w14:paraId="1BF47B63" w14:textId="77777777" w:rsidR="003A1218" w:rsidRDefault="00270433">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e.g. FR1 and FR2, sTRP </w:t>
            </w:r>
            <w:r>
              <w:rPr>
                <w:rFonts w:eastAsia="Malgun Gothic"/>
                <w:bCs/>
                <w:lang w:eastAsia="ko-KR"/>
              </w:rPr>
              <w:lastRenderedPageBreak/>
              <w:t>and mTRP, and channels, e.g. UL and DL. Also, we would like to simplify the cases for baseline evaluation.</w:t>
            </w:r>
          </w:p>
        </w:tc>
      </w:tr>
      <w:tr w:rsidR="003A1218" w14:paraId="072C84F3" w14:textId="77777777">
        <w:tc>
          <w:tcPr>
            <w:tcW w:w="1372" w:type="dxa"/>
          </w:tcPr>
          <w:p w14:paraId="42298DDC" w14:textId="77777777" w:rsidR="003A1218" w:rsidRDefault="00270433">
            <w:pPr>
              <w:rPr>
                <w:rFonts w:eastAsia="Malgun Gothic"/>
                <w:bCs/>
                <w:lang w:eastAsia="ko-KR"/>
              </w:rPr>
            </w:pPr>
            <w:r>
              <w:rPr>
                <w:rFonts w:eastAsia="Malgun Gothic"/>
                <w:bCs/>
                <w:lang w:eastAsia="ko-KR"/>
              </w:rPr>
              <w:lastRenderedPageBreak/>
              <w:t>Apple</w:t>
            </w:r>
          </w:p>
        </w:tc>
        <w:tc>
          <w:tcPr>
            <w:tcW w:w="1033" w:type="dxa"/>
          </w:tcPr>
          <w:p w14:paraId="4F340969" w14:textId="77777777" w:rsidR="003A1218" w:rsidRDefault="00270433">
            <w:pPr>
              <w:rPr>
                <w:rFonts w:eastAsia="Malgun Gothic"/>
                <w:bCs/>
                <w:lang w:eastAsia="ko-KR"/>
              </w:rPr>
            </w:pPr>
            <w:r>
              <w:rPr>
                <w:rFonts w:eastAsia="Malgun Gothic"/>
                <w:bCs/>
                <w:lang w:eastAsia="ko-KR"/>
              </w:rPr>
              <w:t>Y</w:t>
            </w:r>
          </w:p>
        </w:tc>
        <w:tc>
          <w:tcPr>
            <w:tcW w:w="7229" w:type="dxa"/>
          </w:tcPr>
          <w:p w14:paraId="1A59EED8" w14:textId="77777777" w:rsidR="003A1218" w:rsidRDefault="00270433">
            <w:pPr>
              <w:rPr>
                <w:rFonts w:eastAsia="Malgun Gothic"/>
                <w:bCs/>
                <w:lang w:eastAsia="ko-KR"/>
              </w:rPr>
            </w:pPr>
            <w:r>
              <w:rPr>
                <w:rFonts w:eastAsiaTheme="minorEastAsia"/>
                <w:bCs/>
                <w:lang w:eastAsia="zh-CN"/>
              </w:rPr>
              <w:t>Transition energy should be added in addition to transition time.</w:t>
            </w:r>
          </w:p>
        </w:tc>
      </w:tr>
      <w:tr w:rsidR="003A1218" w14:paraId="289BDADA" w14:textId="77777777">
        <w:tc>
          <w:tcPr>
            <w:tcW w:w="1372" w:type="dxa"/>
          </w:tcPr>
          <w:p w14:paraId="51F525C2" w14:textId="77777777" w:rsidR="003A1218" w:rsidRDefault="00270433">
            <w:pPr>
              <w:rPr>
                <w:lang w:eastAsia="ko-KR"/>
              </w:rPr>
            </w:pPr>
            <w:r>
              <w:rPr>
                <w:rFonts w:hint="eastAsia"/>
                <w:lang w:eastAsia="zh-CN"/>
              </w:rPr>
              <w:t>ZTE, Sanechips</w:t>
            </w:r>
          </w:p>
        </w:tc>
        <w:tc>
          <w:tcPr>
            <w:tcW w:w="1033" w:type="dxa"/>
          </w:tcPr>
          <w:p w14:paraId="44B66841" w14:textId="77777777" w:rsidR="003A1218" w:rsidRDefault="00270433">
            <w:pPr>
              <w:rPr>
                <w:lang w:eastAsia="ko-KR"/>
              </w:rPr>
            </w:pPr>
            <w:r>
              <w:rPr>
                <w:rFonts w:hint="eastAsia"/>
                <w:lang w:eastAsia="zh-CN"/>
              </w:rPr>
              <w:t>Y</w:t>
            </w:r>
          </w:p>
        </w:tc>
        <w:tc>
          <w:tcPr>
            <w:tcW w:w="7229" w:type="dxa"/>
          </w:tcPr>
          <w:p w14:paraId="24CA6B38" w14:textId="77777777" w:rsidR="003A1218" w:rsidRDefault="00270433">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4800283" w14:textId="77777777" w:rsidR="003A1218" w:rsidRDefault="00270433">
            <w:pPr>
              <w:rPr>
                <w:lang w:eastAsia="zh-CN"/>
              </w:rPr>
            </w:pPr>
            <w:r>
              <w:rPr>
                <w:rFonts w:hint="eastAsia"/>
                <w:lang w:eastAsia="zh-CN"/>
              </w:rPr>
              <w:t>Suggested update:</w:t>
            </w:r>
          </w:p>
          <w:p w14:paraId="3DED13C9" w14:textId="77777777" w:rsidR="003A1218" w:rsidRDefault="00270433">
            <w:pPr>
              <w:pStyle w:val="af4"/>
              <w:numPr>
                <w:ilvl w:val="0"/>
                <w:numId w:val="9"/>
              </w:numPr>
              <w:rPr>
                <w:sz w:val="22"/>
                <w:szCs w:val="22"/>
                <w:lang w:eastAsia="zh-CN"/>
              </w:rPr>
            </w:pPr>
            <w:r>
              <w:rPr>
                <w:sz w:val="22"/>
                <w:szCs w:val="22"/>
                <w:lang w:eastAsia="zh-CN"/>
              </w:rPr>
              <w:t>For evaluation purpose, the energy consumption modeling for a BS include at least the following:</w:t>
            </w:r>
          </w:p>
          <w:p w14:paraId="4B1CE8B3" w14:textId="77777777" w:rsidR="003A1218" w:rsidRDefault="00270433">
            <w:pPr>
              <w:pStyle w:val="af4"/>
              <w:numPr>
                <w:ilvl w:val="1"/>
                <w:numId w:val="7"/>
              </w:numPr>
              <w:rPr>
                <w:sz w:val="22"/>
                <w:szCs w:val="22"/>
                <w:lang w:eastAsia="zh-CN"/>
              </w:rPr>
            </w:pPr>
            <w:r>
              <w:rPr>
                <w:sz w:val="22"/>
                <w:szCs w:val="22"/>
                <w:lang w:eastAsia="zh-CN"/>
              </w:rPr>
              <w:t>Reference configuration</w:t>
            </w:r>
          </w:p>
          <w:p w14:paraId="2F17FD56" w14:textId="77777777" w:rsidR="003A1218" w:rsidRDefault="00270433">
            <w:pPr>
              <w:pStyle w:val="af4"/>
              <w:numPr>
                <w:ilvl w:val="1"/>
                <w:numId w:val="7"/>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65E8BB5" w14:textId="77777777" w:rsidR="003A1218" w:rsidRDefault="00270433">
            <w:pPr>
              <w:pStyle w:val="af4"/>
              <w:numPr>
                <w:ilvl w:val="1"/>
                <w:numId w:val="7"/>
              </w:numPr>
              <w:rPr>
                <w:sz w:val="22"/>
                <w:szCs w:val="22"/>
                <w:lang w:eastAsia="zh-CN"/>
              </w:rPr>
            </w:pPr>
            <w:r>
              <w:rPr>
                <w:sz w:val="22"/>
                <w:szCs w:val="22"/>
                <w:lang w:eastAsia="zh-CN"/>
              </w:rPr>
              <w:t>Scaling method to be applied for non-sleep mode.</w:t>
            </w:r>
          </w:p>
          <w:p w14:paraId="342272D3" w14:textId="77777777" w:rsidR="003A1218" w:rsidRDefault="003A1218">
            <w:pPr>
              <w:rPr>
                <w:lang w:eastAsia="zh-CN"/>
              </w:rPr>
            </w:pPr>
          </w:p>
        </w:tc>
      </w:tr>
      <w:tr w:rsidR="003A1218" w14:paraId="3A65F9CC" w14:textId="77777777">
        <w:tc>
          <w:tcPr>
            <w:tcW w:w="1372" w:type="dxa"/>
          </w:tcPr>
          <w:p w14:paraId="7E279AA2" w14:textId="77777777" w:rsidR="003A1218" w:rsidRDefault="00270433">
            <w:pPr>
              <w:rPr>
                <w:lang w:eastAsia="zh-CN"/>
              </w:rPr>
            </w:pPr>
            <w:r>
              <w:rPr>
                <w:lang w:eastAsia="zh-CN"/>
              </w:rPr>
              <w:t>Fraunhofer IIS</w:t>
            </w:r>
          </w:p>
        </w:tc>
        <w:tc>
          <w:tcPr>
            <w:tcW w:w="1033" w:type="dxa"/>
          </w:tcPr>
          <w:p w14:paraId="506436F5" w14:textId="77777777" w:rsidR="003A1218" w:rsidRDefault="00270433">
            <w:pPr>
              <w:rPr>
                <w:lang w:eastAsia="zh-CN"/>
              </w:rPr>
            </w:pPr>
            <w:r>
              <w:rPr>
                <w:lang w:eastAsia="zh-CN"/>
              </w:rPr>
              <w:t>Y</w:t>
            </w:r>
          </w:p>
        </w:tc>
        <w:tc>
          <w:tcPr>
            <w:tcW w:w="7229" w:type="dxa"/>
          </w:tcPr>
          <w:p w14:paraId="2F9D2375" w14:textId="77777777" w:rsidR="003A1218" w:rsidRDefault="00270433">
            <w:r>
              <w:t>We share similar view as Spreaturm on the different type of BS.</w:t>
            </w:r>
          </w:p>
        </w:tc>
      </w:tr>
      <w:tr w:rsidR="003A1218" w14:paraId="125F3933" w14:textId="77777777">
        <w:tc>
          <w:tcPr>
            <w:tcW w:w="1372" w:type="dxa"/>
          </w:tcPr>
          <w:p w14:paraId="752CED15" w14:textId="77777777" w:rsidR="003A1218" w:rsidRDefault="00270433">
            <w:pPr>
              <w:rPr>
                <w:lang w:eastAsia="zh-CN"/>
              </w:rPr>
            </w:pPr>
            <w:r>
              <w:rPr>
                <w:rFonts w:eastAsiaTheme="minorEastAsia" w:hint="eastAsia"/>
                <w:bCs/>
                <w:lang w:eastAsia="zh-CN"/>
              </w:rPr>
              <w:t>v</w:t>
            </w:r>
            <w:r>
              <w:rPr>
                <w:rFonts w:eastAsiaTheme="minorEastAsia"/>
                <w:bCs/>
                <w:lang w:eastAsia="zh-CN"/>
              </w:rPr>
              <w:t>ivo</w:t>
            </w:r>
          </w:p>
        </w:tc>
        <w:tc>
          <w:tcPr>
            <w:tcW w:w="1033" w:type="dxa"/>
          </w:tcPr>
          <w:p w14:paraId="579046FF" w14:textId="77777777" w:rsidR="003A1218" w:rsidRDefault="00270433">
            <w:pPr>
              <w:rPr>
                <w:lang w:eastAsia="zh-CN"/>
              </w:rPr>
            </w:pPr>
            <w:r>
              <w:rPr>
                <w:rFonts w:eastAsiaTheme="minorEastAsia" w:hint="eastAsia"/>
                <w:bCs/>
                <w:lang w:eastAsia="zh-CN"/>
              </w:rPr>
              <w:t>Y</w:t>
            </w:r>
          </w:p>
        </w:tc>
        <w:tc>
          <w:tcPr>
            <w:tcW w:w="7229" w:type="dxa"/>
          </w:tcPr>
          <w:p w14:paraId="550094F4" w14:textId="77777777" w:rsidR="003A1218" w:rsidRDefault="00270433">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3A1218" w14:paraId="75E55E47" w14:textId="77777777">
        <w:tc>
          <w:tcPr>
            <w:tcW w:w="1372" w:type="dxa"/>
          </w:tcPr>
          <w:p w14:paraId="6A2203DC" w14:textId="77777777" w:rsidR="003A1218" w:rsidRDefault="00270433">
            <w:r>
              <w:rPr>
                <w:rFonts w:hint="eastAsia"/>
                <w:lang w:eastAsia="zh-CN"/>
              </w:rPr>
              <w:t>HW/Hi</w:t>
            </w:r>
            <w:r>
              <w:rPr>
                <w:lang w:eastAsia="zh-CN"/>
              </w:rPr>
              <w:t>S</w:t>
            </w:r>
            <w:r>
              <w:rPr>
                <w:rFonts w:hint="eastAsia"/>
                <w:lang w:eastAsia="zh-CN"/>
              </w:rPr>
              <w:t>i</w:t>
            </w:r>
          </w:p>
        </w:tc>
        <w:tc>
          <w:tcPr>
            <w:tcW w:w="1033" w:type="dxa"/>
          </w:tcPr>
          <w:p w14:paraId="35FB00D0" w14:textId="77777777" w:rsidR="003A1218" w:rsidRDefault="00270433">
            <w:r>
              <w:rPr>
                <w:rFonts w:hint="eastAsia"/>
                <w:lang w:eastAsia="zh-CN"/>
              </w:rPr>
              <w:t>Y</w:t>
            </w:r>
          </w:p>
        </w:tc>
        <w:tc>
          <w:tcPr>
            <w:tcW w:w="7229" w:type="dxa"/>
          </w:tcPr>
          <w:p w14:paraId="795B08FF" w14:textId="77777777" w:rsidR="003A1218" w:rsidRDefault="00270433">
            <w:pPr>
              <w:rPr>
                <w:b/>
                <w:lang w:eastAsia="zh-CN"/>
              </w:rPr>
            </w:pPr>
            <w:r>
              <w:rPr>
                <w:lang w:eastAsia="zh-CN"/>
              </w:rPr>
              <w:t xml:space="preserve">We Support the </w:t>
            </w:r>
            <w:r>
              <w:rPr>
                <w:b/>
                <w:lang w:eastAsia="zh-CN"/>
              </w:rPr>
              <w:t>Proposal.</w:t>
            </w:r>
          </w:p>
          <w:p w14:paraId="34750BE2" w14:textId="77777777" w:rsidR="003A1218" w:rsidRDefault="00270433">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0955B0A6" w14:textId="77777777" w:rsidR="003A1218" w:rsidRDefault="00270433">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7669816" w14:textId="77777777" w:rsidR="003A1218" w:rsidRDefault="00270433">
            <w:pPr>
              <w:rPr>
                <w:lang w:eastAsia="zh-CN"/>
              </w:rPr>
            </w:pPr>
            <w:r>
              <w:rPr>
                <w:rFonts w:hint="eastAsia"/>
                <w:lang w:eastAsia="zh-CN"/>
              </w:rPr>
              <w:t>T</w:t>
            </w:r>
            <w:r>
              <w:rPr>
                <w:lang w:eastAsia="zh-CN"/>
              </w:rPr>
              <w:t>he multi Base-station case could be studied after we finished the single station model.</w:t>
            </w:r>
          </w:p>
        </w:tc>
      </w:tr>
      <w:tr w:rsidR="003A1218" w14:paraId="6E3E88C0" w14:textId="77777777">
        <w:tc>
          <w:tcPr>
            <w:tcW w:w="1372" w:type="dxa"/>
          </w:tcPr>
          <w:p w14:paraId="7B5EC546" w14:textId="77777777" w:rsidR="003A1218" w:rsidRDefault="00270433">
            <w:pPr>
              <w:rPr>
                <w:lang w:eastAsia="zh-CN"/>
              </w:rPr>
            </w:pPr>
            <w:r>
              <w:t>Fujitsu</w:t>
            </w:r>
          </w:p>
        </w:tc>
        <w:tc>
          <w:tcPr>
            <w:tcW w:w="1033" w:type="dxa"/>
          </w:tcPr>
          <w:p w14:paraId="7DC2F574" w14:textId="77777777" w:rsidR="003A1218" w:rsidRDefault="00270433">
            <w:pPr>
              <w:rPr>
                <w:lang w:eastAsia="zh-CN"/>
              </w:rPr>
            </w:pPr>
            <w:r>
              <w:t>Y</w:t>
            </w:r>
          </w:p>
        </w:tc>
        <w:tc>
          <w:tcPr>
            <w:tcW w:w="7229" w:type="dxa"/>
          </w:tcPr>
          <w:p w14:paraId="3B4F5A0D" w14:textId="77777777" w:rsidR="003A1218" w:rsidRDefault="00270433">
            <w:pPr>
              <w:rPr>
                <w:lang w:eastAsia="zh-CN"/>
              </w:rPr>
            </w:pPr>
            <w:r>
              <w:t>We are generally fine with the proposal 2.1-1.</w:t>
            </w:r>
          </w:p>
        </w:tc>
      </w:tr>
      <w:tr w:rsidR="003A1218" w14:paraId="27F05BCC" w14:textId="77777777">
        <w:tc>
          <w:tcPr>
            <w:tcW w:w="1372" w:type="dxa"/>
          </w:tcPr>
          <w:p w14:paraId="70111A65" w14:textId="77777777" w:rsidR="003A1218" w:rsidRDefault="00270433">
            <w:r>
              <w:t>Qualcomm</w:t>
            </w:r>
          </w:p>
        </w:tc>
        <w:tc>
          <w:tcPr>
            <w:tcW w:w="1033" w:type="dxa"/>
          </w:tcPr>
          <w:p w14:paraId="5B2E7D37" w14:textId="77777777" w:rsidR="003A1218" w:rsidRDefault="00270433">
            <w:r>
              <w:t xml:space="preserve">Y w/ </w:t>
            </w:r>
            <w:r>
              <w:rPr>
                <w:color w:val="FF0000"/>
                <w:u w:val="single"/>
              </w:rPr>
              <w:t>update</w:t>
            </w:r>
          </w:p>
        </w:tc>
        <w:tc>
          <w:tcPr>
            <w:tcW w:w="7229" w:type="dxa"/>
          </w:tcPr>
          <w:p w14:paraId="21868FCF" w14:textId="77777777" w:rsidR="003A1218" w:rsidRDefault="00270433">
            <w:pPr>
              <w:pStyle w:val="af4"/>
              <w:numPr>
                <w:ilvl w:val="0"/>
                <w:numId w:val="9"/>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14:paraId="4247B019" w14:textId="77777777" w:rsidR="003A1218" w:rsidRDefault="00270433">
            <w:pPr>
              <w:pStyle w:val="af4"/>
              <w:numPr>
                <w:ilvl w:val="1"/>
                <w:numId w:val="7"/>
              </w:numPr>
              <w:spacing w:line="240" w:lineRule="auto"/>
              <w:rPr>
                <w:sz w:val="22"/>
                <w:szCs w:val="22"/>
                <w:lang w:eastAsia="zh-CN"/>
              </w:rPr>
            </w:pPr>
            <w:r>
              <w:rPr>
                <w:sz w:val="22"/>
                <w:szCs w:val="22"/>
                <w:lang w:eastAsia="zh-CN"/>
              </w:rPr>
              <w:t>Reference configuration</w:t>
            </w:r>
          </w:p>
          <w:p w14:paraId="533B75E3" w14:textId="77777777" w:rsidR="003A1218" w:rsidRDefault="00270433">
            <w:pPr>
              <w:pStyle w:val="af4"/>
              <w:numPr>
                <w:ilvl w:val="1"/>
                <w:numId w:val="7"/>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2B267842" w14:textId="77777777" w:rsidR="003A1218" w:rsidRDefault="00270433">
            <w:pPr>
              <w:pStyle w:val="af4"/>
              <w:numPr>
                <w:ilvl w:val="1"/>
                <w:numId w:val="7"/>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7DE039F0" w14:textId="77777777" w:rsidR="003A1218" w:rsidRDefault="00270433">
            <w:pPr>
              <w:pStyle w:val="af4"/>
              <w:numPr>
                <w:ilvl w:val="1"/>
                <w:numId w:val="7"/>
              </w:numPr>
              <w:spacing w:line="240" w:lineRule="auto"/>
              <w:rPr>
                <w:lang w:eastAsia="zh-CN"/>
              </w:rPr>
            </w:pPr>
            <w:r>
              <w:rPr>
                <w:color w:val="FF0000"/>
                <w:sz w:val="22"/>
                <w:szCs w:val="22"/>
                <w:u w:val="single"/>
                <w:lang w:eastAsia="zh-CN"/>
              </w:rPr>
              <w:t>Note: separate considerations for FR1 and FR2 in modelling energy consumption.</w:t>
            </w:r>
          </w:p>
          <w:p w14:paraId="1E1BB4B6" w14:textId="77777777" w:rsidR="003A1218" w:rsidRDefault="00270433">
            <w:r>
              <w:rPr>
                <w:color w:val="0070C0"/>
              </w:rPr>
              <w:t>Comment: the power scaling may be also needed of sleep mode.</w:t>
            </w:r>
          </w:p>
        </w:tc>
      </w:tr>
      <w:tr w:rsidR="003A1218" w14:paraId="145DA863" w14:textId="77777777">
        <w:tc>
          <w:tcPr>
            <w:tcW w:w="1372" w:type="dxa"/>
          </w:tcPr>
          <w:p w14:paraId="4AFE64FE" w14:textId="77777777" w:rsidR="003A1218" w:rsidRDefault="00270433">
            <w:r>
              <w:t>CATT</w:t>
            </w:r>
          </w:p>
        </w:tc>
        <w:tc>
          <w:tcPr>
            <w:tcW w:w="1033" w:type="dxa"/>
          </w:tcPr>
          <w:p w14:paraId="1C7553D8" w14:textId="77777777" w:rsidR="003A1218" w:rsidRDefault="00270433">
            <w:r>
              <w:t>Y</w:t>
            </w:r>
          </w:p>
        </w:tc>
        <w:tc>
          <w:tcPr>
            <w:tcW w:w="7229" w:type="dxa"/>
          </w:tcPr>
          <w:p w14:paraId="5C1E4AB3" w14:textId="77777777" w:rsidR="003A1218" w:rsidRDefault="00270433">
            <w:r>
              <w:t xml:space="preserve">We are OK with the proposal.  </w:t>
            </w:r>
          </w:p>
          <w:p w14:paraId="1124AEF0" w14:textId="77777777" w:rsidR="003A1218" w:rsidRDefault="00270433">
            <w:pPr>
              <w:pStyle w:val="af4"/>
              <w:numPr>
                <w:ilvl w:val="0"/>
                <w:numId w:val="11"/>
              </w:numPr>
            </w:pPr>
            <w:r>
              <w:t xml:space="preserve">The reference configuration could be considered to have one as the baseline for the comparison in the evaluation.   </w:t>
            </w:r>
          </w:p>
          <w:p w14:paraId="4757F4F8" w14:textId="77777777" w:rsidR="003A1218" w:rsidRDefault="00270433">
            <w:pPr>
              <w:pStyle w:val="af4"/>
              <w:numPr>
                <w:ilvl w:val="0"/>
                <w:numId w:val="11"/>
              </w:numPr>
            </w:pPr>
            <w:r>
              <w:t xml:space="preserve">The definition of the gNB sleeping states needs to be specified in order to </w:t>
            </w:r>
            <w:r>
              <w:lastRenderedPageBreak/>
              <w:t>have common assumption in the evaluation since different definitions were made from companies’ contributions</w:t>
            </w:r>
          </w:p>
        </w:tc>
      </w:tr>
      <w:tr w:rsidR="003A1218" w14:paraId="27E76C86" w14:textId="77777777">
        <w:tc>
          <w:tcPr>
            <w:tcW w:w="1372" w:type="dxa"/>
          </w:tcPr>
          <w:p w14:paraId="68118CB8" w14:textId="77777777" w:rsidR="003A1218" w:rsidRDefault="00270433">
            <w:r>
              <w:lastRenderedPageBreak/>
              <w:t>MediaTek</w:t>
            </w:r>
          </w:p>
        </w:tc>
        <w:tc>
          <w:tcPr>
            <w:tcW w:w="1033" w:type="dxa"/>
          </w:tcPr>
          <w:p w14:paraId="045055E0" w14:textId="77777777" w:rsidR="003A1218" w:rsidRDefault="00270433">
            <w:r>
              <w:t>Y</w:t>
            </w:r>
          </w:p>
        </w:tc>
        <w:tc>
          <w:tcPr>
            <w:tcW w:w="7229" w:type="dxa"/>
          </w:tcPr>
          <w:p w14:paraId="18FB1C7D" w14:textId="77777777" w:rsidR="003A1218" w:rsidRDefault="00270433">
            <w:pPr>
              <w:spacing w:after="0" w:line="240" w:lineRule="auto"/>
              <w:rPr>
                <w:lang w:eastAsia="zh-CN"/>
              </w:rPr>
            </w:pPr>
            <w:r>
              <w:rPr>
                <w:lang w:eastAsia="zh-CN"/>
              </w:rPr>
              <w:t>We generally support moderator proposal with the following comments that may also resolve questions from previous responses:</w:t>
            </w:r>
          </w:p>
          <w:p w14:paraId="74809E08" w14:textId="77777777" w:rsidR="003A1218" w:rsidRDefault="00270433">
            <w:pPr>
              <w:pStyle w:val="af4"/>
              <w:numPr>
                <w:ilvl w:val="0"/>
                <w:numId w:val="12"/>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053B82B5" w14:textId="77777777" w:rsidR="003A1218" w:rsidRDefault="00270433">
            <w:pPr>
              <w:pStyle w:val="af4"/>
              <w:numPr>
                <w:ilvl w:val="0"/>
                <w:numId w:val="12"/>
              </w:numPr>
              <w:spacing w:after="0" w:line="240" w:lineRule="auto"/>
              <w:rPr>
                <w:lang w:eastAsia="zh-CN"/>
              </w:rPr>
            </w:pPr>
            <w:r>
              <w:rPr>
                <w:lang w:eastAsia="zh-CN"/>
              </w:rPr>
              <w:t>We support separation of FR1 and FR2 due to very different implementations and power consumption characteristics</w:t>
            </w:r>
          </w:p>
          <w:p w14:paraId="57121F83" w14:textId="77777777" w:rsidR="003A1218" w:rsidRDefault="003A1218">
            <w:pPr>
              <w:spacing w:after="0"/>
              <w:rPr>
                <w:lang w:eastAsia="zh-CN"/>
              </w:rPr>
            </w:pPr>
          </w:p>
          <w:p w14:paraId="6D4FC28C" w14:textId="77777777" w:rsidR="003A1218" w:rsidRDefault="00270433">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3A1218" w14:paraId="1BCFD518" w14:textId="77777777">
        <w:tc>
          <w:tcPr>
            <w:tcW w:w="1372" w:type="dxa"/>
          </w:tcPr>
          <w:p w14:paraId="743B074D" w14:textId="77777777" w:rsidR="003A1218" w:rsidRDefault="00270433">
            <w:r>
              <w:rPr>
                <w:rFonts w:eastAsia="MS Mincho"/>
                <w:lang w:eastAsia="ja-JP"/>
              </w:rPr>
              <w:t>Ericsson1</w:t>
            </w:r>
          </w:p>
        </w:tc>
        <w:tc>
          <w:tcPr>
            <w:tcW w:w="1033" w:type="dxa"/>
          </w:tcPr>
          <w:p w14:paraId="1793FEC6" w14:textId="77777777" w:rsidR="003A1218" w:rsidRDefault="00270433">
            <w:r>
              <w:rPr>
                <w:rFonts w:eastAsia="MS Mincho"/>
                <w:lang w:eastAsia="ja-JP"/>
              </w:rPr>
              <w:t xml:space="preserve">Needs update </w:t>
            </w:r>
          </w:p>
        </w:tc>
        <w:tc>
          <w:tcPr>
            <w:tcW w:w="7229" w:type="dxa"/>
          </w:tcPr>
          <w:p w14:paraId="23A1B7B1" w14:textId="77777777" w:rsidR="003A1218" w:rsidRDefault="00270433">
            <w:pPr>
              <w:rPr>
                <w:sz w:val="20"/>
                <w:szCs w:val="20"/>
              </w:rPr>
            </w:pPr>
            <w:r>
              <w:rPr>
                <w:sz w:val="20"/>
                <w:szCs w:val="20"/>
              </w:rPr>
              <w:t xml:space="preserve">We are OK with the proposal in general, but with following updates. </w:t>
            </w:r>
          </w:p>
          <w:p w14:paraId="0E10B8E7" w14:textId="77777777" w:rsidR="003A1218" w:rsidRDefault="00270433">
            <w:pPr>
              <w:rPr>
                <w:sz w:val="20"/>
                <w:szCs w:val="20"/>
              </w:rPr>
            </w:pPr>
            <w:r>
              <w:rPr>
                <w:sz w:val="20"/>
                <w:szCs w:val="20"/>
              </w:rPr>
              <w:t xml:space="preserve">Support LG suggestion to add transition energy. </w:t>
            </w:r>
          </w:p>
          <w:p w14:paraId="329220DA" w14:textId="77777777" w:rsidR="003A1218" w:rsidRDefault="00270433">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2B03281C" w14:textId="77777777" w:rsidR="003A1218" w:rsidRDefault="00270433">
            <w:pPr>
              <w:pStyle w:val="af4"/>
              <w:numPr>
                <w:ilvl w:val="1"/>
                <w:numId w:val="7"/>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2676A4" w14:textId="77777777" w:rsidR="003A1218" w:rsidRDefault="00270433">
            <w:pPr>
              <w:pStyle w:val="af4"/>
              <w:numPr>
                <w:ilvl w:val="2"/>
                <w:numId w:val="7"/>
              </w:numPr>
              <w:spacing w:line="240" w:lineRule="auto"/>
              <w:rPr>
                <w:color w:val="FF0000"/>
                <w:u w:val="single"/>
                <w:lang w:eastAsia="zh-CN"/>
              </w:rPr>
            </w:pPr>
            <w:r>
              <w:rPr>
                <w:color w:val="FF0000"/>
                <w:u w:val="single"/>
                <w:lang w:eastAsia="zh-CN"/>
              </w:rPr>
              <w:t>FFS : Scaling applied or not for sleep mode</w:t>
            </w:r>
          </w:p>
          <w:p w14:paraId="65A23B75" w14:textId="77777777" w:rsidR="003A1218" w:rsidRDefault="003A1218">
            <w:pPr>
              <w:spacing w:after="0" w:line="240" w:lineRule="auto"/>
              <w:rPr>
                <w:lang w:eastAsia="zh-CN"/>
              </w:rPr>
            </w:pPr>
          </w:p>
        </w:tc>
      </w:tr>
      <w:tr w:rsidR="003A1218" w14:paraId="2B28D8D6" w14:textId="77777777">
        <w:tc>
          <w:tcPr>
            <w:tcW w:w="1372" w:type="dxa"/>
          </w:tcPr>
          <w:p w14:paraId="0F2EA82D"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BF69181" w14:textId="77777777" w:rsidR="003A1218" w:rsidRDefault="00270433">
            <w:pPr>
              <w:rPr>
                <w:sz w:val="20"/>
                <w:szCs w:val="20"/>
                <w:lang w:eastAsia="zh-CN"/>
              </w:rPr>
            </w:pPr>
            <w:r>
              <w:rPr>
                <w:sz w:val="20"/>
                <w:szCs w:val="20"/>
                <w:lang w:eastAsia="zh-CN"/>
              </w:rPr>
              <w:t>FL consideration:</w:t>
            </w:r>
          </w:p>
          <w:p w14:paraId="0D38BC76" w14:textId="77777777" w:rsidR="003A1218" w:rsidRDefault="00270433">
            <w:pPr>
              <w:pStyle w:val="af4"/>
              <w:numPr>
                <w:ilvl w:val="0"/>
                <w:numId w:val="13"/>
              </w:numPr>
              <w:rPr>
                <w:lang w:eastAsia="zh-CN"/>
              </w:rPr>
            </w:pPr>
            <w:r>
              <w:rPr>
                <w:lang w:eastAsia="zh-CN"/>
              </w:rPr>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54A2AFFE" w14:textId="77777777" w:rsidR="003A1218" w:rsidRDefault="00270433">
            <w:pPr>
              <w:pStyle w:val="af4"/>
              <w:numPr>
                <w:ilvl w:val="0"/>
                <w:numId w:val="13"/>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004674CD" w14:textId="77777777" w:rsidR="003A1218" w:rsidRDefault="00270433">
            <w:pPr>
              <w:pStyle w:val="af4"/>
              <w:numPr>
                <w:ilvl w:val="0"/>
                <w:numId w:val="13"/>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29FB8190" w14:textId="77777777" w:rsidR="003A1218" w:rsidRDefault="003A1218">
            <w:pPr>
              <w:rPr>
                <w:lang w:eastAsia="zh-CN"/>
              </w:rPr>
            </w:pPr>
          </w:p>
          <w:p w14:paraId="30A647C8" w14:textId="77777777" w:rsidR="003A1218" w:rsidRDefault="00270433">
            <w:pPr>
              <w:rPr>
                <w:b/>
                <w:lang w:eastAsia="zh-CN"/>
              </w:rPr>
            </w:pPr>
            <w:r>
              <w:rPr>
                <w:b/>
                <w:lang w:eastAsia="zh-CN"/>
              </w:rPr>
              <w:t>FL2 Proposal 2.1-1a</w:t>
            </w:r>
          </w:p>
          <w:p w14:paraId="761C9D0B"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42C1A396" w14:textId="77777777" w:rsidR="003A1218" w:rsidRDefault="00270433">
            <w:pPr>
              <w:pStyle w:val="af4"/>
              <w:numPr>
                <w:ilvl w:val="1"/>
                <w:numId w:val="7"/>
              </w:numPr>
              <w:rPr>
                <w:b/>
                <w:sz w:val="22"/>
                <w:szCs w:val="22"/>
                <w:lang w:eastAsia="zh-CN"/>
              </w:rPr>
            </w:pPr>
            <w:r>
              <w:rPr>
                <w:b/>
                <w:sz w:val="22"/>
                <w:szCs w:val="22"/>
                <w:lang w:eastAsia="zh-CN"/>
              </w:rPr>
              <w:t>Reference configuration</w:t>
            </w:r>
          </w:p>
          <w:p w14:paraId="19AD7D3F" w14:textId="77777777" w:rsidR="003A1218" w:rsidRDefault="00270433">
            <w:pPr>
              <w:pStyle w:val="af4"/>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2FAAA5DE" w14:textId="77777777" w:rsidR="003A1218" w:rsidRDefault="00270433">
            <w:pPr>
              <w:pStyle w:val="af4"/>
              <w:numPr>
                <w:ilvl w:val="2"/>
                <w:numId w:val="7"/>
              </w:numPr>
              <w:rPr>
                <w:b/>
                <w:sz w:val="22"/>
                <w:szCs w:val="22"/>
                <w:lang w:eastAsia="zh-CN"/>
              </w:rPr>
            </w:pPr>
            <w:r>
              <w:rPr>
                <w:b/>
                <w:color w:val="FF0000"/>
                <w:sz w:val="22"/>
                <w:szCs w:val="22"/>
                <w:lang w:eastAsia="zh-CN"/>
              </w:rPr>
              <w:t>Note FR1 and FR2 to be separately considered for detailed parameters</w:t>
            </w:r>
          </w:p>
          <w:p w14:paraId="40A9F02B" w14:textId="77777777" w:rsidR="003A1218" w:rsidRDefault="00270433">
            <w:pPr>
              <w:pStyle w:val="af4"/>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526F7624" w14:textId="77777777" w:rsidR="003A1218" w:rsidRDefault="00270433">
            <w:pPr>
              <w:pStyle w:val="af4"/>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191418B9" w14:textId="77777777" w:rsidR="003A1218" w:rsidRDefault="00270433">
            <w:pPr>
              <w:pStyle w:val="af4"/>
              <w:numPr>
                <w:ilvl w:val="2"/>
                <w:numId w:val="7"/>
              </w:numPr>
              <w:rPr>
                <w:b/>
                <w:color w:val="FF0000"/>
                <w:sz w:val="22"/>
                <w:szCs w:val="22"/>
                <w:lang w:eastAsia="zh-CN"/>
              </w:rPr>
            </w:pPr>
            <w:r>
              <w:rPr>
                <w:b/>
                <w:color w:val="FF0000"/>
                <w:sz w:val="22"/>
                <w:szCs w:val="22"/>
                <w:lang w:eastAsia="zh-CN"/>
              </w:rPr>
              <w:t>FFS : Scaling applied or not for sleep mode</w:t>
            </w:r>
          </w:p>
          <w:p w14:paraId="33053C49" w14:textId="77777777" w:rsidR="003A1218" w:rsidRDefault="00270433">
            <w:pPr>
              <w:pStyle w:val="af4"/>
              <w:numPr>
                <w:ilvl w:val="2"/>
                <w:numId w:val="7"/>
              </w:numPr>
              <w:rPr>
                <w:b/>
                <w:color w:val="FF0000"/>
                <w:sz w:val="22"/>
                <w:szCs w:val="22"/>
                <w:lang w:eastAsia="zh-CN"/>
              </w:rPr>
            </w:pPr>
            <w:r>
              <w:rPr>
                <w:b/>
                <w:color w:val="FF0000"/>
                <w:sz w:val="22"/>
                <w:szCs w:val="22"/>
                <w:lang w:eastAsia="zh-CN"/>
              </w:rPr>
              <w:t>FFS (de-)activation time for applying the scaling</w:t>
            </w:r>
          </w:p>
          <w:p w14:paraId="6AE69682" w14:textId="77777777" w:rsidR="003A1218" w:rsidRDefault="003A1218">
            <w:pPr>
              <w:rPr>
                <w:lang w:val="en-GB" w:eastAsia="zh-CN"/>
              </w:rPr>
            </w:pPr>
          </w:p>
        </w:tc>
      </w:tr>
      <w:tr w:rsidR="003A1218" w14:paraId="5A77F78A" w14:textId="77777777">
        <w:tc>
          <w:tcPr>
            <w:tcW w:w="1372" w:type="dxa"/>
          </w:tcPr>
          <w:p w14:paraId="59135AE3" w14:textId="77777777" w:rsidR="003A1218" w:rsidRDefault="00270433">
            <w:pPr>
              <w:rPr>
                <w:rFonts w:eastAsiaTheme="minorEastAsia"/>
                <w:lang w:eastAsia="zh-CN"/>
              </w:rPr>
            </w:pPr>
            <w:r>
              <w:rPr>
                <w:rFonts w:eastAsiaTheme="minorEastAsia" w:hint="eastAsia"/>
                <w:lang w:eastAsia="zh-CN"/>
              </w:rPr>
              <w:t>Huawei,</w:t>
            </w:r>
            <w:r>
              <w:rPr>
                <w:rFonts w:eastAsiaTheme="minorEastAsia"/>
                <w:lang w:eastAsia="zh-CN"/>
              </w:rPr>
              <w:t xml:space="preserve"> </w:t>
            </w:r>
            <w:r>
              <w:rPr>
                <w:rFonts w:eastAsiaTheme="minorEastAsia"/>
                <w:lang w:eastAsia="zh-CN"/>
              </w:rPr>
              <w:lastRenderedPageBreak/>
              <w:t>HiSilicon</w:t>
            </w:r>
          </w:p>
        </w:tc>
        <w:tc>
          <w:tcPr>
            <w:tcW w:w="1033" w:type="dxa"/>
          </w:tcPr>
          <w:p w14:paraId="5692ABCD" w14:textId="77777777" w:rsidR="003A1218" w:rsidRDefault="00270433">
            <w:pPr>
              <w:rPr>
                <w:rFonts w:eastAsia="MS Mincho"/>
                <w:lang w:eastAsia="ja-JP"/>
              </w:rPr>
            </w:pPr>
            <w:r>
              <w:rPr>
                <w:rFonts w:eastAsia="MS Mincho"/>
                <w:lang w:eastAsia="ja-JP"/>
              </w:rPr>
              <w:lastRenderedPageBreak/>
              <w:t xml:space="preserve">Yes with </w:t>
            </w:r>
            <w:r>
              <w:rPr>
                <w:rFonts w:eastAsia="MS Mincho"/>
                <w:lang w:eastAsia="ja-JP"/>
              </w:rPr>
              <w:lastRenderedPageBreak/>
              <w:t>update</w:t>
            </w:r>
          </w:p>
        </w:tc>
        <w:tc>
          <w:tcPr>
            <w:tcW w:w="7229" w:type="dxa"/>
          </w:tcPr>
          <w:p w14:paraId="53D5C28B" w14:textId="77777777" w:rsidR="003A1218" w:rsidRDefault="00270433">
            <w:pPr>
              <w:pStyle w:val="af4"/>
              <w:numPr>
                <w:ilvl w:val="0"/>
                <w:numId w:val="14"/>
              </w:numPr>
            </w:pPr>
            <w:r>
              <w:lastRenderedPageBreak/>
              <w:t xml:space="preserve">It would be fine to use energy consumption other than power consumption. However, regarding the change from “power state” to “energy state”, we have </w:t>
            </w:r>
            <w:r>
              <w:lastRenderedPageBreak/>
              <w:t>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4A953DFD" w14:textId="77777777" w:rsidR="003A1218" w:rsidRDefault="00270433">
            <w:pPr>
              <w:pStyle w:val="af4"/>
              <w:numPr>
                <w:ilvl w:val="0"/>
                <w:numId w:val="14"/>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3A1218" w14:paraId="6EF6FC95" w14:textId="77777777">
        <w:tc>
          <w:tcPr>
            <w:tcW w:w="1372" w:type="dxa"/>
          </w:tcPr>
          <w:p w14:paraId="476040CC" w14:textId="77777777" w:rsidR="003A1218" w:rsidRDefault="00270433">
            <w:pPr>
              <w:rPr>
                <w:rFonts w:eastAsiaTheme="minorEastAsia"/>
                <w:lang w:eastAsia="zh-CN"/>
              </w:rPr>
            </w:pPr>
            <w:r>
              <w:rPr>
                <w:rFonts w:eastAsiaTheme="minorEastAsia"/>
                <w:lang w:eastAsia="zh-CN"/>
              </w:rPr>
              <w:lastRenderedPageBreak/>
              <w:t>Spreadtrum</w:t>
            </w:r>
          </w:p>
        </w:tc>
        <w:tc>
          <w:tcPr>
            <w:tcW w:w="1033" w:type="dxa"/>
          </w:tcPr>
          <w:p w14:paraId="52A2BFE1" w14:textId="77777777" w:rsidR="003A1218" w:rsidRDefault="00270433">
            <w:pPr>
              <w:rPr>
                <w:rFonts w:eastAsia="MS Mincho"/>
                <w:lang w:eastAsia="ja-JP"/>
              </w:rPr>
            </w:pPr>
            <w:r>
              <w:rPr>
                <w:rFonts w:eastAsia="MS Mincho" w:hint="eastAsia"/>
                <w:lang w:eastAsia="ja-JP"/>
              </w:rPr>
              <w:t>Yes partially</w:t>
            </w:r>
          </w:p>
        </w:tc>
        <w:tc>
          <w:tcPr>
            <w:tcW w:w="7229" w:type="dxa"/>
          </w:tcPr>
          <w:p w14:paraId="48A7F88C" w14:textId="77777777" w:rsidR="003A1218" w:rsidRDefault="00270433">
            <w:r>
              <w:rPr>
                <w:rFonts w:hint="eastAsia"/>
              </w:rPr>
              <w:t>We share the similar view</w:t>
            </w:r>
            <w:r>
              <w:t xml:space="preserve"> as HW on “(de-)activation time for applying the scaling”. It seems complicating the model, if we consider the “transition” time for scaling…</w:t>
            </w:r>
          </w:p>
        </w:tc>
      </w:tr>
      <w:tr w:rsidR="003A1218" w14:paraId="65848E99" w14:textId="77777777">
        <w:tc>
          <w:tcPr>
            <w:tcW w:w="1372" w:type="dxa"/>
          </w:tcPr>
          <w:p w14:paraId="1444C549" w14:textId="77777777" w:rsidR="003A1218" w:rsidRDefault="00270433">
            <w:pPr>
              <w:rPr>
                <w:rFonts w:eastAsiaTheme="minorEastAsia"/>
                <w:lang w:eastAsia="zh-CN"/>
              </w:rPr>
            </w:pPr>
            <w:r>
              <w:rPr>
                <w:rFonts w:eastAsiaTheme="minorEastAsia" w:hint="eastAsia"/>
                <w:lang w:eastAsia="zh-CN"/>
              </w:rPr>
              <w:t>ZTE,Sanechios</w:t>
            </w:r>
          </w:p>
        </w:tc>
        <w:tc>
          <w:tcPr>
            <w:tcW w:w="1033" w:type="dxa"/>
          </w:tcPr>
          <w:p w14:paraId="2D513D64" w14:textId="77777777" w:rsidR="003A1218" w:rsidRDefault="00270433">
            <w:pPr>
              <w:rPr>
                <w:rFonts w:eastAsia="MS Mincho"/>
                <w:lang w:eastAsia="ja-JP"/>
              </w:rPr>
            </w:pPr>
            <w:r>
              <w:rPr>
                <w:rFonts w:hint="eastAsia"/>
                <w:lang w:eastAsia="zh-CN"/>
              </w:rPr>
              <w:t>Y with update</w:t>
            </w:r>
          </w:p>
        </w:tc>
        <w:tc>
          <w:tcPr>
            <w:tcW w:w="7229" w:type="dxa"/>
          </w:tcPr>
          <w:p w14:paraId="20ACDDD4" w14:textId="77777777" w:rsidR="003A1218" w:rsidRDefault="00270433">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22C6BFD8" w14:textId="77777777" w:rsidR="003A1218" w:rsidRDefault="00270433">
            <w:pPr>
              <w:rPr>
                <w:b/>
                <w:lang w:eastAsia="zh-CN"/>
              </w:rPr>
            </w:pPr>
            <w:r>
              <w:rPr>
                <w:rFonts w:hint="eastAsia"/>
                <w:b/>
                <w:lang w:eastAsia="zh-CN"/>
              </w:rPr>
              <w:t>Suggested update on</w:t>
            </w:r>
            <w:r>
              <w:rPr>
                <w:b/>
                <w:lang w:eastAsia="zh-CN"/>
              </w:rPr>
              <w:t xml:space="preserve"> Proposal 2.1-1a</w:t>
            </w:r>
          </w:p>
          <w:p w14:paraId="3DBA934A" w14:textId="77777777" w:rsidR="003A1218" w:rsidRDefault="00270433">
            <w:pPr>
              <w:pStyle w:val="af4"/>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9B16536" w14:textId="77777777" w:rsidR="003A1218" w:rsidRDefault="003A1218"/>
        </w:tc>
      </w:tr>
      <w:tr w:rsidR="003A1218" w14:paraId="039B1270" w14:textId="77777777">
        <w:tc>
          <w:tcPr>
            <w:tcW w:w="1372" w:type="dxa"/>
          </w:tcPr>
          <w:p w14:paraId="295F7673" w14:textId="77777777" w:rsidR="003A1218" w:rsidRDefault="00270433">
            <w:pPr>
              <w:rPr>
                <w:rFonts w:eastAsiaTheme="minorEastAsia"/>
                <w:lang w:eastAsia="zh-CN"/>
              </w:rPr>
            </w:pPr>
            <w:r>
              <w:rPr>
                <w:rFonts w:eastAsiaTheme="minorEastAsia"/>
                <w:lang w:eastAsia="zh-CN"/>
              </w:rPr>
              <w:t>Futurewei</w:t>
            </w:r>
          </w:p>
        </w:tc>
        <w:tc>
          <w:tcPr>
            <w:tcW w:w="1033" w:type="dxa"/>
          </w:tcPr>
          <w:p w14:paraId="4E4FDEB6" w14:textId="77777777" w:rsidR="003A1218" w:rsidRDefault="00270433">
            <w:pPr>
              <w:rPr>
                <w:lang w:eastAsia="zh-CN"/>
              </w:rPr>
            </w:pPr>
            <w:r>
              <w:rPr>
                <w:lang w:eastAsia="zh-CN"/>
              </w:rPr>
              <w:t>Y with updates</w:t>
            </w:r>
          </w:p>
        </w:tc>
        <w:tc>
          <w:tcPr>
            <w:tcW w:w="7229" w:type="dxa"/>
          </w:tcPr>
          <w:p w14:paraId="691FCA26" w14:textId="77777777" w:rsidR="003A1218" w:rsidRDefault="00270433">
            <w:pPr>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rsidR="003A1218" w14:paraId="419775D2" w14:textId="77777777">
        <w:tc>
          <w:tcPr>
            <w:tcW w:w="1372" w:type="dxa"/>
          </w:tcPr>
          <w:p w14:paraId="6F1F051D" w14:textId="77777777" w:rsidR="003A1218" w:rsidRDefault="00270433">
            <w:pPr>
              <w:rPr>
                <w:rFonts w:eastAsiaTheme="minorEastAsia"/>
                <w:lang w:eastAsia="zh-CN"/>
              </w:rPr>
            </w:pPr>
            <w:r>
              <w:rPr>
                <w:rFonts w:eastAsiaTheme="minorEastAsia"/>
                <w:lang w:eastAsia="zh-CN"/>
              </w:rPr>
              <w:t>Apple</w:t>
            </w:r>
          </w:p>
        </w:tc>
        <w:tc>
          <w:tcPr>
            <w:tcW w:w="1033" w:type="dxa"/>
          </w:tcPr>
          <w:p w14:paraId="14140CBE" w14:textId="77777777" w:rsidR="003A1218" w:rsidRDefault="003A1218">
            <w:pPr>
              <w:rPr>
                <w:lang w:eastAsia="zh-CN"/>
              </w:rPr>
            </w:pPr>
          </w:p>
        </w:tc>
        <w:tc>
          <w:tcPr>
            <w:tcW w:w="7229" w:type="dxa"/>
          </w:tcPr>
          <w:p w14:paraId="60399B61" w14:textId="77777777" w:rsidR="003A1218" w:rsidRDefault="00270433">
            <w:pPr>
              <w:rPr>
                <w:sz w:val="20"/>
                <w:szCs w:val="20"/>
                <w:lang w:eastAsia="zh-CN"/>
              </w:rPr>
            </w:pPr>
            <w:r>
              <w:rPr>
                <w:sz w:val="20"/>
                <w:szCs w:val="20"/>
                <w:lang w:eastAsia="zh-CN"/>
              </w:rPr>
              <w:t>We are generally fine with the modified proposal. But we would also like some clarification on “FFS (de-)activation time for applying the scaling” before agreeing on the FFS. Alternatively we can remove the FFS for now and continue the discussion.</w:t>
            </w:r>
          </w:p>
          <w:p w14:paraId="1D0AC796" w14:textId="77777777" w:rsidR="003A1218" w:rsidRDefault="00270433">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3A1218" w14:paraId="4D4103A3" w14:textId="77777777">
        <w:tc>
          <w:tcPr>
            <w:tcW w:w="1372" w:type="dxa"/>
          </w:tcPr>
          <w:p w14:paraId="6A8FD932" w14:textId="77777777" w:rsidR="003A1218" w:rsidRDefault="00270433">
            <w:pPr>
              <w:rPr>
                <w:rFonts w:eastAsiaTheme="minorEastAsia"/>
                <w:lang w:eastAsia="zh-CN"/>
              </w:rPr>
            </w:pPr>
            <w:r>
              <w:rPr>
                <w:rFonts w:eastAsiaTheme="minorEastAsia"/>
                <w:lang w:eastAsia="zh-CN"/>
              </w:rPr>
              <w:t>intel</w:t>
            </w:r>
          </w:p>
        </w:tc>
        <w:tc>
          <w:tcPr>
            <w:tcW w:w="1033" w:type="dxa"/>
          </w:tcPr>
          <w:p w14:paraId="2B8C4030" w14:textId="77777777" w:rsidR="003A1218" w:rsidRDefault="00270433">
            <w:pPr>
              <w:rPr>
                <w:lang w:eastAsia="zh-CN"/>
              </w:rPr>
            </w:pPr>
            <w:r>
              <w:rPr>
                <w:lang w:eastAsia="zh-CN"/>
              </w:rPr>
              <w:t>Y with update</w:t>
            </w:r>
          </w:p>
        </w:tc>
        <w:tc>
          <w:tcPr>
            <w:tcW w:w="7229" w:type="dxa"/>
          </w:tcPr>
          <w:p w14:paraId="3E872FEE" w14:textId="77777777" w:rsidR="003A1218" w:rsidRDefault="00270433">
            <w:pPr>
              <w:rPr>
                <w:bCs/>
                <w:lang w:eastAsia="zh-CN"/>
              </w:rPr>
            </w:pPr>
            <w:r>
              <w:rPr>
                <w:bCs/>
                <w:lang w:eastAsia="zh-CN"/>
              </w:rPr>
              <w:t xml:space="preserve">The FFS sub-bullet under Reference configuration is not clear. Suggest to remove it. Regarding scalability to sleep/non-sleep mode, we think it would be better to agree on a definition of sleep and non-sleep mode first and understand better the scope of each mode. </w:t>
            </w:r>
          </w:p>
          <w:p w14:paraId="634683AB" w14:textId="77777777" w:rsidR="003A1218" w:rsidRDefault="00270433">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23361888" w14:textId="77777777" w:rsidR="003A1218" w:rsidRDefault="003A1218">
            <w:pPr>
              <w:rPr>
                <w:b/>
                <w:lang w:eastAsia="zh-CN"/>
              </w:rPr>
            </w:pPr>
          </w:p>
          <w:p w14:paraId="6D57D1FA" w14:textId="77777777" w:rsidR="003A1218" w:rsidRDefault="00270433">
            <w:pPr>
              <w:rPr>
                <w:b/>
                <w:lang w:eastAsia="zh-CN"/>
              </w:rPr>
            </w:pPr>
            <w:r>
              <w:rPr>
                <w:b/>
                <w:lang w:eastAsia="zh-CN"/>
              </w:rPr>
              <w:t>FL2 Proposal 2.1-1a</w:t>
            </w:r>
          </w:p>
          <w:p w14:paraId="5D1F42FA"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1359650A" w14:textId="77777777" w:rsidR="003A1218" w:rsidRDefault="00270433">
            <w:pPr>
              <w:pStyle w:val="af4"/>
              <w:numPr>
                <w:ilvl w:val="1"/>
                <w:numId w:val="7"/>
              </w:numPr>
              <w:rPr>
                <w:b/>
                <w:sz w:val="22"/>
                <w:szCs w:val="22"/>
                <w:lang w:eastAsia="zh-CN"/>
              </w:rPr>
            </w:pPr>
            <w:r>
              <w:rPr>
                <w:b/>
                <w:sz w:val="22"/>
                <w:szCs w:val="22"/>
                <w:lang w:eastAsia="zh-CN"/>
              </w:rPr>
              <w:t>Reference configuration</w:t>
            </w:r>
          </w:p>
          <w:p w14:paraId="6785D98B" w14:textId="77777777" w:rsidR="003A1218" w:rsidRDefault="00270433">
            <w:pPr>
              <w:pStyle w:val="af4"/>
              <w:numPr>
                <w:ilvl w:val="2"/>
                <w:numId w:val="7"/>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 xml:space="preserve">FS a baseline for comparison in evaluation with multiple scaling in consideration of other aspects, e.g. TRP/BS types </w:t>
            </w:r>
            <w:r>
              <w:rPr>
                <w:b/>
                <w:strike/>
                <w:color w:val="FF0000"/>
                <w:sz w:val="22"/>
                <w:szCs w:val="22"/>
                <w:lang w:eastAsia="zh-CN"/>
              </w:rPr>
              <w:lastRenderedPageBreak/>
              <w:t>etc, if any dependency</w:t>
            </w:r>
          </w:p>
          <w:p w14:paraId="14F78A15" w14:textId="77777777" w:rsidR="003A1218" w:rsidRDefault="00270433">
            <w:pPr>
              <w:pStyle w:val="af4"/>
              <w:numPr>
                <w:ilvl w:val="2"/>
                <w:numId w:val="7"/>
              </w:numPr>
              <w:rPr>
                <w:b/>
                <w:sz w:val="22"/>
                <w:szCs w:val="22"/>
                <w:lang w:eastAsia="zh-CN"/>
              </w:rPr>
            </w:pPr>
            <w:r>
              <w:rPr>
                <w:b/>
                <w:color w:val="FF0000"/>
                <w:sz w:val="22"/>
                <w:szCs w:val="22"/>
                <w:lang w:eastAsia="zh-CN"/>
              </w:rPr>
              <w:t>Note FR1 and FR2 to be separately considered for detailed parameters</w:t>
            </w:r>
          </w:p>
          <w:p w14:paraId="77790046" w14:textId="77777777" w:rsidR="003A1218" w:rsidRDefault="00270433">
            <w:pPr>
              <w:pStyle w:val="af4"/>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780C638E" w14:textId="77777777" w:rsidR="003A1218" w:rsidRDefault="00270433">
            <w:pPr>
              <w:pStyle w:val="af4"/>
              <w:numPr>
                <w:ilvl w:val="1"/>
                <w:numId w:val="7"/>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rPr>
              <w:t>for non-sleep mode</w:t>
            </w:r>
            <w:r>
              <w:rPr>
                <w:b/>
                <w:strike/>
                <w:sz w:val="22"/>
                <w:szCs w:val="22"/>
                <w:lang w:eastAsia="zh-CN"/>
              </w:rPr>
              <w:t>.</w:t>
            </w:r>
          </w:p>
          <w:p w14:paraId="0E542E9B" w14:textId="77777777" w:rsidR="003A1218" w:rsidRDefault="00270433">
            <w:pPr>
              <w:pStyle w:val="af4"/>
              <w:numPr>
                <w:ilvl w:val="2"/>
                <w:numId w:val="7"/>
              </w:numPr>
              <w:rPr>
                <w:b/>
                <w:strike/>
                <w:color w:val="FF0000"/>
                <w:sz w:val="22"/>
                <w:szCs w:val="22"/>
                <w:lang w:eastAsia="zh-CN"/>
              </w:rPr>
            </w:pPr>
            <w:r>
              <w:rPr>
                <w:b/>
                <w:strike/>
                <w:color w:val="FF0000"/>
                <w:sz w:val="22"/>
                <w:szCs w:val="22"/>
                <w:lang w:eastAsia="zh-CN"/>
              </w:rPr>
              <w:t>FFS : Scaling applied or not for sleep mode</w:t>
            </w:r>
          </w:p>
          <w:p w14:paraId="4E8CB910" w14:textId="77777777" w:rsidR="003A1218" w:rsidRDefault="00270433">
            <w:pPr>
              <w:pStyle w:val="af4"/>
              <w:numPr>
                <w:ilvl w:val="2"/>
                <w:numId w:val="7"/>
              </w:numPr>
              <w:rPr>
                <w:b/>
                <w:strike/>
                <w:color w:val="FF0000"/>
                <w:sz w:val="22"/>
                <w:szCs w:val="22"/>
                <w:lang w:eastAsia="zh-CN"/>
              </w:rPr>
            </w:pPr>
            <w:r>
              <w:rPr>
                <w:b/>
                <w:strike/>
                <w:color w:val="FF0000"/>
                <w:sz w:val="22"/>
                <w:szCs w:val="22"/>
                <w:lang w:eastAsia="zh-CN"/>
              </w:rPr>
              <w:t>FFS (de-)activation time for applying the scaling</w:t>
            </w:r>
          </w:p>
          <w:p w14:paraId="07A482F7" w14:textId="77777777" w:rsidR="003A1218" w:rsidRDefault="003A1218">
            <w:pPr>
              <w:rPr>
                <w:sz w:val="20"/>
                <w:szCs w:val="20"/>
                <w:lang w:eastAsia="zh-CN"/>
              </w:rPr>
            </w:pPr>
          </w:p>
        </w:tc>
      </w:tr>
      <w:tr w:rsidR="003A1218" w14:paraId="50492876" w14:textId="77777777">
        <w:tc>
          <w:tcPr>
            <w:tcW w:w="1372" w:type="dxa"/>
          </w:tcPr>
          <w:p w14:paraId="5235701C" w14:textId="77777777" w:rsidR="003A1218" w:rsidRDefault="00270433">
            <w:pPr>
              <w:rPr>
                <w:rFonts w:eastAsiaTheme="minorEastAsia"/>
                <w:lang w:eastAsia="zh-CN"/>
              </w:rPr>
            </w:pPr>
            <w:r>
              <w:rPr>
                <w:rFonts w:eastAsiaTheme="minorEastAsia"/>
                <w:lang w:eastAsia="zh-CN"/>
              </w:rPr>
              <w:lastRenderedPageBreak/>
              <w:t>CATT</w:t>
            </w:r>
          </w:p>
        </w:tc>
        <w:tc>
          <w:tcPr>
            <w:tcW w:w="1033" w:type="dxa"/>
          </w:tcPr>
          <w:p w14:paraId="671AD197" w14:textId="77777777" w:rsidR="003A1218" w:rsidRDefault="00270433">
            <w:pPr>
              <w:rPr>
                <w:lang w:eastAsia="zh-CN"/>
              </w:rPr>
            </w:pPr>
            <w:r>
              <w:rPr>
                <w:lang w:eastAsia="zh-CN"/>
              </w:rPr>
              <w:t>Y</w:t>
            </w:r>
          </w:p>
        </w:tc>
        <w:tc>
          <w:tcPr>
            <w:tcW w:w="7229" w:type="dxa"/>
          </w:tcPr>
          <w:p w14:paraId="0AE76B85" w14:textId="77777777" w:rsidR="003A1218" w:rsidRDefault="00270433">
            <w:pPr>
              <w:rPr>
                <w:bCs/>
                <w:lang w:eastAsia="zh-CN"/>
              </w:rPr>
            </w:pPr>
            <w:r>
              <w:rPr>
                <w:bCs/>
                <w:lang w:eastAsia="zh-CN"/>
              </w:rPr>
              <w:t>We are generally OK with the revision.  However, the aspects need to be clarified.  Our suggestion of modification as follows,</w:t>
            </w:r>
          </w:p>
          <w:p w14:paraId="6B1482BD" w14:textId="77777777" w:rsidR="003A1218" w:rsidRDefault="003A1218">
            <w:pPr>
              <w:rPr>
                <w:bCs/>
                <w:lang w:eastAsia="zh-CN"/>
              </w:rPr>
            </w:pPr>
          </w:p>
          <w:p w14:paraId="0CE87A0F" w14:textId="77777777" w:rsidR="003A1218" w:rsidRDefault="003A1218">
            <w:pPr>
              <w:rPr>
                <w:bCs/>
                <w:lang w:eastAsia="zh-CN"/>
              </w:rPr>
            </w:pPr>
          </w:p>
          <w:p w14:paraId="4D9F4C6B"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73437CD6" w14:textId="77777777" w:rsidR="003A1218" w:rsidRDefault="00270433">
            <w:pPr>
              <w:pStyle w:val="af4"/>
              <w:numPr>
                <w:ilvl w:val="1"/>
                <w:numId w:val="7"/>
              </w:numPr>
              <w:rPr>
                <w:b/>
                <w:sz w:val="22"/>
                <w:szCs w:val="22"/>
                <w:lang w:eastAsia="zh-CN"/>
              </w:rPr>
            </w:pPr>
            <w:r>
              <w:rPr>
                <w:b/>
                <w:sz w:val="22"/>
                <w:szCs w:val="22"/>
                <w:lang w:eastAsia="zh-CN"/>
              </w:rPr>
              <w:t>Reference configuration</w:t>
            </w:r>
          </w:p>
          <w:p w14:paraId="7F190105" w14:textId="77777777" w:rsidR="003A1218" w:rsidRDefault="00270433">
            <w:pPr>
              <w:pStyle w:val="af4"/>
              <w:numPr>
                <w:ilvl w:val="2"/>
                <w:numId w:val="7"/>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with multiple scaling in consideration of other aspects, e.g. TRP/BS types etc, if any dependency</w:t>
            </w:r>
          </w:p>
          <w:p w14:paraId="7D491094" w14:textId="77777777" w:rsidR="003A1218" w:rsidRDefault="00270433">
            <w:pPr>
              <w:pStyle w:val="af4"/>
              <w:numPr>
                <w:ilvl w:val="2"/>
                <w:numId w:val="7"/>
              </w:numPr>
              <w:rPr>
                <w:b/>
                <w:sz w:val="22"/>
                <w:szCs w:val="22"/>
                <w:lang w:eastAsia="zh-CN"/>
              </w:rPr>
            </w:pPr>
            <w:r>
              <w:rPr>
                <w:b/>
                <w:color w:val="FF0000"/>
                <w:sz w:val="22"/>
                <w:szCs w:val="22"/>
                <w:lang w:eastAsia="zh-CN"/>
              </w:rPr>
              <w:t>Note FR1 and FR2 to be separately considered for detailed parameters</w:t>
            </w:r>
          </w:p>
          <w:p w14:paraId="770DF007" w14:textId="77777777" w:rsidR="003A1218" w:rsidRDefault="00270433">
            <w:pPr>
              <w:pStyle w:val="af4"/>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CBE3CE5" w14:textId="77777777" w:rsidR="003A1218" w:rsidRDefault="00270433">
            <w:pPr>
              <w:pStyle w:val="af4"/>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 xml:space="preserve">for non-sleep </w:t>
            </w:r>
            <w:r>
              <w:rPr>
                <w:b/>
                <w:color w:val="0070C0"/>
                <w:sz w:val="22"/>
                <w:szCs w:val="22"/>
                <w:lang w:eastAsia="zh-CN"/>
              </w:rPr>
              <w:t>state</w:t>
            </w:r>
            <w:r>
              <w:rPr>
                <w:b/>
                <w:color w:val="000000" w:themeColor="text1"/>
                <w:sz w:val="22"/>
                <w:szCs w:val="22"/>
                <w:lang w:eastAsia="zh-CN"/>
              </w:rPr>
              <w:t xml:space="preserve"> </w:t>
            </w:r>
            <w:r>
              <w:rPr>
                <w:b/>
                <w:strike/>
                <w:color w:val="0070C0"/>
                <w:sz w:val="22"/>
                <w:szCs w:val="22"/>
                <w:lang w:eastAsia="zh-CN"/>
              </w:rPr>
              <w:t>mode</w:t>
            </w:r>
            <w:r>
              <w:rPr>
                <w:b/>
                <w:sz w:val="22"/>
                <w:szCs w:val="22"/>
                <w:lang w:eastAsia="zh-CN"/>
              </w:rPr>
              <w:t>.</w:t>
            </w:r>
          </w:p>
          <w:p w14:paraId="5932FCE0" w14:textId="77777777" w:rsidR="003A1218" w:rsidRDefault="00270433">
            <w:pPr>
              <w:pStyle w:val="af4"/>
              <w:numPr>
                <w:ilvl w:val="2"/>
                <w:numId w:val="7"/>
              </w:numPr>
              <w:rPr>
                <w:b/>
                <w:color w:val="FF0000"/>
                <w:sz w:val="22"/>
                <w:szCs w:val="22"/>
                <w:lang w:eastAsia="zh-CN"/>
              </w:rPr>
            </w:pPr>
            <w:r>
              <w:rPr>
                <w:b/>
                <w:color w:val="FF0000"/>
                <w:sz w:val="22"/>
                <w:szCs w:val="22"/>
                <w:lang w:eastAsia="zh-CN"/>
              </w:rPr>
              <w:t>FFS : Scaling applied or not for sleep mode</w:t>
            </w:r>
          </w:p>
          <w:p w14:paraId="141BF592" w14:textId="77777777" w:rsidR="003A1218" w:rsidRDefault="00270433">
            <w:pPr>
              <w:pStyle w:val="af4"/>
              <w:numPr>
                <w:ilvl w:val="2"/>
                <w:numId w:val="7"/>
              </w:numPr>
              <w:rPr>
                <w:b/>
                <w:color w:val="FF0000"/>
                <w:sz w:val="22"/>
                <w:szCs w:val="22"/>
                <w:lang w:eastAsia="zh-CN"/>
              </w:rPr>
            </w:pPr>
            <w:r>
              <w:rPr>
                <w:b/>
                <w:color w:val="FF0000"/>
                <w:sz w:val="22"/>
                <w:szCs w:val="22"/>
                <w:lang w:eastAsia="zh-CN"/>
              </w:rPr>
              <w:t>FFS (de-)activation time for applying the scaling</w:t>
            </w:r>
          </w:p>
          <w:p w14:paraId="0FA88D80" w14:textId="77777777" w:rsidR="003A1218" w:rsidRDefault="003A1218">
            <w:pPr>
              <w:rPr>
                <w:bCs/>
                <w:lang w:val="en-GB" w:eastAsia="zh-CN"/>
              </w:rPr>
            </w:pPr>
          </w:p>
        </w:tc>
      </w:tr>
      <w:tr w:rsidR="003A1218" w14:paraId="6E0354A4" w14:textId="77777777">
        <w:tc>
          <w:tcPr>
            <w:tcW w:w="1372" w:type="dxa"/>
          </w:tcPr>
          <w:p w14:paraId="21A22337" w14:textId="77777777" w:rsidR="003A1218" w:rsidRDefault="00270433">
            <w:pPr>
              <w:rPr>
                <w:rFonts w:eastAsiaTheme="minorEastAsia"/>
                <w:lang w:eastAsia="zh-CN"/>
              </w:rPr>
            </w:pPr>
            <w:r>
              <w:rPr>
                <w:rFonts w:eastAsiaTheme="minorEastAsia"/>
                <w:lang w:eastAsia="zh-CN"/>
              </w:rPr>
              <w:t>NOKIA/NSB</w:t>
            </w:r>
          </w:p>
        </w:tc>
        <w:tc>
          <w:tcPr>
            <w:tcW w:w="1033" w:type="dxa"/>
          </w:tcPr>
          <w:p w14:paraId="642DC17B" w14:textId="77777777" w:rsidR="003A1218" w:rsidRDefault="00270433">
            <w:pPr>
              <w:rPr>
                <w:lang w:eastAsia="zh-CN"/>
              </w:rPr>
            </w:pPr>
            <w:r>
              <w:rPr>
                <w:rFonts w:eastAsia="MS Mincho"/>
                <w:lang w:eastAsia="ja-JP"/>
              </w:rPr>
              <w:t>Partially</w:t>
            </w:r>
          </w:p>
        </w:tc>
        <w:tc>
          <w:tcPr>
            <w:tcW w:w="7229" w:type="dxa"/>
          </w:tcPr>
          <w:p w14:paraId="4A6476FB" w14:textId="77777777" w:rsidR="003A1218" w:rsidRDefault="00270433">
            <w:pPr>
              <w:rPr>
                <w:bCs/>
                <w:lang w:eastAsia="zh-CN"/>
              </w:rPr>
            </w:pPr>
            <w:r>
              <w:rPr>
                <w:bCs/>
                <w:lang w:eastAsia="zh-CN"/>
              </w:rPr>
              <w:t>With below re-wording proposal:</w:t>
            </w:r>
          </w:p>
          <w:p w14:paraId="0B355939" w14:textId="77777777" w:rsidR="003A1218" w:rsidRDefault="00270433">
            <w:pPr>
              <w:rPr>
                <w:bCs/>
                <w:lang w:eastAsia="zh-CN"/>
              </w:rPr>
            </w:pPr>
            <w:r>
              <w:rPr>
                <w:bCs/>
                <w:lang w:eastAsia="zh-CN"/>
              </w:rPr>
              <w:t>FL2 Proposal 2.1-1a</w:t>
            </w:r>
          </w:p>
          <w:p w14:paraId="18AC919D" w14:textId="77777777" w:rsidR="003A1218" w:rsidRDefault="00270433">
            <w:pPr>
              <w:pStyle w:val="af4"/>
              <w:numPr>
                <w:ilvl w:val="0"/>
                <w:numId w:val="9"/>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14:paraId="2F5AE677" w14:textId="77777777" w:rsidR="003A1218" w:rsidRDefault="00270433">
            <w:pPr>
              <w:pStyle w:val="af4"/>
              <w:numPr>
                <w:ilvl w:val="1"/>
                <w:numId w:val="7"/>
              </w:numPr>
              <w:rPr>
                <w:bCs/>
                <w:sz w:val="22"/>
                <w:szCs w:val="22"/>
                <w:lang w:eastAsia="zh-CN"/>
              </w:rPr>
            </w:pPr>
            <w:r>
              <w:rPr>
                <w:bCs/>
                <w:sz w:val="22"/>
                <w:szCs w:val="22"/>
                <w:lang w:eastAsia="zh-CN"/>
              </w:rPr>
              <w:t>Reference configuration</w:t>
            </w:r>
          </w:p>
          <w:p w14:paraId="4D482012" w14:textId="77777777" w:rsidR="003A1218" w:rsidRDefault="00270433">
            <w:pPr>
              <w:pStyle w:val="af4"/>
              <w:numPr>
                <w:ilvl w:val="2"/>
                <w:numId w:val="7"/>
              </w:numPr>
              <w:rPr>
                <w:bCs/>
                <w:sz w:val="22"/>
                <w:szCs w:val="22"/>
                <w:lang w:eastAsia="zh-CN"/>
              </w:rPr>
            </w:pPr>
            <w:r>
              <w:rPr>
                <w:rFonts w:hint="eastAsia"/>
                <w:bCs/>
                <w:color w:val="FF0000"/>
                <w:sz w:val="22"/>
                <w:szCs w:val="22"/>
                <w:lang w:eastAsia="zh-CN"/>
              </w:rPr>
              <w:t>F</w:t>
            </w:r>
            <w:r>
              <w:rPr>
                <w:bCs/>
                <w:color w:val="FF0000"/>
                <w:sz w:val="22"/>
                <w:szCs w:val="22"/>
                <w:lang w:eastAsia="zh-CN"/>
              </w:rPr>
              <w:t>FS a baseline for comparison in evaluation with multiple scaling in consideration of other aspects, e.g. TRP/BS types etc, if any dependency</w:t>
            </w:r>
          </w:p>
          <w:p w14:paraId="63033F42" w14:textId="77777777" w:rsidR="003A1218" w:rsidRDefault="00270433">
            <w:pPr>
              <w:pStyle w:val="af4"/>
              <w:numPr>
                <w:ilvl w:val="2"/>
                <w:numId w:val="7"/>
              </w:numPr>
              <w:rPr>
                <w:bCs/>
                <w:sz w:val="22"/>
                <w:szCs w:val="22"/>
                <w:lang w:eastAsia="zh-CN"/>
              </w:rPr>
            </w:pPr>
            <w:r>
              <w:rPr>
                <w:bCs/>
                <w:color w:val="FF0000"/>
                <w:sz w:val="22"/>
                <w:szCs w:val="22"/>
                <w:lang w:eastAsia="zh-CN"/>
              </w:rPr>
              <w:t>Note FR1 and FR2 to be separately considered for detailed parameters</w:t>
            </w:r>
          </w:p>
          <w:p w14:paraId="0E9EB653" w14:textId="77777777" w:rsidR="003A1218" w:rsidRDefault="00270433">
            <w:pPr>
              <w:pStyle w:val="af4"/>
              <w:numPr>
                <w:ilvl w:val="1"/>
                <w:numId w:val="7"/>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t>time</w:t>
            </w:r>
            <w:r>
              <w:rPr>
                <w:bCs/>
                <w:dstrike/>
                <w:sz w:val="22"/>
                <w:szCs w:val="22"/>
                <w:highlight w:val="yellow"/>
                <w:lang w:eastAsia="zh-CN"/>
              </w:rPr>
              <w:t>s</w:t>
            </w:r>
            <w:r>
              <w:rPr>
                <w:bCs/>
                <w:color w:val="FF0000"/>
                <w:sz w:val="22"/>
                <w:szCs w:val="22"/>
                <w:lang w:eastAsia="zh-CN"/>
              </w:rPr>
              <w:t>/energy</w:t>
            </w:r>
          </w:p>
          <w:p w14:paraId="79C53E7A" w14:textId="77777777" w:rsidR="003A1218" w:rsidRDefault="00270433">
            <w:pPr>
              <w:pStyle w:val="af4"/>
              <w:numPr>
                <w:ilvl w:val="1"/>
                <w:numId w:val="7"/>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rPr>
              <w:t>for non-sleep mode</w:t>
            </w:r>
            <w:r>
              <w:rPr>
                <w:bCs/>
                <w:sz w:val="22"/>
                <w:szCs w:val="22"/>
                <w:lang w:eastAsia="zh-CN"/>
              </w:rPr>
              <w:t>.</w:t>
            </w:r>
          </w:p>
          <w:p w14:paraId="1EFAD498" w14:textId="77777777" w:rsidR="003A1218" w:rsidRDefault="00270433">
            <w:pPr>
              <w:pStyle w:val="af4"/>
              <w:numPr>
                <w:ilvl w:val="2"/>
                <w:numId w:val="7"/>
              </w:numPr>
              <w:rPr>
                <w:bCs/>
                <w:color w:val="FF0000"/>
                <w:sz w:val="22"/>
                <w:szCs w:val="22"/>
                <w:lang w:eastAsia="zh-CN"/>
              </w:rPr>
            </w:pPr>
            <w:r>
              <w:rPr>
                <w:bCs/>
                <w:color w:val="FF0000"/>
                <w:sz w:val="22"/>
                <w:szCs w:val="22"/>
                <w:lang w:eastAsia="zh-CN"/>
              </w:rPr>
              <w:t>FFS : Scaling applied or not for sleep mode</w:t>
            </w:r>
          </w:p>
          <w:p w14:paraId="17BA91E1" w14:textId="77777777" w:rsidR="003A1218" w:rsidRDefault="00270433">
            <w:pPr>
              <w:pStyle w:val="af4"/>
              <w:numPr>
                <w:ilvl w:val="2"/>
                <w:numId w:val="7"/>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14:paraId="6B7B233A" w14:textId="77777777" w:rsidR="003A1218" w:rsidRDefault="003A1218">
            <w:pPr>
              <w:rPr>
                <w:bCs/>
                <w:lang w:eastAsia="zh-CN"/>
              </w:rPr>
            </w:pPr>
          </w:p>
        </w:tc>
      </w:tr>
      <w:tr w:rsidR="003A1218" w14:paraId="6850D442" w14:textId="77777777">
        <w:tc>
          <w:tcPr>
            <w:tcW w:w="1372" w:type="dxa"/>
          </w:tcPr>
          <w:p w14:paraId="10D2F910" w14:textId="77777777" w:rsidR="003A1218" w:rsidRDefault="00270433">
            <w:pPr>
              <w:rPr>
                <w:rFonts w:eastAsiaTheme="minorEastAsia"/>
                <w:lang w:eastAsia="zh-CN"/>
              </w:rPr>
            </w:pPr>
            <w:r>
              <w:rPr>
                <w:rFonts w:eastAsiaTheme="minorEastAsia"/>
                <w:lang w:eastAsia="zh-CN"/>
              </w:rPr>
              <w:lastRenderedPageBreak/>
              <w:t>Qualcomm</w:t>
            </w:r>
          </w:p>
        </w:tc>
        <w:tc>
          <w:tcPr>
            <w:tcW w:w="1033" w:type="dxa"/>
          </w:tcPr>
          <w:p w14:paraId="08A99A6E" w14:textId="77777777" w:rsidR="003A1218" w:rsidRDefault="00270433">
            <w:pPr>
              <w:rPr>
                <w:rFonts w:eastAsia="MS Mincho"/>
                <w:lang w:eastAsia="ja-JP"/>
              </w:rPr>
            </w:pPr>
            <w:r>
              <w:rPr>
                <w:lang w:eastAsia="zh-CN"/>
              </w:rPr>
              <w:t>Should update</w:t>
            </w:r>
          </w:p>
        </w:tc>
        <w:tc>
          <w:tcPr>
            <w:tcW w:w="7229" w:type="dxa"/>
          </w:tcPr>
          <w:p w14:paraId="6D96299A" w14:textId="77777777" w:rsidR="003A1218" w:rsidRDefault="00270433">
            <w:pPr>
              <w:pStyle w:val="af4"/>
              <w:numPr>
                <w:ilvl w:val="3"/>
                <w:numId w:val="14"/>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34C6E944" w14:textId="77777777" w:rsidR="003A1218" w:rsidRDefault="00270433">
            <w:pPr>
              <w:pStyle w:val="af4"/>
              <w:numPr>
                <w:ilvl w:val="3"/>
                <w:numId w:val="14"/>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4DEF93F8" w14:textId="77777777" w:rsidR="003A1218" w:rsidRDefault="00270433">
            <w:pPr>
              <w:pStyle w:val="af4"/>
              <w:numPr>
                <w:ilvl w:val="3"/>
                <w:numId w:val="14"/>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Pr>
                <w:b/>
                <w:bCs/>
                <w:color w:val="0070C0"/>
                <w:u w:val="single"/>
                <w:lang w:eastAsia="zh-CN"/>
              </w:rPr>
              <w:t>a note</w:t>
            </w:r>
            <w:r>
              <w:rPr>
                <w:lang w:eastAsia="zh-CN"/>
              </w:rPr>
              <w:t>.</w:t>
            </w:r>
          </w:p>
          <w:p w14:paraId="7B0C68C2"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261BC840" w14:textId="77777777" w:rsidR="003A1218" w:rsidRDefault="00270433">
            <w:pPr>
              <w:pStyle w:val="af4"/>
              <w:numPr>
                <w:ilvl w:val="1"/>
                <w:numId w:val="7"/>
              </w:numPr>
              <w:rPr>
                <w:b/>
                <w:color w:val="FF0000"/>
                <w:sz w:val="22"/>
                <w:szCs w:val="22"/>
                <w:u w:val="single"/>
                <w:lang w:eastAsia="zh-CN"/>
              </w:rPr>
            </w:pPr>
            <w:r>
              <w:rPr>
                <w:b/>
                <w:color w:val="FF0000"/>
                <w:sz w:val="22"/>
                <w:szCs w:val="22"/>
                <w:u w:val="single"/>
                <w:lang w:eastAsia="zh-CN"/>
              </w:rPr>
              <w:t>…</w:t>
            </w:r>
          </w:p>
          <w:p w14:paraId="12DDF6C6" w14:textId="77777777" w:rsidR="003A1218" w:rsidRDefault="00270433">
            <w:pPr>
              <w:rPr>
                <w:bCs/>
                <w:lang w:eastAsia="zh-CN"/>
              </w:rPr>
            </w:pPr>
            <w:r>
              <w:rPr>
                <w:b/>
                <w:color w:val="0070C0"/>
                <w:u w:val="single"/>
                <w:lang w:eastAsia="zh-CN"/>
              </w:rPr>
              <w:t>Note: BS power models for FR1 and FR2 are separately modelled.</w:t>
            </w:r>
          </w:p>
        </w:tc>
      </w:tr>
      <w:tr w:rsidR="003A1218" w14:paraId="66F396EA" w14:textId="77777777">
        <w:tc>
          <w:tcPr>
            <w:tcW w:w="1372" w:type="dxa"/>
          </w:tcPr>
          <w:p w14:paraId="7FEBC901" w14:textId="77777777" w:rsidR="003A1218" w:rsidRDefault="00270433">
            <w:pPr>
              <w:rPr>
                <w:rFonts w:eastAsiaTheme="minorEastAsia"/>
                <w:lang w:eastAsia="zh-CN"/>
              </w:rPr>
            </w:pPr>
            <w:r>
              <w:rPr>
                <w:rFonts w:eastAsiaTheme="minorEastAsia"/>
                <w:lang w:eastAsia="zh-CN"/>
              </w:rPr>
              <w:t>DOCOMO</w:t>
            </w:r>
          </w:p>
        </w:tc>
        <w:tc>
          <w:tcPr>
            <w:tcW w:w="1033" w:type="dxa"/>
          </w:tcPr>
          <w:p w14:paraId="138B342F" w14:textId="77777777" w:rsidR="003A1218" w:rsidRDefault="00270433">
            <w:pPr>
              <w:rPr>
                <w:lang w:eastAsia="zh-CN"/>
              </w:rPr>
            </w:pPr>
            <w:r>
              <w:rPr>
                <w:rFonts w:eastAsia="MS Mincho" w:hint="eastAsia"/>
                <w:lang w:eastAsia="ja-JP"/>
              </w:rPr>
              <w:t>Y</w:t>
            </w:r>
            <w:r>
              <w:rPr>
                <w:rFonts w:eastAsia="MS Mincho"/>
                <w:lang w:eastAsia="ja-JP"/>
              </w:rPr>
              <w:t>es Partially</w:t>
            </w:r>
          </w:p>
        </w:tc>
        <w:tc>
          <w:tcPr>
            <w:tcW w:w="7229" w:type="dxa"/>
          </w:tcPr>
          <w:p w14:paraId="5E5DBCA0" w14:textId="77777777" w:rsidR="003A1218" w:rsidRDefault="00270433">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HW/HiSi.</w:t>
            </w:r>
          </w:p>
          <w:p w14:paraId="4D1A1FE3" w14:textId="77777777" w:rsidR="003A1218" w:rsidRDefault="00270433">
            <w:pPr>
              <w:pStyle w:val="af4"/>
              <w:numPr>
                <w:ilvl w:val="0"/>
                <w:numId w:val="15"/>
              </w:numPr>
              <w:rPr>
                <w:rFonts w:eastAsia="MS Mincho"/>
              </w:rPr>
            </w:pPr>
            <w:r>
              <w:rPr>
                <w:rFonts w:eastAsia="MS Mincho"/>
              </w:rPr>
              <w:t>“power state” should be used rather than “energy state” to align with 38.840</w:t>
            </w:r>
          </w:p>
          <w:p w14:paraId="7E463887" w14:textId="77777777" w:rsidR="003A1218" w:rsidRDefault="00270433">
            <w:pPr>
              <w:pStyle w:val="af4"/>
              <w:numPr>
                <w:ilvl w:val="0"/>
                <w:numId w:val="15"/>
              </w:numPr>
              <w:rPr>
                <w:rFonts w:eastAsia="MS Mincho"/>
              </w:rPr>
            </w:pPr>
            <w:r>
              <w:rPr>
                <w:rFonts w:eastAsia="MS Mincho" w:hint="eastAsia"/>
              </w:rPr>
              <w:t>C</w:t>
            </w:r>
            <w:r>
              <w:rPr>
                <w:rFonts w:eastAsia="MS Mincho"/>
              </w:rPr>
              <w:t>larification on “(de-)activation time for applying the scaling” is needed. We are fine to remove the FFS.</w:t>
            </w:r>
          </w:p>
        </w:tc>
      </w:tr>
      <w:tr w:rsidR="003A1218" w14:paraId="69B94928" w14:textId="77777777">
        <w:tc>
          <w:tcPr>
            <w:tcW w:w="1372" w:type="dxa"/>
          </w:tcPr>
          <w:p w14:paraId="29F18339" w14:textId="77777777" w:rsidR="003A1218" w:rsidRDefault="00270433">
            <w:pPr>
              <w:rPr>
                <w:rFonts w:eastAsiaTheme="minorEastAsia"/>
                <w:lang w:eastAsia="zh-CN"/>
              </w:rPr>
            </w:pPr>
            <w:r>
              <w:rPr>
                <w:rFonts w:eastAsiaTheme="minorEastAsia"/>
                <w:lang w:eastAsia="zh-CN"/>
              </w:rPr>
              <w:t>LG Electronics</w:t>
            </w:r>
          </w:p>
        </w:tc>
        <w:tc>
          <w:tcPr>
            <w:tcW w:w="1033" w:type="dxa"/>
          </w:tcPr>
          <w:p w14:paraId="3143F0FB" w14:textId="77777777" w:rsidR="003A1218" w:rsidRDefault="00270433">
            <w:pPr>
              <w:rPr>
                <w:rFonts w:eastAsia="MS Mincho"/>
                <w:lang w:eastAsia="ja-JP"/>
              </w:rPr>
            </w:pPr>
            <w:r>
              <w:rPr>
                <w:rFonts w:eastAsia="Malgun Gothic" w:hint="eastAsia"/>
                <w:lang w:eastAsia="ko-KR"/>
              </w:rPr>
              <w:t xml:space="preserve">Y, </w:t>
            </w:r>
            <w:r>
              <w:rPr>
                <w:rFonts w:eastAsia="Malgun Gothic"/>
                <w:lang w:eastAsia="ko-KR"/>
              </w:rPr>
              <w:t>update</w:t>
            </w:r>
          </w:p>
        </w:tc>
        <w:tc>
          <w:tcPr>
            <w:tcW w:w="7229" w:type="dxa"/>
          </w:tcPr>
          <w:p w14:paraId="1680ADC5" w14:textId="77777777" w:rsidR="003A1218" w:rsidRDefault="00270433">
            <w:pPr>
              <w:rPr>
                <w:b/>
                <w:lang w:eastAsia="zh-CN"/>
              </w:rPr>
            </w:pPr>
            <w:r>
              <w:rPr>
                <w:rFonts w:eastAsia="Malgun Gothic"/>
                <w:lang w:eastAsia="ko-KR"/>
              </w:rPr>
              <w:t>Looking at Proposal again, it seems unclear what the last FFS points mean. Therefore, it would be better to remove two FFS points in the last bullet at this moment.</w:t>
            </w:r>
          </w:p>
          <w:p w14:paraId="61971736" w14:textId="77777777" w:rsidR="003A1218" w:rsidRDefault="00270433">
            <w:pPr>
              <w:rPr>
                <w:b/>
                <w:lang w:eastAsia="zh-CN"/>
              </w:rPr>
            </w:pPr>
            <w:r>
              <w:rPr>
                <w:b/>
                <w:lang w:eastAsia="zh-CN"/>
              </w:rPr>
              <w:t>FL2 Proposal 2.1-1a</w:t>
            </w:r>
          </w:p>
          <w:p w14:paraId="7C6258BE" w14:textId="77777777" w:rsidR="003A1218" w:rsidRDefault="00270433">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63F360F7" w14:textId="77777777" w:rsidR="003A1218" w:rsidRDefault="00270433">
            <w:pPr>
              <w:pStyle w:val="af4"/>
              <w:numPr>
                <w:ilvl w:val="1"/>
                <w:numId w:val="7"/>
              </w:numPr>
              <w:rPr>
                <w:b/>
                <w:sz w:val="22"/>
                <w:szCs w:val="22"/>
                <w:lang w:eastAsia="zh-CN"/>
              </w:rPr>
            </w:pPr>
            <w:r>
              <w:rPr>
                <w:b/>
                <w:sz w:val="22"/>
                <w:szCs w:val="22"/>
                <w:lang w:eastAsia="zh-CN"/>
              </w:rPr>
              <w:t>Reference configuration</w:t>
            </w:r>
          </w:p>
          <w:p w14:paraId="0ADBCBF6" w14:textId="77777777" w:rsidR="003A1218" w:rsidRDefault="00270433">
            <w:pPr>
              <w:pStyle w:val="af4"/>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2D2C42E2" w14:textId="77777777" w:rsidR="003A1218" w:rsidRDefault="00270433">
            <w:pPr>
              <w:pStyle w:val="af4"/>
              <w:numPr>
                <w:ilvl w:val="2"/>
                <w:numId w:val="7"/>
              </w:numPr>
              <w:rPr>
                <w:b/>
                <w:sz w:val="22"/>
                <w:szCs w:val="22"/>
                <w:lang w:eastAsia="zh-CN"/>
              </w:rPr>
            </w:pPr>
            <w:r>
              <w:rPr>
                <w:b/>
                <w:color w:val="FF0000"/>
                <w:sz w:val="22"/>
                <w:szCs w:val="22"/>
                <w:lang w:eastAsia="zh-CN"/>
              </w:rPr>
              <w:t>Note FR1 and FR2 to be separately considered for detailed parameters</w:t>
            </w:r>
          </w:p>
          <w:p w14:paraId="160E9984" w14:textId="77777777" w:rsidR="003A1218" w:rsidRDefault="00270433">
            <w:pPr>
              <w:pStyle w:val="af4"/>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49242662" w14:textId="77777777" w:rsidR="003A1218" w:rsidRDefault="00270433">
            <w:pPr>
              <w:pStyle w:val="af4"/>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0AE157BE" w14:textId="77777777" w:rsidR="003A1218" w:rsidRDefault="00270433">
            <w:pPr>
              <w:pStyle w:val="af4"/>
              <w:numPr>
                <w:ilvl w:val="2"/>
                <w:numId w:val="7"/>
              </w:numPr>
              <w:rPr>
                <w:b/>
                <w:strike/>
                <w:color w:val="FF0000"/>
                <w:sz w:val="22"/>
                <w:szCs w:val="22"/>
                <w:lang w:eastAsia="zh-CN"/>
              </w:rPr>
            </w:pPr>
            <w:r>
              <w:rPr>
                <w:b/>
                <w:strike/>
                <w:color w:val="FF0000"/>
                <w:sz w:val="22"/>
                <w:szCs w:val="22"/>
                <w:lang w:eastAsia="zh-CN"/>
              </w:rPr>
              <w:t xml:space="preserve">FFS : </w:t>
            </w:r>
            <w:r>
              <w:rPr>
                <w:b/>
                <w:strike/>
                <w:color w:val="FF0000"/>
                <w:sz w:val="22"/>
                <w:szCs w:val="22"/>
                <w:highlight w:val="yellow"/>
                <w:lang w:eastAsia="zh-CN"/>
              </w:rPr>
              <w:t>whether or not to applied scaling</w:t>
            </w:r>
            <w:r>
              <w:rPr>
                <w:b/>
                <w:strike/>
                <w:color w:val="FF0000"/>
                <w:sz w:val="22"/>
                <w:szCs w:val="22"/>
                <w:lang w:eastAsia="zh-CN"/>
              </w:rPr>
              <w:t xml:space="preserve"> for sleep mode</w:t>
            </w:r>
          </w:p>
          <w:p w14:paraId="01EFDB36" w14:textId="77777777" w:rsidR="003A1218" w:rsidRDefault="00270433">
            <w:pPr>
              <w:pStyle w:val="af4"/>
              <w:numPr>
                <w:ilvl w:val="2"/>
                <w:numId w:val="7"/>
              </w:numPr>
              <w:rPr>
                <w:rFonts w:eastAsia="MS Mincho"/>
              </w:rPr>
            </w:pPr>
            <w:r>
              <w:rPr>
                <w:b/>
                <w:strike/>
                <w:color w:val="FF0000"/>
                <w:sz w:val="22"/>
                <w:szCs w:val="22"/>
                <w:lang w:eastAsia="zh-CN"/>
              </w:rPr>
              <w:t>FFS (de-)activation time for applying the scaling</w:t>
            </w:r>
          </w:p>
        </w:tc>
      </w:tr>
      <w:tr w:rsidR="003A1218" w14:paraId="3F8EC0B8" w14:textId="77777777">
        <w:tc>
          <w:tcPr>
            <w:tcW w:w="1372" w:type="dxa"/>
          </w:tcPr>
          <w:p w14:paraId="043879A0" w14:textId="77777777" w:rsidR="003A1218" w:rsidRDefault="00270433">
            <w:pPr>
              <w:rPr>
                <w:rFonts w:eastAsiaTheme="minorEastAsia"/>
                <w:lang w:eastAsia="zh-CN"/>
              </w:rPr>
            </w:pPr>
            <w:r>
              <w:rPr>
                <w:rFonts w:eastAsiaTheme="minorEastAsia"/>
                <w:lang w:eastAsia="zh-CN"/>
              </w:rPr>
              <w:t>MediaTek2</w:t>
            </w:r>
          </w:p>
        </w:tc>
        <w:tc>
          <w:tcPr>
            <w:tcW w:w="1033" w:type="dxa"/>
          </w:tcPr>
          <w:p w14:paraId="059E9D6F" w14:textId="77777777" w:rsidR="003A1218" w:rsidRDefault="00270433">
            <w:pPr>
              <w:rPr>
                <w:rFonts w:eastAsia="Malgun Gothic"/>
                <w:lang w:eastAsia="ko-KR"/>
              </w:rPr>
            </w:pPr>
            <w:r>
              <w:rPr>
                <w:lang w:eastAsia="zh-CN"/>
              </w:rPr>
              <w:t>Y with update</w:t>
            </w:r>
          </w:p>
        </w:tc>
        <w:tc>
          <w:tcPr>
            <w:tcW w:w="7229" w:type="dxa"/>
          </w:tcPr>
          <w:p w14:paraId="310A688B" w14:textId="77777777" w:rsidR="003A1218" w:rsidRDefault="00270433">
            <w:pPr>
              <w:spacing w:after="0"/>
              <w:rPr>
                <w:lang w:eastAsia="zh-CN"/>
              </w:rPr>
            </w:pPr>
            <w:r>
              <w:rPr>
                <w:lang w:eastAsia="zh-CN"/>
              </w:rPr>
              <w:t>Thanks moderator for the update. We have the following comments:</w:t>
            </w:r>
          </w:p>
          <w:p w14:paraId="77595F54" w14:textId="77777777" w:rsidR="003A1218" w:rsidRDefault="00270433">
            <w:pPr>
              <w:pStyle w:val="af4"/>
              <w:numPr>
                <w:ilvl w:val="6"/>
                <w:numId w:val="16"/>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14:paraId="3AAB1A9E" w14:textId="77777777" w:rsidR="003A1218" w:rsidRDefault="00270433">
            <w:pPr>
              <w:pStyle w:val="af4"/>
              <w:numPr>
                <w:ilvl w:val="0"/>
                <w:numId w:val="17"/>
              </w:numPr>
              <w:spacing w:after="0"/>
              <w:rPr>
                <w:sz w:val="22"/>
                <w:szCs w:val="22"/>
                <w:lang w:eastAsia="zh-CN"/>
              </w:rPr>
            </w:pPr>
            <w:r>
              <w:rPr>
                <w:sz w:val="22"/>
                <w:szCs w:val="22"/>
                <w:lang w:eastAsia="zh-CN"/>
              </w:rPr>
              <w:t>For fair comparison, companies’ results are normalized w.r.t. their simulation times, which means we are comparing the average “power” consumption</w:t>
            </w:r>
          </w:p>
          <w:p w14:paraId="5128F80A" w14:textId="77777777" w:rsidR="003A1218" w:rsidRDefault="00270433">
            <w:pPr>
              <w:pStyle w:val="af4"/>
              <w:numPr>
                <w:ilvl w:val="0"/>
                <w:numId w:val="17"/>
              </w:numPr>
              <w:spacing w:after="0"/>
              <w:rPr>
                <w:sz w:val="22"/>
                <w:szCs w:val="22"/>
                <w:lang w:eastAsia="zh-CN"/>
              </w:rPr>
            </w:pPr>
            <w:r>
              <w:rPr>
                <w:sz w:val="22"/>
                <w:szCs w:val="22"/>
                <w:lang w:eastAsia="zh-CN"/>
              </w:rPr>
              <w:t>The metric UPT is data “rate” in unit of bits/sec that normalizes the time,  and we should use UPT (bits/sec) / “power” (J/sec) to calculate correct EE index</w:t>
            </w:r>
          </w:p>
          <w:p w14:paraId="2BC06CE7" w14:textId="77777777" w:rsidR="003A1218" w:rsidRDefault="003A1218">
            <w:pPr>
              <w:spacing w:after="0"/>
              <w:ind w:left="411"/>
              <w:rPr>
                <w:lang w:eastAsia="zh-CN"/>
              </w:rPr>
            </w:pPr>
          </w:p>
          <w:p w14:paraId="101EA885" w14:textId="77777777" w:rsidR="003A1218" w:rsidRDefault="00270433">
            <w:pPr>
              <w:spacing w:after="0"/>
              <w:ind w:left="411"/>
              <w:rPr>
                <w:lang w:eastAsia="zh-CN"/>
              </w:rPr>
            </w:pPr>
            <w:r>
              <w:rPr>
                <w:lang w:eastAsia="zh-CN"/>
              </w:rPr>
              <w:lastRenderedPageBreak/>
              <w:t>By using “power” values, we can get rid of cumbersome time scale translations. In this regard, the methodology is to define “power values” for “power” states instead of “energy” state.</w:t>
            </w:r>
          </w:p>
          <w:p w14:paraId="0333BE8D" w14:textId="77777777" w:rsidR="003A1218" w:rsidRDefault="003A1218">
            <w:pPr>
              <w:pStyle w:val="af4"/>
              <w:spacing w:after="0"/>
              <w:ind w:left="357"/>
              <w:rPr>
                <w:sz w:val="22"/>
                <w:szCs w:val="22"/>
                <w:lang w:eastAsia="zh-CN"/>
              </w:rPr>
            </w:pPr>
          </w:p>
          <w:p w14:paraId="7321DE98" w14:textId="77777777" w:rsidR="003A1218" w:rsidRDefault="00270433">
            <w:pPr>
              <w:pStyle w:val="af4"/>
              <w:numPr>
                <w:ilvl w:val="6"/>
                <w:numId w:val="16"/>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75654FF9" w14:textId="77777777" w:rsidR="003A1218" w:rsidRDefault="00270433">
            <w:pPr>
              <w:pStyle w:val="af4"/>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3A1218" w14:paraId="2BD8499D"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BA03CF" w14:textId="77777777" w:rsidR="003A1218" w:rsidRDefault="00270433">
                  <w:pPr>
                    <w:pStyle w:val="TAH"/>
                    <w:rPr>
                      <w:sz w:val="16"/>
                      <w:szCs w:val="18"/>
                      <w:lang w:val="en-US"/>
                    </w:rPr>
                  </w:pPr>
                  <w:r>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30FBE2" w14:textId="77777777" w:rsidR="003A1218" w:rsidRDefault="00270433">
                  <w:pPr>
                    <w:pStyle w:val="TAH"/>
                    <w:rPr>
                      <w:sz w:val="16"/>
                      <w:szCs w:val="18"/>
                      <w:lang w:val="en-US"/>
                    </w:rPr>
                  </w:pPr>
                  <w:r>
                    <w:rPr>
                      <w:sz w:val="16"/>
                      <w:szCs w:val="18"/>
                      <w:lang w:val="en-US"/>
                    </w:rPr>
                    <w:t>Additional transition energy:</w:t>
                  </w:r>
                </w:p>
                <w:p w14:paraId="3B3BE538" w14:textId="77777777" w:rsidR="003A1218" w:rsidRDefault="00270433">
                  <w:pPr>
                    <w:pStyle w:val="TAH"/>
                    <w:rPr>
                      <w:sz w:val="16"/>
                      <w:szCs w:val="18"/>
                      <w:lang w:val="en-US"/>
                    </w:rPr>
                  </w:pPr>
                  <w:r>
                    <w:rPr>
                      <w:color w:val="0000FF"/>
                      <w:sz w:val="16"/>
                      <w:szCs w:val="18"/>
                      <w:lang w:val="en-US"/>
                    </w:rPr>
                    <w:t xml:space="preserve">(Relative power x  ms)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D56033" w14:textId="77777777" w:rsidR="003A1218" w:rsidRDefault="00270433">
                  <w:pPr>
                    <w:pStyle w:val="TAH"/>
                    <w:rPr>
                      <w:sz w:val="16"/>
                      <w:szCs w:val="18"/>
                      <w:lang w:val="en-US"/>
                    </w:rPr>
                  </w:pPr>
                  <w:r>
                    <w:rPr>
                      <w:sz w:val="16"/>
                      <w:szCs w:val="18"/>
                      <w:lang w:val="en-US"/>
                    </w:rPr>
                    <w:t xml:space="preserve">Total transition time </w:t>
                  </w:r>
                </w:p>
              </w:tc>
            </w:tr>
            <w:tr w:rsidR="003A1218" w14:paraId="18A8224E"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8CD1A5" w14:textId="77777777" w:rsidR="003A1218" w:rsidRDefault="00270433">
                  <w:pPr>
                    <w:pStyle w:val="TAL"/>
                    <w:rPr>
                      <w:sz w:val="16"/>
                      <w:szCs w:val="18"/>
                      <w:lang w:val="en-US"/>
                    </w:rPr>
                  </w:pPr>
                  <w:r>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5376F6" w14:textId="77777777" w:rsidR="003A1218" w:rsidRDefault="00270433">
                  <w:pPr>
                    <w:pStyle w:val="TAL"/>
                    <w:rPr>
                      <w:sz w:val="16"/>
                      <w:szCs w:val="18"/>
                      <w:lang w:val="en-US"/>
                    </w:rPr>
                  </w:pPr>
                  <w:r>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07BB45" w14:textId="77777777" w:rsidR="003A1218" w:rsidRDefault="00270433">
                  <w:pPr>
                    <w:pStyle w:val="TAL"/>
                    <w:rPr>
                      <w:sz w:val="16"/>
                      <w:szCs w:val="18"/>
                      <w:lang w:val="en-US"/>
                    </w:rPr>
                  </w:pPr>
                  <w:r>
                    <w:rPr>
                      <w:sz w:val="16"/>
                      <w:szCs w:val="18"/>
                      <w:lang w:val="en-US"/>
                    </w:rPr>
                    <w:t xml:space="preserve">20 ms </w:t>
                  </w:r>
                </w:p>
              </w:tc>
            </w:tr>
          </w:tbl>
          <w:p w14:paraId="0538D4D2" w14:textId="77777777" w:rsidR="003A1218" w:rsidRDefault="00270433">
            <w:pPr>
              <w:pStyle w:val="af4"/>
              <w:spacing w:after="0"/>
              <w:ind w:left="357"/>
              <w:rPr>
                <w:sz w:val="22"/>
                <w:szCs w:val="22"/>
                <w:lang w:eastAsia="zh-CN"/>
              </w:rPr>
            </w:pPr>
            <w:r>
              <w:rPr>
                <w:sz w:val="22"/>
                <w:szCs w:val="22"/>
                <w:lang w:eastAsia="zh-CN"/>
              </w:rPr>
              <w:t xml:space="preserve">  </w:t>
            </w:r>
          </w:p>
          <w:p w14:paraId="70491E87" w14:textId="77777777" w:rsidR="003A1218" w:rsidRDefault="00270433">
            <w:pPr>
              <w:pStyle w:val="af4"/>
              <w:spacing w:after="0"/>
              <w:ind w:left="357"/>
              <w:rPr>
                <w:sz w:val="22"/>
                <w:szCs w:val="22"/>
                <w:lang w:eastAsia="zh-CN"/>
              </w:rPr>
            </w:pPr>
            <w:r>
              <w:rPr>
                <w:noProof/>
                <w:lang w:val="en-US" w:eastAsia="zh-CN"/>
              </w:rPr>
              <w:drawing>
                <wp:inline distT="0" distB="0" distL="0" distR="0" wp14:anchorId="047B0DF1" wp14:editId="7FD2920A">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14:paraId="4025219F" w14:textId="77777777" w:rsidR="003A1218" w:rsidRDefault="003A1218">
            <w:pPr>
              <w:spacing w:after="0"/>
              <w:rPr>
                <w:lang w:eastAsia="zh-CN"/>
              </w:rPr>
            </w:pPr>
          </w:p>
          <w:p w14:paraId="6B879EE9" w14:textId="77777777" w:rsidR="003A1218" w:rsidRDefault="00270433">
            <w:pPr>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14:paraId="4CE83BCB" w14:textId="77777777" w:rsidR="003A1218" w:rsidRDefault="003A1218">
            <w:pPr>
              <w:rPr>
                <w:b/>
                <w:lang w:eastAsia="zh-CN"/>
              </w:rPr>
            </w:pPr>
          </w:p>
          <w:p w14:paraId="044AAB00" w14:textId="77777777" w:rsidR="003A1218" w:rsidRDefault="00270433">
            <w:pPr>
              <w:rPr>
                <w:rFonts w:eastAsia="Malgun Gothic"/>
                <w:lang w:eastAsia="ko-KR"/>
              </w:rPr>
            </w:pPr>
            <w:r>
              <w:rPr>
                <w:rFonts w:hint="eastAsia"/>
                <w:b/>
                <w:lang w:eastAsia="zh-CN"/>
              </w:rPr>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628422A4" w14:textId="77777777" w:rsidR="003A1218" w:rsidRDefault="003A1218">
      <w:pPr>
        <w:rPr>
          <w:lang w:eastAsia="zh-CN"/>
        </w:rPr>
      </w:pPr>
    </w:p>
    <w:p w14:paraId="0231D894" w14:textId="77777777" w:rsidR="003A1218" w:rsidRDefault="00270433">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4D4E67ED" w14:textId="77777777" w:rsidR="003A1218" w:rsidRDefault="00270433">
      <w:pPr>
        <w:rPr>
          <w:b/>
          <w:lang w:eastAsia="zh-CN"/>
        </w:rPr>
      </w:pPr>
      <w:r>
        <w:rPr>
          <w:b/>
          <w:lang w:eastAsia="zh-CN"/>
        </w:rPr>
        <w:t>FL1 Proposal 2.1-2</w:t>
      </w:r>
    </w:p>
    <w:p w14:paraId="53F5D7D9" w14:textId="77777777" w:rsidR="003A1218" w:rsidRDefault="00270433">
      <w:pPr>
        <w:pStyle w:val="af4"/>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458"/>
        <w:gridCol w:w="6804"/>
      </w:tblGrid>
      <w:tr w:rsidR="003A1218" w14:paraId="41618351" w14:textId="77777777">
        <w:tc>
          <w:tcPr>
            <w:tcW w:w="1372" w:type="dxa"/>
            <w:shd w:val="clear" w:color="auto" w:fill="DAEEF3" w:themeFill="accent5" w:themeFillTint="33"/>
          </w:tcPr>
          <w:p w14:paraId="19668E21" w14:textId="77777777" w:rsidR="003A1218" w:rsidRDefault="00270433">
            <w:pPr>
              <w:rPr>
                <w:b/>
                <w:bCs/>
              </w:rPr>
            </w:pPr>
            <w:r>
              <w:rPr>
                <w:b/>
                <w:bCs/>
              </w:rPr>
              <w:t>Company</w:t>
            </w:r>
          </w:p>
        </w:tc>
        <w:tc>
          <w:tcPr>
            <w:tcW w:w="1458" w:type="dxa"/>
            <w:shd w:val="clear" w:color="auto" w:fill="DAEEF3" w:themeFill="accent5" w:themeFillTint="33"/>
          </w:tcPr>
          <w:p w14:paraId="0E6749DB" w14:textId="77777777" w:rsidR="003A1218" w:rsidRDefault="00270433">
            <w:pPr>
              <w:rPr>
                <w:b/>
                <w:bCs/>
              </w:rPr>
            </w:pPr>
            <w:r>
              <w:rPr>
                <w:b/>
                <w:bCs/>
              </w:rPr>
              <w:t>Y/N</w:t>
            </w:r>
          </w:p>
        </w:tc>
        <w:tc>
          <w:tcPr>
            <w:tcW w:w="6804" w:type="dxa"/>
            <w:shd w:val="clear" w:color="auto" w:fill="DAEEF3" w:themeFill="accent5" w:themeFillTint="33"/>
          </w:tcPr>
          <w:p w14:paraId="2B88FD13" w14:textId="77777777" w:rsidR="003A1218" w:rsidRDefault="00270433">
            <w:pPr>
              <w:rPr>
                <w:b/>
                <w:bCs/>
              </w:rPr>
            </w:pPr>
            <w:r>
              <w:rPr>
                <w:b/>
                <w:bCs/>
              </w:rPr>
              <w:t>Comments</w:t>
            </w:r>
          </w:p>
        </w:tc>
      </w:tr>
      <w:tr w:rsidR="003A1218" w14:paraId="7C9BA485" w14:textId="77777777">
        <w:tc>
          <w:tcPr>
            <w:tcW w:w="1372" w:type="dxa"/>
            <w:shd w:val="clear" w:color="auto" w:fill="auto"/>
          </w:tcPr>
          <w:p w14:paraId="54F783DB" w14:textId="77777777" w:rsidR="003A1218" w:rsidRDefault="00270433">
            <w:pPr>
              <w:rPr>
                <w:b/>
                <w:bCs/>
              </w:rPr>
            </w:pPr>
            <w:r>
              <w:rPr>
                <w:bCs/>
                <w:lang w:eastAsia="zh-CN"/>
              </w:rPr>
              <w:t>Xiaomi</w:t>
            </w:r>
          </w:p>
        </w:tc>
        <w:tc>
          <w:tcPr>
            <w:tcW w:w="1458" w:type="dxa"/>
            <w:shd w:val="clear" w:color="auto" w:fill="auto"/>
          </w:tcPr>
          <w:p w14:paraId="368A42B3" w14:textId="77777777" w:rsidR="003A1218" w:rsidRDefault="00270433">
            <w:pPr>
              <w:rPr>
                <w:b/>
                <w:bCs/>
              </w:rPr>
            </w:pPr>
            <w:r>
              <w:rPr>
                <w:rFonts w:hint="eastAsia"/>
                <w:bCs/>
                <w:lang w:eastAsia="zh-CN"/>
              </w:rPr>
              <w:t>Y</w:t>
            </w:r>
          </w:p>
        </w:tc>
        <w:tc>
          <w:tcPr>
            <w:tcW w:w="6804" w:type="dxa"/>
            <w:shd w:val="clear" w:color="auto" w:fill="auto"/>
          </w:tcPr>
          <w:p w14:paraId="712D9435" w14:textId="77777777" w:rsidR="003A1218" w:rsidRDefault="003A1218">
            <w:pPr>
              <w:rPr>
                <w:b/>
                <w:bCs/>
              </w:rPr>
            </w:pPr>
          </w:p>
        </w:tc>
      </w:tr>
      <w:tr w:rsidR="003A1218" w14:paraId="7A2CFEDC" w14:textId="77777777">
        <w:tc>
          <w:tcPr>
            <w:tcW w:w="1372" w:type="dxa"/>
          </w:tcPr>
          <w:p w14:paraId="7A03787A" w14:textId="77777777" w:rsidR="003A1218" w:rsidRDefault="00270433">
            <w:pPr>
              <w:rPr>
                <w:b/>
                <w:bCs/>
              </w:rPr>
            </w:pPr>
            <w:r>
              <w:rPr>
                <w:rFonts w:hint="eastAsia"/>
                <w:bCs/>
                <w:lang w:eastAsia="zh-CN"/>
              </w:rPr>
              <w:t>S</w:t>
            </w:r>
            <w:r>
              <w:rPr>
                <w:bCs/>
                <w:lang w:eastAsia="zh-CN"/>
              </w:rPr>
              <w:t>preadtrum</w:t>
            </w:r>
          </w:p>
        </w:tc>
        <w:tc>
          <w:tcPr>
            <w:tcW w:w="1458" w:type="dxa"/>
          </w:tcPr>
          <w:p w14:paraId="7231CB64" w14:textId="77777777" w:rsidR="003A1218" w:rsidRDefault="00270433">
            <w:pPr>
              <w:rPr>
                <w:b/>
                <w:bCs/>
              </w:rPr>
            </w:pPr>
            <w:r>
              <w:rPr>
                <w:rFonts w:hint="eastAsia"/>
                <w:bCs/>
                <w:lang w:eastAsia="zh-CN"/>
              </w:rPr>
              <w:t>Y</w:t>
            </w:r>
          </w:p>
        </w:tc>
        <w:tc>
          <w:tcPr>
            <w:tcW w:w="6804" w:type="dxa"/>
          </w:tcPr>
          <w:p w14:paraId="7B54AAE5" w14:textId="77777777" w:rsidR="003A1218" w:rsidRDefault="00270433">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3A1218" w14:paraId="727AFE24" w14:textId="77777777">
        <w:tc>
          <w:tcPr>
            <w:tcW w:w="1372" w:type="dxa"/>
          </w:tcPr>
          <w:p w14:paraId="2B3A3EE0" w14:textId="77777777" w:rsidR="003A1218" w:rsidRDefault="00270433">
            <w:pPr>
              <w:rPr>
                <w:b/>
                <w:bCs/>
              </w:rPr>
            </w:pPr>
            <w:r>
              <w:rPr>
                <w:rFonts w:hint="eastAsia"/>
                <w:bCs/>
                <w:lang w:eastAsia="zh-CN"/>
              </w:rPr>
              <w:t>O</w:t>
            </w:r>
            <w:r>
              <w:rPr>
                <w:bCs/>
                <w:lang w:eastAsia="zh-CN"/>
              </w:rPr>
              <w:t>PPO</w:t>
            </w:r>
          </w:p>
        </w:tc>
        <w:tc>
          <w:tcPr>
            <w:tcW w:w="1458" w:type="dxa"/>
          </w:tcPr>
          <w:p w14:paraId="748AE213" w14:textId="77777777" w:rsidR="003A1218" w:rsidRDefault="00270433">
            <w:pPr>
              <w:rPr>
                <w:b/>
                <w:bCs/>
              </w:rPr>
            </w:pPr>
            <w:r>
              <w:rPr>
                <w:bCs/>
                <w:lang w:eastAsia="zh-CN"/>
              </w:rPr>
              <w:t>N</w:t>
            </w:r>
          </w:p>
        </w:tc>
        <w:tc>
          <w:tcPr>
            <w:tcW w:w="6804" w:type="dxa"/>
          </w:tcPr>
          <w:p w14:paraId="0F0FF6C8" w14:textId="77777777" w:rsidR="003A1218" w:rsidRDefault="00270433">
            <w:pPr>
              <w:rPr>
                <w:bCs/>
              </w:rPr>
            </w:pPr>
            <w:r>
              <w:rPr>
                <w:rFonts w:hint="eastAsia"/>
                <w:bCs/>
                <w:lang w:eastAsia="zh-CN"/>
              </w:rPr>
              <w:t>W</w:t>
            </w:r>
            <w:r>
              <w:rPr>
                <w:bCs/>
                <w:lang w:eastAsia="zh-CN"/>
              </w:rPr>
              <w:t>e think symbol-level evaluation is more reasonable.</w:t>
            </w:r>
          </w:p>
        </w:tc>
      </w:tr>
      <w:tr w:rsidR="003A1218" w14:paraId="55245B11" w14:textId="77777777">
        <w:tc>
          <w:tcPr>
            <w:tcW w:w="1372" w:type="dxa"/>
          </w:tcPr>
          <w:p w14:paraId="7374A0B6" w14:textId="77777777" w:rsidR="003A1218" w:rsidRDefault="00270433">
            <w:pPr>
              <w:rPr>
                <w:bCs/>
                <w:lang w:eastAsia="zh-CN"/>
              </w:rPr>
            </w:pPr>
            <w:r>
              <w:rPr>
                <w:bCs/>
                <w:lang w:eastAsia="zh-CN"/>
              </w:rPr>
              <w:t>IDCC</w:t>
            </w:r>
          </w:p>
        </w:tc>
        <w:tc>
          <w:tcPr>
            <w:tcW w:w="1458" w:type="dxa"/>
          </w:tcPr>
          <w:p w14:paraId="5C466D36" w14:textId="77777777" w:rsidR="003A1218" w:rsidRDefault="00270433">
            <w:pPr>
              <w:rPr>
                <w:bCs/>
                <w:lang w:eastAsia="zh-CN"/>
              </w:rPr>
            </w:pPr>
            <w:r>
              <w:rPr>
                <w:bCs/>
                <w:lang w:eastAsia="zh-CN"/>
              </w:rPr>
              <w:t>N</w:t>
            </w:r>
          </w:p>
        </w:tc>
        <w:tc>
          <w:tcPr>
            <w:tcW w:w="6804" w:type="dxa"/>
          </w:tcPr>
          <w:p w14:paraId="14D89DA4" w14:textId="77777777" w:rsidR="003A1218" w:rsidRDefault="00270433">
            <w:pPr>
              <w:rPr>
                <w:bCs/>
                <w:lang w:eastAsia="zh-CN"/>
              </w:rPr>
            </w:pPr>
            <w:r>
              <w:rPr>
                <w:bCs/>
                <w:lang w:eastAsia="zh-CN"/>
              </w:rPr>
              <w:t>We think symbol-level evaluation is needed. However, this may be be achieved by scaling slot level power, for example using time and frequency occupancy.</w:t>
            </w:r>
          </w:p>
        </w:tc>
      </w:tr>
      <w:tr w:rsidR="003A1218" w14:paraId="664AF75E" w14:textId="77777777">
        <w:tc>
          <w:tcPr>
            <w:tcW w:w="1372" w:type="dxa"/>
          </w:tcPr>
          <w:p w14:paraId="6EC687BF" w14:textId="77777777" w:rsidR="003A1218" w:rsidRDefault="00270433">
            <w:pPr>
              <w:rPr>
                <w:bCs/>
                <w:lang w:eastAsia="zh-CN"/>
              </w:rPr>
            </w:pPr>
            <w:r>
              <w:t>Intel</w:t>
            </w:r>
          </w:p>
        </w:tc>
        <w:tc>
          <w:tcPr>
            <w:tcW w:w="1458" w:type="dxa"/>
          </w:tcPr>
          <w:p w14:paraId="51528BCB" w14:textId="77777777" w:rsidR="003A1218" w:rsidRDefault="00270433">
            <w:pPr>
              <w:rPr>
                <w:bCs/>
                <w:lang w:eastAsia="zh-CN"/>
              </w:rPr>
            </w:pPr>
            <w:r>
              <w:t>Y</w:t>
            </w:r>
          </w:p>
        </w:tc>
        <w:tc>
          <w:tcPr>
            <w:tcW w:w="6804" w:type="dxa"/>
          </w:tcPr>
          <w:p w14:paraId="66C9C9AE" w14:textId="77777777" w:rsidR="003A1218" w:rsidRDefault="00270433">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w:t>
            </w:r>
            <w:r>
              <w:lastRenderedPageBreak/>
              <w:t>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3A1218" w14:paraId="4BA10103" w14:textId="77777777">
        <w:tc>
          <w:tcPr>
            <w:tcW w:w="1372" w:type="dxa"/>
          </w:tcPr>
          <w:p w14:paraId="6500C536" w14:textId="77777777" w:rsidR="003A1218" w:rsidRDefault="00270433">
            <w:r>
              <w:lastRenderedPageBreak/>
              <w:t>NOKIA/NSB</w:t>
            </w:r>
          </w:p>
        </w:tc>
        <w:tc>
          <w:tcPr>
            <w:tcW w:w="1458" w:type="dxa"/>
          </w:tcPr>
          <w:p w14:paraId="699A9051" w14:textId="77777777" w:rsidR="003A1218" w:rsidRDefault="00270433">
            <w:r>
              <w:t>Y</w:t>
            </w:r>
          </w:p>
        </w:tc>
        <w:tc>
          <w:tcPr>
            <w:tcW w:w="6804" w:type="dxa"/>
          </w:tcPr>
          <w:p w14:paraId="699F5C40" w14:textId="77777777" w:rsidR="003A1218" w:rsidRDefault="00270433">
            <w:r>
              <w:t>Generally we are fine with the Proposal 2.1-2. But suggest to have below rewording:</w:t>
            </w:r>
          </w:p>
          <w:p w14:paraId="21A2E183" w14:textId="77777777" w:rsidR="003A1218" w:rsidRDefault="00270433">
            <w:pPr>
              <w:rPr>
                <w:lang w:eastAsia="zh-CN"/>
              </w:rPr>
            </w:pPr>
            <w:r>
              <w:rPr>
                <w:lang w:eastAsia="zh-CN"/>
              </w:rPr>
              <w:t>FL1 Proposal 2.1-2</w:t>
            </w:r>
          </w:p>
          <w:p w14:paraId="00B22567" w14:textId="77777777" w:rsidR="003A1218" w:rsidRDefault="00270433">
            <w:pPr>
              <w:pStyle w:val="af4"/>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4D51867B" w14:textId="77777777" w:rsidR="003A1218" w:rsidRDefault="00270433">
            <w:r>
              <w:rPr>
                <w:lang w:val="en-GB"/>
              </w:rPr>
              <w:t xml:space="preserve">NOTE: </w:t>
            </w:r>
            <w:r>
              <w:t>When we talk about something that is given for a certain time period it has to be energy not power</w:t>
            </w:r>
          </w:p>
        </w:tc>
      </w:tr>
      <w:tr w:rsidR="003A1218" w14:paraId="5E44F285" w14:textId="77777777">
        <w:tc>
          <w:tcPr>
            <w:tcW w:w="1372" w:type="dxa"/>
          </w:tcPr>
          <w:p w14:paraId="7AB0BDB5" w14:textId="77777777" w:rsidR="003A1218" w:rsidRDefault="00270433">
            <w:r>
              <w:rPr>
                <w:rFonts w:eastAsia="Malgun Gothic" w:hint="eastAsia"/>
                <w:bCs/>
                <w:lang w:eastAsia="ko-KR"/>
              </w:rPr>
              <w:t>LG Electronics</w:t>
            </w:r>
          </w:p>
        </w:tc>
        <w:tc>
          <w:tcPr>
            <w:tcW w:w="1458" w:type="dxa"/>
          </w:tcPr>
          <w:p w14:paraId="696ABEFD" w14:textId="77777777" w:rsidR="003A1218" w:rsidRDefault="00270433">
            <w:r>
              <w:rPr>
                <w:rFonts w:eastAsia="Malgun Gothic" w:hint="eastAsia"/>
                <w:bCs/>
                <w:lang w:eastAsia="ko-KR"/>
              </w:rPr>
              <w:t>Y</w:t>
            </w:r>
          </w:p>
        </w:tc>
        <w:tc>
          <w:tcPr>
            <w:tcW w:w="6804" w:type="dxa"/>
          </w:tcPr>
          <w:p w14:paraId="3F2DE207" w14:textId="77777777" w:rsidR="003A1218" w:rsidRDefault="00270433">
            <w:r>
              <w:rPr>
                <w:rFonts w:eastAsia="Malgun Gothic"/>
                <w:bCs/>
                <w:lang w:eastAsia="ko-KR"/>
              </w:rPr>
              <w:t>The power consumption of BS per slot can be considered as a baseline.</w:t>
            </w:r>
          </w:p>
        </w:tc>
      </w:tr>
      <w:tr w:rsidR="003A1218" w14:paraId="49CAD551" w14:textId="77777777">
        <w:tc>
          <w:tcPr>
            <w:tcW w:w="1372" w:type="dxa"/>
          </w:tcPr>
          <w:p w14:paraId="1618B934"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4D85AE0C" w14:textId="77777777" w:rsidR="003A1218" w:rsidRDefault="003A1218">
            <w:pPr>
              <w:rPr>
                <w:rFonts w:eastAsiaTheme="minorEastAsia"/>
                <w:bCs/>
                <w:lang w:eastAsia="zh-CN"/>
              </w:rPr>
            </w:pPr>
          </w:p>
        </w:tc>
        <w:tc>
          <w:tcPr>
            <w:tcW w:w="1458" w:type="dxa"/>
          </w:tcPr>
          <w:p w14:paraId="1C72D801" w14:textId="77777777" w:rsidR="003A1218" w:rsidRDefault="00270433">
            <w:pPr>
              <w:rPr>
                <w:rFonts w:eastAsiaTheme="minorEastAsia"/>
                <w:bCs/>
                <w:lang w:eastAsia="zh-CN"/>
              </w:rPr>
            </w:pPr>
            <w:r>
              <w:rPr>
                <w:rFonts w:eastAsiaTheme="minorEastAsia" w:hint="eastAsia"/>
                <w:bCs/>
                <w:lang w:eastAsia="zh-CN"/>
              </w:rPr>
              <w:t>Y</w:t>
            </w:r>
          </w:p>
        </w:tc>
        <w:tc>
          <w:tcPr>
            <w:tcW w:w="6804" w:type="dxa"/>
          </w:tcPr>
          <w:p w14:paraId="7CD56970" w14:textId="77777777" w:rsidR="003A1218" w:rsidRDefault="00270433">
            <w:pPr>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223AEE0B" w14:textId="77777777" w:rsidR="003A1218" w:rsidRDefault="00270433">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3A1218" w14:paraId="0102FE45" w14:textId="77777777">
        <w:tc>
          <w:tcPr>
            <w:tcW w:w="1372" w:type="dxa"/>
          </w:tcPr>
          <w:p w14:paraId="05665C8C"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458" w:type="dxa"/>
          </w:tcPr>
          <w:p w14:paraId="42F90B59" w14:textId="77777777" w:rsidR="003A1218" w:rsidRDefault="00270433">
            <w:pPr>
              <w:rPr>
                <w:rFonts w:eastAsiaTheme="minorEastAsia"/>
                <w:bCs/>
                <w:lang w:eastAsia="zh-CN"/>
              </w:rPr>
            </w:pPr>
            <w:r>
              <w:rPr>
                <w:rFonts w:eastAsia="MS Mincho" w:hint="eastAsia"/>
                <w:lang w:eastAsia="ja-JP"/>
              </w:rPr>
              <w:t>Y</w:t>
            </w:r>
          </w:p>
        </w:tc>
        <w:tc>
          <w:tcPr>
            <w:tcW w:w="6804" w:type="dxa"/>
          </w:tcPr>
          <w:p w14:paraId="673540C7" w14:textId="77777777" w:rsidR="003A1218" w:rsidRDefault="00270433">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3A1218" w14:paraId="4373EC60" w14:textId="77777777">
        <w:tc>
          <w:tcPr>
            <w:tcW w:w="1372" w:type="dxa"/>
          </w:tcPr>
          <w:p w14:paraId="6AE146B9" w14:textId="77777777" w:rsidR="003A1218" w:rsidRDefault="00270433">
            <w:pPr>
              <w:rPr>
                <w:rFonts w:eastAsia="MS Mincho"/>
                <w:lang w:eastAsia="ja-JP"/>
              </w:rPr>
            </w:pPr>
            <w:r>
              <w:rPr>
                <w:rFonts w:hint="eastAsia"/>
                <w:lang w:eastAsia="zh-CN"/>
              </w:rPr>
              <w:t>C</w:t>
            </w:r>
            <w:r>
              <w:rPr>
                <w:lang w:eastAsia="zh-CN"/>
              </w:rPr>
              <w:t>MCC</w:t>
            </w:r>
          </w:p>
        </w:tc>
        <w:tc>
          <w:tcPr>
            <w:tcW w:w="1458" w:type="dxa"/>
          </w:tcPr>
          <w:p w14:paraId="5F63271C" w14:textId="77777777" w:rsidR="003A1218" w:rsidRDefault="00270433">
            <w:pPr>
              <w:rPr>
                <w:rFonts w:eastAsia="MS Mincho"/>
                <w:lang w:eastAsia="ja-JP"/>
              </w:rPr>
            </w:pPr>
            <w:r>
              <w:rPr>
                <w:rFonts w:eastAsia="MS Mincho"/>
                <w:lang w:eastAsia="ja-JP"/>
              </w:rPr>
              <w:t>Y with more clarification</w:t>
            </w:r>
          </w:p>
        </w:tc>
        <w:tc>
          <w:tcPr>
            <w:tcW w:w="6804" w:type="dxa"/>
          </w:tcPr>
          <w:p w14:paraId="79E044F2" w14:textId="77777777" w:rsidR="003A1218" w:rsidRDefault="00270433">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2BC1E7B5" w14:textId="77777777" w:rsidR="003A1218" w:rsidRDefault="00270433">
            <w:pPr>
              <w:rPr>
                <w:lang w:eastAsia="zh-CN"/>
              </w:rPr>
            </w:pPr>
            <w:r>
              <w:rPr>
                <w:lang w:eastAsia="zh-CN"/>
              </w:rPr>
              <w:t>For sleep states, such as the power consumption of deep sleep defines the power consumption when BS is in deep sleep within the slot.</w:t>
            </w:r>
          </w:p>
          <w:p w14:paraId="48E2E4E4" w14:textId="77777777" w:rsidR="003A1218" w:rsidRDefault="00270433">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3A1218" w14:paraId="1032415A" w14:textId="77777777">
        <w:tc>
          <w:tcPr>
            <w:tcW w:w="1372" w:type="dxa"/>
          </w:tcPr>
          <w:p w14:paraId="513FE7C8" w14:textId="77777777" w:rsidR="003A1218" w:rsidRDefault="00270433">
            <w:pPr>
              <w:rPr>
                <w:lang w:eastAsia="zh-CN"/>
              </w:rPr>
            </w:pPr>
            <w:r>
              <w:t>Panasonic</w:t>
            </w:r>
          </w:p>
        </w:tc>
        <w:tc>
          <w:tcPr>
            <w:tcW w:w="1458" w:type="dxa"/>
          </w:tcPr>
          <w:p w14:paraId="1BABB362" w14:textId="77777777" w:rsidR="003A1218" w:rsidRDefault="00270433">
            <w:pPr>
              <w:rPr>
                <w:rFonts w:eastAsia="MS Mincho"/>
                <w:lang w:eastAsia="ja-JP"/>
              </w:rPr>
            </w:pPr>
            <w:r>
              <w:t>Y</w:t>
            </w:r>
          </w:p>
        </w:tc>
        <w:tc>
          <w:tcPr>
            <w:tcW w:w="6804" w:type="dxa"/>
          </w:tcPr>
          <w:p w14:paraId="250D7445" w14:textId="77777777" w:rsidR="003A1218" w:rsidRDefault="00270433">
            <w:pPr>
              <w:rPr>
                <w:lang w:eastAsia="zh-CN"/>
              </w:rPr>
            </w:pPr>
            <w:r>
              <w:rPr>
                <w:rFonts w:eastAsia="MS Mincho"/>
                <w:lang w:eastAsia="ja-JP"/>
              </w:rPr>
              <w:t>We support the comment from Spreadtrum, DOCOMO and other companies regarding symbol level scaling.</w:t>
            </w:r>
          </w:p>
        </w:tc>
      </w:tr>
      <w:tr w:rsidR="003A1218" w14:paraId="289964CC" w14:textId="77777777">
        <w:tc>
          <w:tcPr>
            <w:tcW w:w="1372" w:type="dxa"/>
          </w:tcPr>
          <w:p w14:paraId="7301DBB4" w14:textId="77777777" w:rsidR="003A1218" w:rsidRDefault="00270433">
            <w:r>
              <w:rPr>
                <w:rFonts w:eastAsia="Malgun Gothic" w:hint="eastAsia"/>
                <w:bCs/>
                <w:lang w:eastAsia="ko-KR"/>
              </w:rPr>
              <w:t>Samsung</w:t>
            </w:r>
          </w:p>
        </w:tc>
        <w:tc>
          <w:tcPr>
            <w:tcW w:w="1458" w:type="dxa"/>
          </w:tcPr>
          <w:p w14:paraId="29568992" w14:textId="77777777" w:rsidR="003A1218" w:rsidRDefault="00270433">
            <w:r>
              <w:rPr>
                <w:rFonts w:eastAsia="Malgun Gothic" w:hint="eastAsia"/>
                <w:bCs/>
                <w:lang w:eastAsia="ko-KR"/>
              </w:rPr>
              <w:t>Yes</w:t>
            </w:r>
          </w:p>
        </w:tc>
        <w:tc>
          <w:tcPr>
            <w:tcW w:w="6804" w:type="dxa"/>
          </w:tcPr>
          <w:p w14:paraId="77E85F35" w14:textId="77777777" w:rsidR="003A1218" w:rsidRDefault="00270433">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3A1218" w14:paraId="61E04180" w14:textId="77777777">
        <w:tc>
          <w:tcPr>
            <w:tcW w:w="1372" w:type="dxa"/>
          </w:tcPr>
          <w:p w14:paraId="1FBCB95B" w14:textId="77777777" w:rsidR="003A1218" w:rsidRDefault="00270433">
            <w:pPr>
              <w:rPr>
                <w:rFonts w:eastAsia="Malgun Gothic"/>
                <w:bCs/>
                <w:lang w:eastAsia="ko-KR"/>
              </w:rPr>
            </w:pPr>
            <w:r>
              <w:rPr>
                <w:rFonts w:eastAsia="Malgun Gothic"/>
                <w:bCs/>
                <w:lang w:eastAsia="ko-KR"/>
              </w:rPr>
              <w:t>Apple</w:t>
            </w:r>
          </w:p>
        </w:tc>
        <w:tc>
          <w:tcPr>
            <w:tcW w:w="1458" w:type="dxa"/>
          </w:tcPr>
          <w:p w14:paraId="261FAA55" w14:textId="77777777" w:rsidR="003A1218" w:rsidRDefault="00270433">
            <w:pPr>
              <w:rPr>
                <w:rFonts w:eastAsia="Malgun Gothic"/>
                <w:bCs/>
                <w:lang w:eastAsia="ko-KR"/>
              </w:rPr>
            </w:pPr>
            <w:r>
              <w:rPr>
                <w:rFonts w:eastAsia="Malgun Gothic"/>
                <w:bCs/>
                <w:lang w:eastAsia="ko-KR"/>
              </w:rPr>
              <w:t>Y</w:t>
            </w:r>
          </w:p>
        </w:tc>
        <w:tc>
          <w:tcPr>
            <w:tcW w:w="6804" w:type="dxa"/>
          </w:tcPr>
          <w:p w14:paraId="27D6434A" w14:textId="77777777" w:rsidR="003A1218" w:rsidRDefault="00270433">
            <w:pPr>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3A1218" w14:paraId="42FBACE6" w14:textId="77777777">
        <w:tc>
          <w:tcPr>
            <w:tcW w:w="1372" w:type="dxa"/>
          </w:tcPr>
          <w:p w14:paraId="733DC09C" w14:textId="77777777" w:rsidR="003A1218" w:rsidRDefault="00270433">
            <w:pPr>
              <w:rPr>
                <w:b/>
                <w:bCs/>
                <w:lang w:eastAsia="ko-KR"/>
              </w:rPr>
            </w:pPr>
            <w:r>
              <w:rPr>
                <w:rFonts w:hint="eastAsia"/>
                <w:lang w:eastAsia="zh-CN"/>
              </w:rPr>
              <w:lastRenderedPageBreak/>
              <w:t>ZTE, Sanechips</w:t>
            </w:r>
          </w:p>
        </w:tc>
        <w:tc>
          <w:tcPr>
            <w:tcW w:w="1458" w:type="dxa"/>
          </w:tcPr>
          <w:p w14:paraId="23131D34" w14:textId="77777777" w:rsidR="003A1218" w:rsidRDefault="00270433">
            <w:pPr>
              <w:rPr>
                <w:lang w:eastAsia="ko-KR"/>
              </w:rPr>
            </w:pPr>
            <w:r>
              <w:rPr>
                <w:rFonts w:hint="eastAsia"/>
                <w:lang w:eastAsia="zh-CN"/>
              </w:rPr>
              <w:t>Y</w:t>
            </w:r>
          </w:p>
        </w:tc>
        <w:tc>
          <w:tcPr>
            <w:tcW w:w="6804" w:type="dxa"/>
          </w:tcPr>
          <w:p w14:paraId="2F542989" w14:textId="77777777" w:rsidR="003A1218" w:rsidRDefault="00270433">
            <w:pPr>
              <w:rPr>
                <w:lang w:eastAsia="zh-CN"/>
              </w:rPr>
            </w:pPr>
            <w:r>
              <w:rPr>
                <w:rFonts w:hint="eastAsia"/>
                <w:lang w:eastAsia="zh-CN"/>
              </w:rPr>
              <w:t>In TR38.840, slot-based power consumption model is used for UE. Similar solution can be considered for BS model.</w:t>
            </w:r>
          </w:p>
          <w:p w14:paraId="4ACA37D9" w14:textId="77777777" w:rsidR="003A1218" w:rsidRDefault="00270433">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4ACD59D2" w14:textId="77777777" w:rsidR="003A1218" w:rsidRDefault="00270433">
            <w:pPr>
              <w:rPr>
                <w:lang w:eastAsia="ja-JP"/>
              </w:rPr>
            </w:pPr>
            <w:r>
              <w:rPr>
                <w:rFonts w:hint="eastAsia"/>
                <w:lang w:eastAsia="zh-CN"/>
              </w:rPr>
              <w:t>In addition, the number of symbols occupied in a slot should be considered as a scaling factor for power consumption in the unit of slot.</w:t>
            </w:r>
          </w:p>
        </w:tc>
      </w:tr>
      <w:tr w:rsidR="003A1218" w14:paraId="1B06CF0E" w14:textId="77777777">
        <w:tc>
          <w:tcPr>
            <w:tcW w:w="1372" w:type="dxa"/>
          </w:tcPr>
          <w:p w14:paraId="4C24C4B4" w14:textId="77777777" w:rsidR="003A1218" w:rsidRDefault="00270433">
            <w:pPr>
              <w:rPr>
                <w:lang w:eastAsia="zh-CN"/>
              </w:rPr>
            </w:pPr>
            <w:r>
              <w:rPr>
                <w:lang w:eastAsia="zh-CN"/>
              </w:rPr>
              <w:t>Fraunhofer IIS</w:t>
            </w:r>
          </w:p>
        </w:tc>
        <w:tc>
          <w:tcPr>
            <w:tcW w:w="1458" w:type="dxa"/>
          </w:tcPr>
          <w:p w14:paraId="399AFC5E" w14:textId="77777777" w:rsidR="003A1218" w:rsidRDefault="00270433">
            <w:pPr>
              <w:rPr>
                <w:lang w:eastAsia="zh-CN"/>
              </w:rPr>
            </w:pPr>
            <w:r>
              <w:rPr>
                <w:lang w:eastAsia="zh-CN"/>
              </w:rPr>
              <w:t>Y</w:t>
            </w:r>
          </w:p>
        </w:tc>
        <w:tc>
          <w:tcPr>
            <w:tcW w:w="6804" w:type="dxa"/>
          </w:tcPr>
          <w:p w14:paraId="09D066DC" w14:textId="77777777" w:rsidR="003A1218" w:rsidRDefault="00270433">
            <w:pPr>
              <w:rPr>
                <w:bCs/>
                <w:lang w:eastAsia="zh-CN"/>
              </w:rPr>
            </w:pPr>
            <w:r>
              <w:rPr>
                <w:bCs/>
                <w:lang w:eastAsia="zh-CN"/>
              </w:rPr>
              <w:t>Symbol-level granularity evaluation is preferred.</w:t>
            </w:r>
          </w:p>
        </w:tc>
      </w:tr>
      <w:tr w:rsidR="003A1218" w14:paraId="50C2965A" w14:textId="77777777">
        <w:tc>
          <w:tcPr>
            <w:tcW w:w="1372" w:type="dxa"/>
          </w:tcPr>
          <w:p w14:paraId="6F420A59" w14:textId="77777777" w:rsidR="003A1218" w:rsidRDefault="00270433">
            <w:pPr>
              <w:rPr>
                <w:lang w:eastAsia="zh-CN"/>
              </w:rPr>
            </w:pPr>
            <w:r>
              <w:rPr>
                <w:rFonts w:eastAsiaTheme="minorEastAsia"/>
                <w:lang w:eastAsia="zh-CN"/>
              </w:rPr>
              <w:t>Vivo</w:t>
            </w:r>
          </w:p>
        </w:tc>
        <w:tc>
          <w:tcPr>
            <w:tcW w:w="1458" w:type="dxa"/>
          </w:tcPr>
          <w:p w14:paraId="5393F65C" w14:textId="77777777" w:rsidR="003A1218" w:rsidRDefault="00270433">
            <w:pPr>
              <w:rPr>
                <w:lang w:eastAsia="zh-CN"/>
              </w:rPr>
            </w:pPr>
            <w:r>
              <w:rPr>
                <w:rFonts w:eastAsiaTheme="minorEastAsia" w:hint="eastAsia"/>
                <w:lang w:eastAsia="zh-CN"/>
              </w:rPr>
              <w:t>Y</w:t>
            </w:r>
          </w:p>
        </w:tc>
        <w:tc>
          <w:tcPr>
            <w:tcW w:w="6804" w:type="dxa"/>
          </w:tcPr>
          <w:p w14:paraId="6E5F1557" w14:textId="77777777" w:rsidR="003A1218" w:rsidRDefault="00270433">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3A1218" w14:paraId="16EA6FED" w14:textId="77777777">
        <w:tc>
          <w:tcPr>
            <w:tcW w:w="1372" w:type="dxa"/>
          </w:tcPr>
          <w:p w14:paraId="540EDC53" w14:textId="77777777" w:rsidR="003A1218" w:rsidRDefault="00270433">
            <w:r>
              <w:rPr>
                <w:rFonts w:hint="eastAsia"/>
                <w:lang w:eastAsia="zh-CN"/>
              </w:rPr>
              <w:t>HW</w:t>
            </w:r>
            <w:r>
              <w:t>/</w:t>
            </w:r>
            <w:r>
              <w:rPr>
                <w:rFonts w:hint="eastAsia"/>
                <w:lang w:eastAsia="zh-CN"/>
              </w:rPr>
              <w:t>Hi</w:t>
            </w:r>
            <w:r>
              <w:rPr>
                <w:lang w:eastAsia="zh-CN"/>
              </w:rPr>
              <w:t>S</w:t>
            </w:r>
            <w:r>
              <w:rPr>
                <w:rFonts w:hint="eastAsia"/>
                <w:lang w:eastAsia="zh-CN"/>
              </w:rPr>
              <w:t>i</w:t>
            </w:r>
          </w:p>
        </w:tc>
        <w:tc>
          <w:tcPr>
            <w:tcW w:w="1458" w:type="dxa"/>
          </w:tcPr>
          <w:p w14:paraId="59274FFE" w14:textId="77777777" w:rsidR="003A1218" w:rsidRDefault="00270433">
            <w:r>
              <w:rPr>
                <w:rFonts w:hint="eastAsia"/>
                <w:lang w:eastAsia="zh-CN"/>
              </w:rPr>
              <w:t>Y</w:t>
            </w:r>
          </w:p>
        </w:tc>
        <w:tc>
          <w:tcPr>
            <w:tcW w:w="6804" w:type="dxa"/>
          </w:tcPr>
          <w:p w14:paraId="54349611" w14:textId="77777777" w:rsidR="003A1218" w:rsidRDefault="00270433">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006DFF5E" w14:textId="77777777" w:rsidR="003A1218" w:rsidRDefault="00270433">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3A1218" w14:paraId="4E4A4FB6" w14:textId="77777777">
        <w:tc>
          <w:tcPr>
            <w:tcW w:w="1372" w:type="dxa"/>
          </w:tcPr>
          <w:p w14:paraId="3AD4821C" w14:textId="77777777" w:rsidR="003A1218" w:rsidRDefault="00270433">
            <w:pPr>
              <w:rPr>
                <w:lang w:eastAsia="zh-CN"/>
              </w:rPr>
            </w:pPr>
            <w:r>
              <w:t>Fujitsu</w:t>
            </w:r>
          </w:p>
        </w:tc>
        <w:tc>
          <w:tcPr>
            <w:tcW w:w="1458" w:type="dxa"/>
          </w:tcPr>
          <w:p w14:paraId="05903532" w14:textId="77777777" w:rsidR="003A1218" w:rsidRDefault="00270433">
            <w:pPr>
              <w:rPr>
                <w:lang w:eastAsia="zh-CN"/>
              </w:rPr>
            </w:pPr>
            <w:r>
              <w:t>Y</w:t>
            </w:r>
          </w:p>
        </w:tc>
        <w:tc>
          <w:tcPr>
            <w:tcW w:w="6804" w:type="dxa"/>
          </w:tcPr>
          <w:p w14:paraId="08555FD6" w14:textId="77777777" w:rsidR="003A1218" w:rsidRDefault="00270433">
            <w:pPr>
              <w:rPr>
                <w:lang w:eastAsia="zh-CN"/>
              </w:rPr>
            </w:pPr>
            <w:r>
              <w:t>Symbol-level adaptation can be evaluated by the application of scaling.</w:t>
            </w:r>
          </w:p>
        </w:tc>
      </w:tr>
      <w:tr w:rsidR="003A1218" w14:paraId="67DBED50" w14:textId="77777777">
        <w:tc>
          <w:tcPr>
            <w:tcW w:w="1372" w:type="dxa"/>
          </w:tcPr>
          <w:p w14:paraId="13E0D116" w14:textId="77777777" w:rsidR="003A1218" w:rsidRDefault="00270433">
            <w:r>
              <w:t>Qualcomm</w:t>
            </w:r>
          </w:p>
        </w:tc>
        <w:tc>
          <w:tcPr>
            <w:tcW w:w="1458" w:type="dxa"/>
          </w:tcPr>
          <w:p w14:paraId="32C1F5E9" w14:textId="77777777" w:rsidR="003A1218" w:rsidRDefault="00270433">
            <w:r>
              <w:t>N</w:t>
            </w:r>
          </w:p>
        </w:tc>
        <w:tc>
          <w:tcPr>
            <w:tcW w:w="6804" w:type="dxa"/>
          </w:tcPr>
          <w:p w14:paraId="5603B8F8" w14:textId="77777777" w:rsidR="003A1218" w:rsidRDefault="00270433">
            <w:r>
              <w:t>Purpose of the proposal is unclear. More clarification is necessary. Does the proposal discuss whether the power is averaged over a slot like UE power model or something else?</w:t>
            </w:r>
          </w:p>
        </w:tc>
      </w:tr>
      <w:tr w:rsidR="003A1218" w14:paraId="3F76134C" w14:textId="77777777">
        <w:tc>
          <w:tcPr>
            <w:tcW w:w="1372" w:type="dxa"/>
          </w:tcPr>
          <w:p w14:paraId="7B2C137D" w14:textId="77777777" w:rsidR="003A1218" w:rsidRDefault="00270433">
            <w:r>
              <w:t>CATT</w:t>
            </w:r>
          </w:p>
        </w:tc>
        <w:tc>
          <w:tcPr>
            <w:tcW w:w="1458" w:type="dxa"/>
          </w:tcPr>
          <w:p w14:paraId="64F4A528" w14:textId="77777777" w:rsidR="003A1218" w:rsidRDefault="00270433">
            <w:r>
              <w:t>Y</w:t>
            </w:r>
          </w:p>
        </w:tc>
        <w:tc>
          <w:tcPr>
            <w:tcW w:w="6804" w:type="dxa"/>
          </w:tcPr>
          <w:p w14:paraId="1870EE63" w14:textId="77777777" w:rsidR="003A1218" w:rsidRDefault="00270433">
            <w:r>
              <w:t xml:space="preserve">The gNB energy consumption might be different per symbol.  However, the energy consumption should be measured in average per slot, which is the similar measured as the power model in Rel-16 UE power saving study.  </w:t>
            </w:r>
          </w:p>
        </w:tc>
      </w:tr>
      <w:tr w:rsidR="003A1218" w14:paraId="048F41BD" w14:textId="77777777">
        <w:tc>
          <w:tcPr>
            <w:tcW w:w="1372" w:type="dxa"/>
          </w:tcPr>
          <w:p w14:paraId="2FCF2174" w14:textId="77777777" w:rsidR="003A1218" w:rsidRDefault="00270433">
            <w:r>
              <w:t>MediaTek</w:t>
            </w:r>
          </w:p>
        </w:tc>
        <w:tc>
          <w:tcPr>
            <w:tcW w:w="1458" w:type="dxa"/>
          </w:tcPr>
          <w:p w14:paraId="3843269F" w14:textId="77777777" w:rsidR="003A1218" w:rsidRDefault="00270433">
            <w:r>
              <w:t>Y</w:t>
            </w:r>
          </w:p>
        </w:tc>
        <w:tc>
          <w:tcPr>
            <w:tcW w:w="6804" w:type="dxa"/>
          </w:tcPr>
          <w:p w14:paraId="032D868B" w14:textId="77777777" w:rsidR="003A1218" w:rsidRDefault="00270433">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3A1218" w14:paraId="4D2B48E9" w14:textId="77777777">
        <w:tc>
          <w:tcPr>
            <w:tcW w:w="1372" w:type="dxa"/>
          </w:tcPr>
          <w:p w14:paraId="06D9AED5" w14:textId="77777777" w:rsidR="003A1218" w:rsidRDefault="00270433">
            <w:pPr>
              <w:rPr>
                <w:rFonts w:eastAsia="MS Mincho"/>
                <w:lang w:eastAsia="ja-JP"/>
              </w:rPr>
            </w:pPr>
            <w:r>
              <w:rPr>
                <w:rFonts w:eastAsia="MS Mincho"/>
                <w:lang w:eastAsia="ja-JP"/>
              </w:rPr>
              <w:t>Ericsson1</w:t>
            </w:r>
          </w:p>
        </w:tc>
        <w:tc>
          <w:tcPr>
            <w:tcW w:w="1458" w:type="dxa"/>
          </w:tcPr>
          <w:p w14:paraId="6814CA34" w14:textId="77777777" w:rsidR="003A1218" w:rsidRDefault="00270433">
            <w:pPr>
              <w:rPr>
                <w:rFonts w:eastAsia="MS Mincho"/>
                <w:lang w:eastAsia="ja-JP"/>
              </w:rPr>
            </w:pPr>
            <w:r>
              <w:rPr>
                <w:rFonts w:eastAsia="MS Mincho"/>
                <w:lang w:eastAsia="ja-JP"/>
              </w:rPr>
              <w:t>N</w:t>
            </w:r>
          </w:p>
        </w:tc>
        <w:tc>
          <w:tcPr>
            <w:tcW w:w="6804" w:type="dxa"/>
          </w:tcPr>
          <w:p w14:paraId="009E1D9D" w14:textId="77777777" w:rsidR="003A1218" w:rsidRDefault="00270433">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4CE2D21F" w14:textId="77777777" w:rsidR="003A1218" w:rsidRDefault="00270433">
            <w:pPr>
              <w:pStyle w:val="af4"/>
              <w:numPr>
                <w:ilvl w:val="0"/>
                <w:numId w:val="18"/>
              </w:numPr>
              <w:spacing w:line="240" w:lineRule="auto"/>
              <w:rPr>
                <w:rFonts w:eastAsia="MS Mincho"/>
              </w:rPr>
            </w:pPr>
            <w:r>
              <w:rPr>
                <w:rFonts w:eastAsia="MS Mincho"/>
              </w:rPr>
              <w:t xml:space="preserve">Different symbols have different Tx/Rx BW </w:t>
            </w:r>
          </w:p>
          <w:p w14:paraId="34A3D10C" w14:textId="77777777" w:rsidR="003A1218" w:rsidRDefault="00270433">
            <w:pPr>
              <w:pStyle w:val="af4"/>
              <w:numPr>
                <w:ilvl w:val="0"/>
                <w:numId w:val="18"/>
              </w:numPr>
              <w:spacing w:line="240" w:lineRule="auto"/>
              <w:rPr>
                <w:rFonts w:eastAsia="MS Mincho"/>
              </w:rPr>
            </w:pPr>
            <w:r>
              <w:rPr>
                <w:rFonts w:eastAsia="MS Mincho"/>
              </w:rPr>
              <w:t>Some symbols with DL and some symbols with UL</w:t>
            </w:r>
          </w:p>
          <w:p w14:paraId="0B9779E0" w14:textId="77777777" w:rsidR="003A1218" w:rsidRDefault="00270433">
            <w:pPr>
              <w:pStyle w:val="af4"/>
              <w:numPr>
                <w:ilvl w:val="0"/>
                <w:numId w:val="18"/>
              </w:numPr>
              <w:spacing w:line="240" w:lineRule="auto"/>
              <w:rPr>
                <w:rFonts w:eastAsia="MS Mincho"/>
              </w:rPr>
            </w:pPr>
            <w:r>
              <w:rPr>
                <w:rFonts w:eastAsia="MS Mincho"/>
              </w:rPr>
              <w:t>Some symbols are empty while other symbols have Tx/Rx</w:t>
            </w:r>
          </w:p>
        </w:tc>
      </w:tr>
      <w:tr w:rsidR="003A1218" w14:paraId="78B44D94" w14:textId="77777777">
        <w:tc>
          <w:tcPr>
            <w:tcW w:w="1372" w:type="dxa"/>
          </w:tcPr>
          <w:p w14:paraId="1098F7E0" w14:textId="77777777" w:rsidR="003A1218" w:rsidRDefault="00270433">
            <w:pPr>
              <w:rPr>
                <w:rFonts w:eastAsiaTheme="minorEastAsia"/>
                <w:lang w:eastAsia="zh-CN"/>
              </w:rPr>
            </w:pPr>
            <w:r>
              <w:rPr>
                <w:rFonts w:eastAsiaTheme="minorEastAsia"/>
                <w:lang w:eastAsia="zh-CN"/>
              </w:rPr>
              <w:t>FL</w:t>
            </w:r>
          </w:p>
        </w:tc>
        <w:tc>
          <w:tcPr>
            <w:tcW w:w="8262" w:type="dxa"/>
            <w:gridSpan w:val="2"/>
          </w:tcPr>
          <w:p w14:paraId="576A0F0F"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 considerations:</w:t>
            </w:r>
          </w:p>
          <w:p w14:paraId="1AD0A59E" w14:textId="77777777" w:rsidR="003A1218" w:rsidRDefault="00270433">
            <w:pPr>
              <w:pStyle w:val="af4"/>
              <w:numPr>
                <w:ilvl w:val="0"/>
                <w:numId w:val="19"/>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516E58D7" w14:textId="77777777" w:rsidR="003A1218" w:rsidRDefault="00270433">
            <w:pPr>
              <w:pStyle w:val="af4"/>
              <w:numPr>
                <w:ilvl w:val="0"/>
                <w:numId w:val="19"/>
              </w:numPr>
              <w:rPr>
                <w:rFonts w:eastAsiaTheme="minorEastAsia"/>
                <w:lang w:eastAsia="zh-CN"/>
              </w:rPr>
            </w:pPr>
            <w:r>
              <w:rPr>
                <w:rFonts w:eastAsiaTheme="minorEastAsia"/>
                <w:lang w:eastAsia="zh-CN"/>
              </w:rPr>
              <w:t xml:space="preserve">At least slot level is achievable for all for comparison. If a symbol level calculation is provided, the total energy can still be compared per slot. It is perhaps not so meaningful to compare the energy of each symbol even though the model can enable that purpose. That said, </w:t>
            </w:r>
            <w:r>
              <w:rPr>
                <w:rFonts w:eastAsiaTheme="minorEastAsia"/>
                <w:lang w:eastAsia="zh-CN"/>
              </w:rPr>
              <w:lastRenderedPageBreak/>
              <w:t>to clarify some questions, transmission on only few symbols of a slot is possible or no transmission is also possible, leading to a smaller energy value for that slot. It may be averaged or by other way. To be discussed with FFS.</w:t>
            </w:r>
          </w:p>
          <w:p w14:paraId="11532406" w14:textId="77777777" w:rsidR="003A1218" w:rsidRDefault="003A1218">
            <w:pPr>
              <w:rPr>
                <w:rFonts w:eastAsiaTheme="minorEastAsia"/>
                <w:lang w:eastAsia="zh-CN"/>
              </w:rPr>
            </w:pPr>
          </w:p>
          <w:p w14:paraId="3D99AD95" w14:textId="77777777" w:rsidR="003A1218" w:rsidRDefault="00270433">
            <w:pPr>
              <w:rPr>
                <w:b/>
                <w:lang w:eastAsia="zh-CN"/>
              </w:rPr>
            </w:pPr>
            <w:r>
              <w:rPr>
                <w:b/>
                <w:lang w:eastAsia="zh-CN"/>
              </w:rPr>
              <w:t>FL2 Proposal 2.1-2a:</w:t>
            </w:r>
          </w:p>
          <w:p w14:paraId="4BA4F7D5" w14:textId="77777777" w:rsidR="003A1218" w:rsidRDefault="00270433">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12C483E4" w14:textId="77777777" w:rsidR="003A1218" w:rsidRDefault="00270433">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8048FAE" w14:textId="77777777" w:rsidR="003A1218" w:rsidRDefault="00270433">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0208D57D" w14:textId="77777777" w:rsidR="003A1218" w:rsidRDefault="00270433">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27F2D6A2" w14:textId="77777777" w:rsidR="003A1218" w:rsidRDefault="00270433">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2A20BD80" w14:textId="77777777" w:rsidR="003A1218" w:rsidRDefault="00270433">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p w14:paraId="4512AE44" w14:textId="77777777" w:rsidR="003A1218" w:rsidRDefault="003A1218">
            <w:pPr>
              <w:rPr>
                <w:rFonts w:eastAsiaTheme="minorEastAsia"/>
                <w:lang w:val="en-GB" w:eastAsia="zh-CN"/>
              </w:rPr>
            </w:pPr>
          </w:p>
        </w:tc>
      </w:tr>
      <w:tr w:rsidR="003A1218" w14:paraId="11A74F63" w14:textId="77777777">
        <w:tc>
          <w:tcPr>
            <w:tcW w:w="1372" w:type="dxa"/>
          </w:tcPr>
          <w:p w14:paraId="38110FAB" w14:textId="77777777" w:rsidR="003A1218" w:rsidRDefault="00270433">
            <w:pPr>
              <w:rPr>
                <w:rFonts w:eastAsiaTheme="minorEastAsia"/>
                <w:lang w:eastAsia="zh-CN"/>
              </w:rPr>
            </w:pPr>
            <w:r>
              <w:rPr>
                <w:rFonts w:eastAsiaTheme="minorEastAsia"/>
                <w:lang w:eastAsia="zh-CN"/>
              </w:rPr>
              <w:lastRenderedPageBreak/>
              <w:t>Huawei, HiSilicon</w:t>
            </w:r>
          </w:p>
        </w:tc>
        <w:tc>
          <w:tcPr>
            <w:tcW w:w="1458" w:type="dxa"/>
          </w:tcPr>
          <w:p w14:paraId="0192D1FD" w14:textId="77777777" w:rsidR="003A1218" w:rsidRDefault="00270433">
            <w:pPr>
              <w:rPr>
                <w:rFonts w:eastAsia="MS Mincho"/>
                <w:lang w:eastAsia="ja-JP"/>
              </w:rPr>
            </w:pPr>
            <w:r>
              <w:rPr>
                <w:rFonts w:eastAsia="MS Mincho"/>
                <w:lang w:eastAsia="ja-JP"/>
              </w:rPr>
              <w:t>Yes</w:t>
            </w:r>
          </w:p>
        </w:tc>
        <w:tc>
          <w:tcPr>
            <w:tcW w:w="6804" w:type="dxa"/>
          </w:tcPr>
          <w:p w14:paraId="788E9998" w14:textId="77777777" w:rsidR="003A1218" w:rsidRDefault="00270433">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3A1218" w14:paraId="41886418" w14:textId="77777777">
        <w:tc>
          <w:tcPr>
            <w:tcW w:w="1372" w:type="dxa"/>
          </w:tcPr>
          <w:p w14:paraId="5A9D4F06" w14:textId="77777777" w:rsidR="003A1218" w:rsidRDefault="00270433">
            <w:pPr>
              <w:rPr>
                <w:rFonts w:eastAsiaTheme="minorEastAsia"/>
                <w:lang w:eastAsia="zh-CN"/>
              </w:rPr>
            </w:pPr>
            <w:r>
              <w:rPr>
                <w:rFonts w:eastAsiaTheme="minorEastAsia" w:hint="eastAsia"/>
                <w:lang w:eastAsia="zh-CN"/>
              </w:rPr>
              <w:t>Spreadtrum</w:t>
            </w:r>
          </w:p>
        </w:tc>
        <w:tc>
          <w:tcPr>
            <w:tcW w:w="1458" w:type="dxa"/>
          </w:tcPr>
          <w:p w14:paraId="5FED6CA6" w14:textId="77777777" w:rsidR="003A1218" w:rsidRDefault="00270433">
            <w:pPr>
              <w:rPr>
                <w:rFonts w:eastAsia="MS Mincho"/>
                <w:lang w:eastAsia="ja-JP"/>
              </w:rPr>
            </w:pPr>
            <w:r>
              <w:rPr>
                <w:rFonts w:eastAsia="MS Mincho" w:hint="eastAsia"/>
                <w:lang w:eastAsia="ja-JP"/>
              </w:rPr>
              <w:t>Yes partially</w:t>
            </w:r>
          </w:p>
        </w:tc>
        <w:tc>
          <w:tcPr>
            <w:tcW w:w="6804" w:type="dxa"/>
          </w:tcPr>
          <w:p w14:paraId="326E037B" w14:textId="77777777" w:rsidR="003A1218" w:rsidRDefault="00270433">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3A1218" w14:paraId="3A51CB77" w14:textId="77777777">
        <w:tc>
          <w:tcPr>
            <w:tcW w:w="1372" w:type="dxa"/>
          </w:tcPr>
          <w:p w14:paraId="2874C177" w14:textId="77777777" w:rsidR="003A1218" w:rsidRDefault="00270433">
            <w:pPr>
              <w:rPr>
                <w:b/>
                <w:bCs/>
                <w:lang w:eastAsia="zh-CN"/>
              </w:rPr>
            </w:pPr>
            <w:r>
              <w:rPr>
                <w:rFonts w:hint="eastAsia"/>
                <w:lang w:eastAsia="zh-CN"/>
              </w:rPr>
              <w:t>ZTE, Sanechips</w:t>
            </w:r>
          </w:p>
        </w:tc>
        <w:tc>
          <w:tcPr>
            <w:tcW w:w="1458" w:type="dxa"/>
          </w:tcPr>
          <w:p w14:paraId="222EB66B" w14:textId="77777777" w:rsidR="003A1218" w:rsidRDefault="00270433">
            <w:pPr>
              <w:rPr>
                <w:lang w:eastAsia="ja-JP"/>
              </w:rPr>
            </w:pPr>
            <w:r>
              <w:rPr>
                <w:rFonts w:hint="eastAsia"/>
                <w:lang w:eastAsia="zh-CN"/>
              </w:rPr>
              <w:t>Y with updates</w:t>
            </w:r>
          </w:p>
        </w:tc>
        <w:tc>
          <w:tcPr>
            <w:tcW w:w="6804" w:type="dxa"/>
          </w:tcPr>
          <w:p w14:paraId="7518E595" w14:textId="77777777" w:rsidR="003A1218" w:rsidRDefault="00270433">
            <w:pPr>
              <w:pStyle w:val="a6"/>
              <w:rPr>
                <w:lang w:eastAsia="zh-CN"/>
              </w:rPr>
            </w:pPr>
            <w:r>
              <w:rPr>
                <w:rFonts w:hint="eastAsia"/>
                <w:lang w:eastAsia="zh-CN"/>
              </w:rPr>
              <w:t xml:space="preserve">We are generally OK with the proposal. </w:t>
            </w:r>
          </w:p>
          <w:p w14:paraId="572C869B" w14:textId="77777777" w:rsidR="003A1218" w:rsidRDefault="00270433">
            <w:pPr>
              <w:pStyle w:val="a6"/>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6234BD5A" w14:textId="77777777" w:rsidR="003A1218" w:rsidRDefault="00270433">
            <w:pPr>
              <w:pStyle w:val="a6"/>
              <w:rPr>
                <w:lang w:eastAsia="zh-CN"/>
              </w:rPr>
            </w:pPr>
            <w:r>
              <w:rPr>
                <w:rFonts w:hint="eastAsia"/>
                <w:lang w:eastAsia="zh-CN"/>
              </w:rPr>
              <w:t>Therefore, the modification is suggested.</w:t>
            </w:r>
          </w:p>
          <w:p w14:paraId="1C5105C2" w14:textId="77777777" w:rsidR="003A1218" w:rsidRDefault="00270433">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6B5691B4" w14:textId="77777777" w:rsidR="003A1218" w:rsidRDefault="00270433">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320A95D" w14:textId="77777777" w:rsidR="003A1218" w:rsidRDefault="00270433">
            <w:pPr>
              <w:pStyle w:val="af4"/>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470E421B" w14:textId="77777777" w:rsidR="003A1218" w:rsidRDefault="00270433">
            <w:pPr>
              <w:pStyle w:val="af4"/>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090AE040" w14:textId="77777777" w:rsidR="003A1218" w:rsidRDefault="00270433">
            <w:pPr>
              <w:pStyle w:val="af4"/>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0149B3F2" w14:textId="77777777" w:rsidR="003A1218" w:rsidRDefault="00270433">
            <w:pPr>
              <w:pStyle w:val="af4"/>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03890357" w14:textId="77777777" w:rsidR="003A1218" w:rsidRDefault="00270433">
            <w:pPr>
              <w:pStyle w:val="af4"/>
              <w:numPr>
                <w:ilvl w:val="2"/>
                <w:numId w:val="9"/>
              </w:numPr>
              <w:rPr>
                <w:rFonts w:eastAsia="MS Mincho"/>
              </w:rPr>
            </w:pPr>
            <w:r>
              <w:rPr>
                <w:b/>
                <w:strike/>
                <w:color w:val="4F81BD" w:themeColor="accent1"/>
                <w:sz w:val="22"/>
                <w:szCs w:val="22"/>
                <w:lang w:eastAsia="zh-CN"/>
              </w:rPr>
              <w:t>Some symbols are empty while other symbols have Tx/Rx</w:t>
            </w:r>
          </w:p>
        </w:tc>
      </w:tr>
      <w:tr w:rsidR="003A1218" w14:paraId="28D97A9D" w14:textId="77777777">
        <w:tc>
          <w:tcPr>
            <w:tcW w:w="1372" w:type="dxa"/>
          </w:tcPr>
          <w:p w14:paraId="6EF775AB" w14:textId="77777777" w:rsidR="003A1218" w:rsidRDefault="00270433">
            <w:pPr>
              <w:rPr>
                <w:lang w:eastAsia="zh-CN"/>
              </w:rPr>
            </w:pPr>
            <w:r>
              <w:rPr>
                <w:lang w:eastAsia="zh-CN"/>
              </w:rPr>
              <w:t>Futurewei</w:t>
            </w:r>
          </w:p>
        </w:tc>
        <w:tc>
          <w:tcPr>
            <w:tcW w:w="1458" w:type="dxa"/>
          </w:tcPr>
          <w:p w14:paraId="266A0F1E" w14:textId="77777777" w:rsidR="003A1218" w:rsidRDefault="00270433">
            <w:pPr>
              <w:rPr>
                <w:lang w:eastAsia="zh-CN"/>
              </w:rPr>
            </w:pPr>
            <w:r>
              <w:rPr>
                <w:lang w:eastAsia="zh-CN"/>
              </w:rPr>
              <w:t>Y with updates</w:t>
            </w:r>
          </w:p>
        </w:tc>
        <w:tc>
          <w:tcPr>
            <w:tcW w:w="6804" w:type="dxa"/>
          </w:tcPr>
          <w:p w14:paraId="4DD2BE40" w14:textId="77777777" w:rsidR="003A1218" w:rsidRDefault="00270433">
            <w:pPr>
              <w:pStyle w:val="a6"/>
              <w:rPr>
                <w:lang w:eastAsia="zh-CN"/>
              </w:rPr>
            </w:pPr>
            <w:r>
              <w:rPr>
                <w:lang w:eastAsia="zh-CN"/>
              </w:rPr>
              <w:t>The intention of the proposal is to have the BS consumption model “able to support” evaluation of the energy consumption of the BS at slot/symbol level. Saying it ‘can be used..’ sounds confusing since we don’t have a consumption model yet.</w:t>
            </w:r>
          </w:p>
        </w:tc>
      </w:tr>
      <w:tr w:rsidR="003A1218" w14:paraId="46B053D2" w14:textId="77777777">
        <w:tc>
          <w:tcPr>
            <w:tcW w:w="1372" w:type="dxa"/>
          </w:tcPr>
          <w:p w14:paraId="3A4198F3" w14:textId="77777777" w:rsidR="003A1218" w:rsidRDefault="00270433">
            <w:pPr>
              <w:rPr>
                <w:lang w:eastAsia="zh-CN"/>
              </w:rPr>
            </w:pPr>
            <w:r>
              <w:rPr>
                <w:lang w:eastAsia="zh-CN"/>
              </w:rPr>
              <w:lastRenderedPageBreak/>
              <w:t>Apple</w:t>
            </w:r>
          </w:p>
        </w:tc>
        <w:tc>
          <w:tcPr>
            <w:tcW w:w="1458" w:type="dxa"/>
          </w:tcPr>
          <w:p w14:paraId="019579CC" w14:textId="77777777" w:rsidR="003A1218" w:rsidRDefault="003A1218">
            <w:pPr>
              <w:rPr>
                <w:lang w:eastAsia="zh-CN"/>
              </w:rPr>
            </w:pPr>
          </w:p>
        </w:tc>
        <w:tc>
          <w:tcPr>
            <w:tcW w:w="6804" w:type="dxa"/>
          </w:tcPr>
          <w:p w14:paraId="5E6E4094" w14:textId="77777777" w:rsidR="003A1218" w:rsidRDefault="00270433">
            <w:pPr>
              <w:pStyle w:val="a6"/>
              <w:rPr>
                <w:lang w:eastAsia="zh-CN"/>
              </w:rPr>
            </w:pPr>
            <w:r>
              <w:rPr>
                <w:lang w:eastAsia="zh-CN"/>
              </w:rPr>
              <w:t>We support ZTE’s update.  We can discuss the details separately.</w:t>
            </w:r>
          </w:p>
        </w:tc>
      </w:tr>
      <w:tr w:rsidR="003A1218" w14:paraId="666D9D06" w14:textId="77777777">
        <w:trPr>
          <w:trHeight w:val="188"/>
        </w:trPr>
        <w:tc>
          <w:tcPr>
            <w:tcW w:w="1372" w:type="dxa"/>
          </w:tcPr>
          <w:p w14:paraId="758C6D5D" w14:textId="77777777" w:rsidR="003A1218" w:rsidRDefault="00270433">
            <w:pPr>
              <w:rPr>
                <w:lang w:eastAsia="zh-CN"/>
              </w:rPr>
            </w:pPr>
            <w:r>
              <w:rPr>
                <w:lang w:eastAsia="zh-CN"/>
              </w:rPr>
              <w:t>Intel</w:t>
            </w:r>
          </w:p>
        </w:tc>
        <w:tc>
          <w:tcPr>
            <w:tcW w:w="1458" w:type="dxa"/>
          </w:tcPr>
          <w:p w14:paraId="274C6CF7" w14:textId="77777777" w:rsidR="003A1218" w:rsidRDefault="00270433">
            <w:pPr>
              <w:rPr>
                <w:lang w:eastAsia="zh-CN"/>
              </w:rPr>
            </w:pPr>
            <w:r>
              <w:rPr>
                <w:rFonts w:hint="eastAsia"/>
                <w:lang w:eastAsia="zh-CN"/>
              </w:rPr>
              <w:t>Y with updates</w:t>
            </w:r>
          </w:p>
        </w:tc>
        <w:tc>
          <w:tcPr>
            <w:tcW w:w="6804" w:type="dxa"/>
          </w:tcPr>
          <w:p w14:paraId="39FD1407" w14:textId="77777777" w:rsidR="003A1218" w:rsidRDefault="00270433">
            <w:pPr>
              <w:pStyle w:val="a6"/>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CF61148" w14:textId="77777777" w:rsidR="003A1218" w:rsidRDefault="00270433">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4701CE99" w14:textId="77777777" w:rsidR="003A1218" w:rsidRDefault="00270433">
            <w:pPr>
              <w:pStyle w:val="a6"/>
              <w:rPr>
                <w:lang w:eastAsia="zh-CN"/>
              </w:rPr>
            </w:pPr>
            <w:r>
              <w:rPr>
                <w:lang w:eastAsia="zh-CN"/>
              </w:rPr>
              <w:t xml:space="preserve"> To this end, we suggest following update</w:t>
            </w:r>
          </w:p>
          <w:p w14:paraId="2B5F9C73" w14:textId="77777777" w:rsidR="003A1218" w:rsidRDefault="003A1218">
            <w:pPr>
              <w:pStyle w:val="a6"/>
              <w:rPr>
                <w:lang w:eastAsia="zh-CN"/>
              </w:rPr>
            </w:pPr>
          </w:p>
          <w:p w14:paraId="0E01AB97" w14:textId="77777777" w:rsidR="003A1218" w:rsidRDefault="00270433">
            <w:pPr>
              <w:rPr>
                <w:b/>
                <w:lang w:eastAsia="zh-CN"/>
              </w:rPr>
            </w:pPr>
            <w:r>
              <w:rPr>
                <w:b/>
                <w:lang w:eastAsia="zh-CN"/>
              </w:rPr>
              <w:t>FL2 Proposal 2.1-2a:</w:t>
            </w:r>
          </w:p>
          <w:p w14:paraId="71208217" w14:textId="77777777" w:rsidR="003A1218" w:rsidRDefault="00270433">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72B9C14" w14:textId="77777777" w:rsidR="003A1218" w:rsidRDefault="00270433">
            <w:pPr>
              <w:pStyle w:val="af4"/>
              <w:numPr>
                <w:ilvl w:val="1"/>
                <w:numId w:val="9"/>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2F0F5826" w14:textId="77777777" w:rsidR="003A1218" w:rsidRDefault="00270433">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AB57C13" w14:textId="77777777" w:rsidR="003A1218" w:rsidRDefault="00270433">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1F65CFAD" w14:textId="77777777" w:rsidR="003A1218" w:rsidRDefault="00270433">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1FDCF38B" w14:textId="77777777" w:rsidR="003A1218" w:rsidRDefault="00270433">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p w14:paraId="7A77F136" w14:textId="77777777" w:rsidR="003A1218" w:rsidRDefault="003A1218">
            <w:pPr>
              <w:pStyle w:val="a6"/>
              <w:rPr>
                <w:lang w:eastAsia="zh-CN"/>
              </w:rPr>
            </w:pPr>
          </w:p>
        </w:tc>
      </w:tr>
      <w:tr w:rsidR="003A1218" w14:paraId="625D2E0B" w14:textId="77777777">
        <w:trPr>
          <w:trHeight w:val="188"/>
        </w:trPr>
        <w:tc>
          <w:tcPr>
            <w:tcW w:w="1372" w:type="dxa"/>
          </w:tcPr>
          <w:p w14:paraId="162DEB7D" w14:textId="77777777" w:rsidR="003A1218" w:rsidRDefault="00270433">
            <w:pPr>
              <w:rPr>
                <w:lang w:eastAsia="zh-CN"/>
              </w:rPr>
            </w:pPr>
            <w:r>
              <w:rPr>
                <w:lang w:eastAsia="zh-CN"/>
              </w:rPr>
              <w:t>CATT</w:t>
            </w:r>
          </w:p>
        </w:tc>
        <w:tc>
          <w:tcPr>
            <w:tcW w:w="1458" w:type="dxa"/>
          </w:tcPr>
          <w:p w14:paraId="7AAFDAFF" w14:textId="77777777" w:rsidR="003A1218" w:rsidRDefault="00270433">
            <w:pPr>
              <w:rPr>
                <w:lang w:eastAsia="zh-CN"/>
              </w:rPr>
            </w:pPr>
            <w:r>
              <w:rPr>
                <w:lang w:eastAsia="zh-CN"/>
              </w:rPr>
              <w:t xml:space="preserve">Y </w:t>
            </w:r>
          </w:p>
        </w:tc>
        <w:tc>
          <w:tcPr>
            <w:tcW w:w="6804" w:type="dxa"/>
          </w:tcPr>
          <w:p w14:paraId="47715881" w14:textId="77777777" w:rsidR="003A1218" w:rsidRDefault="00270433">
            <w:pPr>
              <w:pStyle w:val="a6"/>
              <w:rPr>
                <w:lang w:eastAsia="zh-CN"/>
              </w:rPr>
            </w:pPr>
            <w:r>
              <w:rPr>
                <w:lang w:eastAsia="zh-CN"/>
              </w:rPr>
              <w:t xml:space="preserve">We are Ok to use average energy consumption per slot.   We support the update from ZTE since we needs to consider the static component of gNB energy consumption.  </w:t>
            </w:r>
          </w:p>
        </w:tc>
      </w:tr>
      <w:tr w:rsidR="003A1218" w14:paraId="0F885639" w14:textId="77777777">
        <w:trPr>
          <w:trHeight w:val="188"/>
        </w:trPr>
        <w:tc>
          <w:tcPr>
            <w:tcW w:w="1372" w:type="dxa"/>
          </w:tcPr>
          <w:p w14:paraId="2BBC4C64" w14:textId="77777777" w:rsidR="003A1218" w:rsidRDefault="00270433">
            <w:pPr>
              <w:rPr>
                <w:lang w:eastAsia="zh-CN"/>
              </w:rPr>
            </w:pPr>
            <w:r>
              <w:rPr>
                <w:rFonts w:eastAsiaTheme="minorEastAsia"/>
                <w:lang w:eastAsia="zh-CN"/>
              </w:rPr>
              <w:t>NOKIA/NSB</w:t>
            </w:r>
          </w:p>
        </w:tc>
        <w:tc>
          <w:tcPr>
            <w:tcW w:w="1458" w:type="dxa"/>
          </w:tcPr>
          <w:p w14:paraId="71CB5D7C" w14:textId="77777777" w:rsidR="003A1218" w:rsidRDefault="00270433">
            <w:pPr>
              <w:rPr>
                <w:lang w:eastAsia="zh-CN"/>
              </w:rPr>
            </w:pPr>
            <w:r>
              <w:rPr>
                <w:rFonts w:eastAsia="MS Mincho"/>
                <w:lang w:eastAsia="ja-JP"/>
              </w:rPr>
              <w:t>Yes, Partially</w:t>
            </w:r>
          </w:p>
        </w:tc>
        <w:tc>
          <w:tcPr>
            <w:tcW w:w="6804" w:type="dxa"/>
          </w:tcPr>
          <w:p w14:paraId="21CE50FD" w14:textId="77777777" w:rsidR="003A1218" w:rsidRDefault="00270433">
            <w:pPr>
              <w:rPr>
                <w:rFonts w:eastAsia="MS Mincho"/>
                <w:lang w:eastAsia="ja-JP"/>
              </w:rPr>
            </w:pPr>
            <w:r>
              <w:rPr>
                <w:rFonts w:eastAsia="MS Mincho"/>
                <w:lang w:eastAsia="ja-JP"/>
              </w:rPr>
              <w:t>We are fine with the main bullet.</w:t>
            </w:r>
          </w:p>
          <w:p w14:paraId="0305C5F7" w14:textId="77777777" w:rsidR="003A1218" w:rsidRDefault="00270433">
            <w:pPr>
              <w:pStyle w:val="a6"/>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3A1218" w14:paraId="08AD18CB" w14:textId="77777777">
        <w:trPr>
          <w:trHeight w:val="188"/>
        </w:trPr>
        <w:tc>
          <w:tcPr>
            <w:tcW w:w="1372" w:type="dxa"/>
          </w:tcPr>
          <w:p w14:paraId="7C6072BE" w14:textId="77777777" w:rsidR="003A1218" w:rsidRDefault="00270433">
            <w:pPr>
              <w:rPr>
                <w:rFonts w:eastAsiaTheme="minorEastAsia"/>
                <w:lang w:eastAsia="zh-CN"/>
              </w:rPr>
            </w:pPr>
            <w:r>
              <w:rPr>
                <w:lang w:eastAsia="zh-CN"/>
              </w:rPr>
              <w:t>Qualcomm</w:t>
            </w:r>
          </w:p>
        </w:tc>
        <w:tc>
          <w:tcPr>
            <w:tcW w:w="1458" w:type="dxa"/>
          </w:tcPr>
          <w:p w14:paraId="1B1ED00C" w14:textId="77777777" w:rsidR="003A1218" w:rsidRDefault="00270433">
            <w:pPr>
              <w:rPr>
                <w:rFonts w:eastAsia="MS Mincho"/>
                <w:lang w:eastAsia="ja-JP"/>
              </w:rPr>
            </w:pPr>
            <w:r>
              <w:rPr>
                <w:lang w:eastAsia="zh-CN"/>
              </w:rPr>
              <w:t>Further discussion</w:t>
            </w:r>
          </w:p>
        </w:tc>
        <w:tc>
          <w:tcPr>
            <w:tcW w:w="6804" w:type="dxa"/>
          </w:tcPr>
          <w:p w14:paraId="08201AEE" w14:textId="77777777" w:rsidR="003A1218" w:rsidRDefault="00270433">
            <w:pPr>
              <w:pStyle w:val="a6"/>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52B5C346" w14:textId="77777777" w:rsidR="003A1218" w:rsidRDefault="00270433">
            <w:pPr>
              <w:pStyle w:val="a6"/>
              <w:rPr>
                <w:lang w:eastAsia="zh-CN"/>
              </w:rPr>
            </w:pPr>
            <w:r>
              <w:rPr>
                <w:lang w:eastAsia="zh-CN"/>
              </w:rPr>
              <w:t xml:space="preserve">Now the key question we should ask here is whether the power is average per slot level as done in UE power model or is average per symbol level? </w:t>
            </w:r>
            <w:r>
              <w:rPr>
                <w:lang w:eastAsia="zh-CN"/>
              </w:rPr>
              <w:lastRenderedPageBreak/>
              <w:t>We have the same understandings as Ericsson on modelling power per symbol level due to different nature between UE and BS.</w:t>
            </w:r>
          </w:p>
          <w:p w14:paraId="221131B8" w14:textId="77777777" w:rsidR="003A1218" w:rsidRDefault="00270433">
            <w:pPr>
              <w:rPr>
                <w:rFonts w:eastAsia="MS Mincho"/>
                <w:lang w:eastAsia="ja-JP"/>
              </w:rPr>
            </w:pPr>
            <w:r>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3A1218" w14:paraId="7F8A3C51" w14:textId="77777777">
        <w:trPr>
          <w:trHeight w:val="188"/>
        </w:trPr>
        <w:tc>
          <w:tcPr>
            <w:tcW w:w="1372" w:type="dxa"/>
          </w:tcPr>
          <w:p w14:paraId="739CD904" w14:textId="77777777" w:rsidR="003A1218" w:rsidRDefault="00270433">
            <w:pPr>
              <w:rPr>
                <w:lang w:eastAsia="zh-CN"/>
              </w:rPr>
            </w:pPr>
            <w:r>
              <w:rPr>
                <w:rFonts w:eastAsia="MS Mincho" w:hint="eastAsia"/>
                <w:lang w:eastAsia="ja-JP"/>
              </w:rPr>
              <w:lastRenderedPageBreak/>
              <w:t>D</w:t>
            </w:r>
            <w:r>
              <w:rPr>
                <w:rFonts w:eastAsia="MS Mincho"/>
                <w:lang w:eastAsia="ja-JP"/>
              </w:rPr>
              <w:t>OCOMO</w:t>
            </w:r>
          </w:p>
        </w:tc>
        <w:tc>
          <w:tcPr>
            <w:tcW w:w="1458" w:type="dxa"/>
          </w:tcPr>
          <w:p w14:paraId="633E7446" w14:textId="77777777" w:rsidR="003A1218" w:rsidRDefault="00270433">
            <w:pPr>
              <w:rPr>
                <w:lang w:eastAsia="zh-CN"/>
              </w:rPr>
            </w:pPr>
            <w:r>
              <w:rPr>
                <w:rFonts w:eastAsia="MS Mincho" w:hint="eastAsia"/>
                <w:lang w:eastAsia="ja-JP"/>
              </w:rPr>
              <w:t>Y</w:t>
            </w:r>
          </w:p>
        </w:tc>
        <w:tc>
          <w:tcPr>
            <w:tcW w:w="6804" w:type="dxa"/>
          </w:tcPr>
          <w:p w14:paraId="6DFF8B27" w14:textId="77777777" w:rsidR="003A1218" w:rsidRDefault="00270433">
            <w:pPr>
              <w:pStyle w:val="a6"/>
              <w:rPr>
                <w:lang w:eastAsia="zh-CN"/>
              </w:rPr>
            </w:pPr>
            <w:r>
              <w:rPr>
                <w:rFonts w:eastAsia="MS Mincho" w:hint="eastAsia"/>
                <w:lang w:eastAsia="ja-JP"/>
              </w:rPr>
              <w:t>W</w:t>
            </w:r>
            <w:r>
              <w:rPr>
                <w:rFonts w:eastAsia="MS Mincho"/>
                <w:lang w:eastAsia="ja-JP"/>
              </w:rPr>
              <w:t>e are generally fine with the proposal but prefer ZTE’s revision.</w:t>
            </w:r>
          </w:p>
        </w:tc>
      </w:tr>
      <w:tr w:rsidR="003A1218" w14:paraId="053177F3" w14:textId="77777777">
        <w:trPr>
          <w:trHeight w:val="188"/>
        </w:trPr>
        <w:tc>
          <w:tcPr>
            <w:tcW w:w="1372" w:type="dxa"/>
          </w:tcPr>
          <w:p w14:paraId="7538F804" w14:textId="77777777" w:rsidR="003A1218" w:rsidRDefault="00270433">
            <w:pPr>
              <w:rPr>
                <w:rFonts w:eastAsia="MS Mincho"/>
                <w:lang w:eastAsia="ja-JP"/>
              </w:rPr>
            </w:pPr>
            <w:r>
              <w:rPr>
                <w:lang w:eastAsia="zh-CN"/>
              </w:rPr>
              <w:t>MediaTek2</w:t>
            </w:r>
          </w:p>
        </w:tc>
        <w:tc>
          <w:tcPr>
            <w:tcW w:w="1458" w:type="dxa"/>
          </w:tcPr>
          <w:p w14:paraId="258FB6C1" w14:textId="77777777" w:rsidR="003A1218" w:rsidRDefault="00270433">
            <w:pPr>
              <w:rPr>
                <w:rFonts w:eastAsia="MS Mincho"/>
                <w:lang w:eastAsia="ja-JP"/>
              </w:rPr>
            </w:pPr>
            <w:r>
              <w:rPr>
                <w:lang w:eastAsia="zh-CN"/>
              </w:rPr>
              <w:t>Clarification needed</w:t>
            </w:r>
          </w:p>
        </w:tc>
        <w:tc>
          <w:tcPr>
            <w:tcW w:w="6804" w:type="dxa"/>
          </w:tcPr>
          <w:p w14:paraId="1562C2FD" w14:textId="77777777" w:rsidR="003A1218" w:rsidRDefault="00270433">
            <w:pPr>
              <w:pStyle w:val="a6"/>
              <w:spacing w:after="0"/>
              <w:ind w:left="57"/>
              <w:rPr>
                <w:lang w:eastAsia="zh-CN"/>
              </w:rPr>
            </w:pPr>
            <w:r>
              <w:rPr>
                <w:lang w:eastAsia="zh-CN"/>
              </w:rPr>
              <w:t>Thanks moderator the updated proposal. We have the following comments:</w:t>
            </w:r>
          </w:p>
          <w:p w14:paraId="08DF1238" w14:textId="77777777" w:rsidR="003A1218" w:rsidRDefault="00270433">
            <w:pPr>
              <w:pStyle w:val="a6"/>
              <w:numPr>
                <w:ilvl w:val="6"/>
                <w:numId w:val="16"/>
              </w:numPr>
              <w:spacing w:after="0"/>
              <w:ind w:left="414" w:hanging="357"/>
              <w:rPr>
                <w:lang w:eastAsia="zh-CN"/>
              </w:rPr>
            </w:pPr>
            <w:r>
              <w:rPr>
                <w:lang w:eastAsia="zh-CN"/>
              </w:rPr>
              <w:t>By “energy consumption per slot”, we assume normalization over time and defining a “power” consumption model.</w:t>
            </w:r>
          </w:p>
          <w:p w14:paraId="70CAAB8F" w14:textId="77777777" w:rsidR="003A1218" w:rsidRDefault="00270433">
            <w:pPr>
              <w:pStyle w:val="a6"/>
              <w:numPr>
                <w:ilvl w:val="6"/>
                <w:numId w:val="16"/>
              </w:numPr>
              <w:spacing w:after="0"/>
              <w:ind w:left="414" w:hanging="357"/>
              <w:rPr>
                <w:lang w:eastAsia="zh-CN"/>
              </w:rPr>
            </w:pPr>
            <w:r>
              <w:rPr>
                <w:lang w:eastAsia="zh-CN"/>
              </w:rPr>
              <w:t xml:space="preserve">For a operation, the “energy consumption” is a fixed absolute value. It is because we would like normalize to a common time scale, scaling is required. </w:t>
            </w:r>
          </w:p>
          <w:p w14:paraId="2A247626" w14:textId="77777777" w:rsidR="003A1218" w:rsidRDefault="003A1218">
            <w:pPr>
              <w:pStyle w:val="a6"/>
              <w:spacing w:after="0"/>
              <w:ind w:left="57"/>
              <w:rPr>
                <w:lang w:eastAsia="zh-CN"/>
              </w:rPr>
            </w:pPr>
          </w:p>
          <w:p w14:paraId="53D56A8B" w14:textId="77777777" w:rsidR="003A1218" w:rsidRDefault="00270433">
            <w:pPr>
              <w:pStyle w:val="a6"/>
              <w:spacing w:after="0"/>
              <w:ind w:left="57"/>
              <w:rPr>
                <w:lang w:eastAsia="zh-CN"/>
              </w:rPr>
            </w:pPr>
            <w:r>
              <w:rPr>
                <w:lang w:eastAsia="zh-CN"/>
              </w:rPr>
              <w:t>By the above, we would like to suggest the following revision:</w:t>
            </w:r>
          </w:p>
          <w:p w14:paraId="3D652F10" w14:textId="77777777" w:rsidR="003A1218" w:rsidRDefault="003A1218">
            <w:pPr>
              <w:pStyle w:val="a6"/>
              <w:spacing w:after="0"/>
              <w:ind w:left="57"/>
              <w:rPr>
                <w:lang w:val="en-GB" w:eastAsia="zh-CN"/>
              </w:rPr>
            </w:pPr>
          </w:p>
          <w:p w14:paraId="6DCB471C" w14:textId="77777777" w:rsidR="003A1218" w:rsidRDefault="00270433">
            <w:pPr>
              <w:pStyle w:val="af4"/>
              <w:numPr>
                <w:ilvl w:val="0"/>
                <w:numId w:val="9"/>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2A73F642" w14:textId="77777777" w:rsidR="003A1218" w:rsidRDefault="00270433">
            <w:pPr>
              <w:pStyle w:val="af4"/>
              <w:numPr>
                <w:ilvl w:val="1"/>
                <w:numId w:val="9"/>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14:paraId="3DBB09D5" w14:textId="77777777" w:rsidR="003A1218" w:rsidRDefault="00270433">
            <w:pPr>
              <w:pStyle w:val="af4"/>
              <w:numPr>
                <w:ilvl w:val="1"/>
                <w:numId w:val="9"/>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B7511A3" w14:textId="77777777" w:rsidR="003A1218" w:rsidRDefault="00270433">
            <w:pPr>
              <w:pStyle w:val="af4"/>
              <w:numPr>
                <w:ilvl w:val="2"/>
                <w:numId w:val="9"/>
              </w:numPr>
              <w:spacing w:after="0"/>
              <w:rPr>
                <w:b/>
                <w:color w:val="FF0000"/>
                <w:sz w:val="22"/>
                <w:szCs w:val="22"/>
                <w:lang w:eastAsia="zh-CN"/>
              </w:rPr>
            </w:pPr>
            <w:r>
              <w:rPr>
                <w:b/>
                <w:color w:val="FF0000"/>
                <w:sz w:val="22"/>
                <w:szCs w:val="22"/>
                <w:lang w:eastAsia="zh-CN"/>
              </w:rPr>
              <w:t xml:space="preserve">Different symbols have different Tx/Rx BW </w:t>
            </w:r>
          </w:p>
          <w:p w14:paraId="65326B36" w14:textId="77777777" w:rsidR="003A1218" w:rsidRDefault="00270433">
            <w:pPr>
              <w:pStyle w:val="af4"/>
              <w:numPr>
                <w:ilvl w:val="2"/>
                <w:numId w:val="9"/>
              </w:numPr>
              <w:spacing w:after="0"/>
              <w:rPr>
                <w:b/>
                <w:color w:val="FF0000"/>
                <w:sz w:val="22"/>
                <w:szCs w:val="22"/>
                <w:lang w:eastAsia="zh-CN"/>
              </w:rPr>
            </w:pPr>
            <w:r>
              <w:rPr>
                <w:b/>
                <w:color w:val="FF0000"/>
                <w:sz w:val="22"/>
                <w:szCs w:val="22"/>
                <w:lang w:eastAsia="zh-CN"/>
              </w:rPr>
              <w:t>Some symbols with DL and some symbols with UL</w:t>
            </w:r>
          </w:p>
          <w:p w14:paraId="5A47DE04" w14:textId="77777777" w:rsidR="003A1218" w:rsidRDefault="00270433">
            <w:pPr>
              <w:pStyle w:val="af4"/>
              <w:numPr>
                <w:ilvl w:val="2"/>
                <w:numId w:val="9"/>
              </w:numPr>
              <w:spacing w:after="0"/>
              <w:rPr>
                <w:b/>
                <w:color w:val="FF0000"/>
                <w:sz w:val="22"/>
                <w:szCs w:val="22"/>
                <w:lang w:eastAsia="zh-CN"/>
              </w:rPr>
            </w:pPr>
            <w:r>
              <w:rPr>
                <w:b/>
                <w:color w:val="FF0000"/>
                <w:sz w:val="22"/>
                <w:szCs w:val="22"/>
                <w:lang w:eastAsia="zh-CN"/>
              </w:rPr>
              <w:t>Some symbols are empty while other symbols have Tx/Rx</w:t>
            </w:r>
          </w:p>
          <w:p w14:paraId="121D32C5" w14:textId="77777777" w:rsidR="003A1218" w:rsidRDefault="003A1218">
            <w:pPr>
              <w:pStyle w:val="a6"/>
              <w:rPr>
                <w:rFonts w:eastAsia="MS Mincho"/>
                <w:lang w:eastAsia="ja-JP"/>
              </w:rPr>
            </w:pPr>
          </w:p>
        </w:tc>
      </w:tr>
    </w:tbl>
    <w:p w14:paraId="55D36A96" w14:textId="77777777" w:rsidR="003A1218" w:rsidRDefault="003A1218">
      <w:pPr>
        <w:rPr>
          <w:lang w:eastAsia="zh-CN"/>
        </w:rPr>
      </w:pPr>
    </w:p>
    <w:p w14:paraId="2AACD702"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1413"/>
        <w:gridCol w:w="45"/>
        <w:gridCol w:w="6804"/>
      </w:tblGrid>
      <w:tr w:rsidR="003A1218" w14:paraId="2D206B98" w14:textId="77777777">
        <w:trPr>
          <w:trHeight w:val="188"/>
        </w:trPr>
        <w:tc>
          <w:tcPr>
            <w:tcW w:w="9634" w:type="dxa"/>
            <w:gridSpan w:val="4"/>
            <w:tcBorders>
              <w:bottom w:val="single" w:sz="4" w:space="0" w:color="auto"/>
            </w:tcBorders>
          </w:tcPr>
          <w:p w14:paraId="43C12B63" w14:textId="77777777" w:rsidR="003A1218" w:rsidRDefault="00270433">
            <w:pPr>
              <w:pStyle w:val="a6"/>
              <w:spacing w:after="0"/>
              <w:rPr>
                <w:lang w:eastAsia="zh-CN"/>
              </w:rPr>
            </w:pPr>
            <w:r>
              <w:rPr>
                <w:lang w:eastAsia="zh-CN"/>
              </w:rPr>
              <w:t>About the below modified proposal discussed via GTW,</w:t>
            </w:r>
          </w:p>
          <w:p w14:paraId="64AA4FA0" w14:textId="77777777" w:rsidR="003A1218" w:rsidRDefault="00270433">
            <w:pPr>
              <w:rPr>
                <w:b/>
                <w:i/>
                <w:lang w:eastAsia="zh-CN"/>
              </w:rPr>
            </w:pPr>
            <w:r>
              <w:rPr>
                <w:b/>
                <w:i/>
                <w:lang w:eastAsia="zh-CN"/>
              </w:rPr>
              <w:t>FL2 Proposal 2.1-2a:</w:t>
            </w:r>
          </w:p>
          <w:p w14:paraId="74BDA515" w14:textId="77777777" w:rsidR="003A1218" w:rsidRDefault="00270433">
            <w:pPr>
              <w:pStyle w:val="af4"/>
              <w:numPr>
                <w:ilvl w:val="0"/>
                <w:numId w:val="9"/>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14:paraId="2A730F6A" w14:textId="77777777" w:rsidR="003A1218" w:rsidRDefault="00270433">
            <w:pPr>
              <w:pStyle w:val="af4"/>
              <w:numPr>
                <w:ilvl w:val="1"/>
                <w:numId w:val="9"/>
              </w:numPr>
              <w:rPr>
                <w:b/>
                <w:i/>
                <w:color w:val="FF0000"/>
                <w:sz w:val="22"/>
                <w:szCs w:val="22"/>
                <w:lang w:eastAsia="zh-CN"/>
              </w:rPr>
            </w:pPr>
            <w:r>
              <w:rPr>
                <w:b/>
                <w:i/>
                <w:color w:val="FF0000"/>
                <w:sz w:val="22"/>
                <w:szCs w:val="22"/>
                <w:lang w:eastAsia="zh-CN"/>
              </w:rPr>
              <w:t>Note that at least the power consumption of symbol-level operations of BS can be calculated.</w:t>
            </w:r>
          </w:p>
          <w:p w14:paraId="1B2327DB" w14:textId="77777777" w:rsidR="003A1218" w:rsidRDefault="00270433">
            <w:pPr>
              <w:pStyle w:val="af4"/>
              <w:numPr>
                <w:ilvl w:val="1"/>
                <w:numId w:val="9"/>
              </w:numPr>
              <w:rPr>
                <w:b/>
                <w:i/>
                <w:color w:val="FF0000"/>
                <w:sz w:val="22"/>
                <w:szCs w:val="22"/>
                <w:lang w:eastAsia="zh-CN"/>
              </w:rPr>
            </w:pPr>
            <w:r>
              <w:rPr>
                <w:b/>
                <w:i/>
                <w:color w:val="FF0000"/>
                <w:sz w:val="22"/>
                <w:szCs w:val="22"/>
                <w:lang w:eastAsia="zh-CN"/>
              </w:rPr>
              <w:t>FFS whether and how the above can be extended to symbol level</w:t>
            </w:r>
          </w:p>
          <w:p w14:paraId="2EBCC7F0" w14:textId="77777777" w:rsidR="003A1218" w:rsidRDefault="003A1218"/>
          <w:p w14:paraId="1B4F11B0" w14:textId="77777777" w:rsidR="003A1218" w:rsidRDefault="00270433">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43665C10" w14:textId="77777777" w:rsidR="003A1218" w:rsidRDefault="00270433">
            <w:pPr>
              <w:rPr>
                <w:b/>
                <w:lang w:eastAsia="zh-CN"/>
              </w:rPr>
            </w:pPr>
            <w:r>
              <w:rPr>
                <w:b/>
                <w:lang w:eastAsia="zh-CN"/>
              </w:rPr>
              <w:t>FL3 Question 1:</w:t>
            </w:r>
          </w:p>
          <w:p w14:paraId="48E6A475" w14:textId="77777777" w:rsidR="003A1218" w:rsidRDefault="00270433">
            <w:pPr>
              <w:pStyle w:val="af4"/>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w:t>
            </w:r>
            <w:r>
              <w:rPr>
                <w:sz w:val="22"/>
                <w:szCs w:val="22"/>
                <w:lang w:eastAsia="zh-CN"/>
              </w:rPr>
              <w:lastRenderedPageBreak/>
              <w:t xml:space="preserve">example </w:t>
            </w:r>
          </w:p>
          <w:p w14:paraId="534003C1" w14:textId="77777777" w:rsidR="003A1218" w:rsidRDefault="00270433">
            <w:pPr>
              <w:pStyle w:val="af4"/>
              <w:numPr>
                <w:ilvl w:val="1"/>
                <w:numId w:val="21"/>
              </w:numPr>
              <w:rPr>
                <w:sz w:val="22"/>
                <w:szCs w:val="22"/>
                <w:lang w:eastAsia="zh-CN"/>
              </w:rPr>
            </w:pPr>
            <w:r>
              <w:rPr>
                <w:sz w:val="22"/>
                <w:szCs w:val="22"/>
                <w:lang w:eastAsia="zh-CN"/>
              </w:rPr>
              <w:t xml:space="preserve">Different symbols have different Tx/Rx BW </w:t>
            </w:r>
          </w:p>
          <w:p w14:paraId="59DCE87D" w14:textId="77777777" w:rsidR="003A1218" w:rsidRDefault="00270433">
            <w:pPr>
              <w:pStyle w:val="af4"/>
              <w:numPr>
                <w:ilvl w:val="1"/>
                <w:numId w:val="21"/>
              </w:numPr>
              <w:rPr>
                <w:sz w:val="22"/>
                <w:szCs w:val="22"/>
                <w:lang w:eastAsia="zh-CN"/>
              </w:rPr>
            </w:pPr>
            <w:r>
              <w:rPr>
                <w:sz w:val="22"/>
                <w:szCs w:val="22"/>
                <w:lang w:eastAsia="zh-CN"/>
              </w:rPr>
              <w:t>Some symbols with DL and some symbols with UL</w:t>
            </w:r>
          </w:p>
          <w:p w14:paraId="0ACFFA66" w14:textId="77777777" w:rsidR="003A1218" w:rsidRDefault="00270433">
            <w:pPr>
              <w:pStyle w:val="af4"/>
              <w:numPr>
                <w:ilvl w:val="1"/>
                <w:numId w:val="21"/>
              </w:numPr>
              <w:rPr>
                <w:sz w:val="22"/>
                <w:szCs w:val="22"/>
                <w:lang w:eastAsia="zh-CN"/>
              </w:rPr>
            </w:pPr>
            <w:r>
              <w:rPr>
                <w:sz w:val="22"/>
                <w:szCs w:val="22"/>
                <w:lang w:eastAsia="zh-CN"/>
              </w:rPr>
              <w:t xml:space="preserve">Some symbols are empty while other symbols have Tx/Rx </w:t>
            </w:r>
          </w:p>
          <w:p w14:paraId="67C5DF9D" w14:textId="77777777" w:rsidR="003A1218" w:rsidRDefault="003A1218">
            <w:pPr>
              <w:pStyle w:val="a6"/>
              <w:spacing w:after="0"/>
              <w:ind w:left="57"/>
              <w:rPr>
                <w:lang w:eastAsia="zh-CN"/>
              </w:rPr>
            </w:pPr>
          </w:p>
        </w:tc>
      </w:tr>
      <w:tr w:rsidR="003A1218" w14:paraId="16AB9FA8" w14:textId="77777777">
        <w:trPr>
          <w:trHeight w:val="188"/>
        </w:trPr>
        <w:tc>
          <w:tcPr>
            <w:tcW w:w="1372" w:type="dxa"/>
            <w:shd w:val="clear" w:color="auto" w:fill="DAEEF3" w:themeFill="accent5" w:themeFillTint="33"/>
          </w:tcPr>
          <w:p w14:paraId="4FCC6CBA" w14:textId="77777777" w:rsidR="003A1218" w:rsidRDefault="00270433">
            <w:pPr>
              <w:rPr>
                <w:lang w:eastAsia="zh-CN"/>
              </w:rPr>
            </w:pPr>
            <w:r>
              <w:rPr>
                <w:rFonts w:hint="eastAsia"/>
                <w:lang w:eastAsia="zh-CN"/>
              </w:rPr>
              <w:lastRenderedPageBreak/>
              <w:t>C</w:t>
            </w:r>
            <w:r>
              <w:rPr>
                <w:lang w:eastAsia="zh-CN"/>
              </w:rPr>
              <w:t>ompany</w:t>
            </w:r>
          </w:p>
        </w:tc>
        <w:tc>
          <w:tcPr>
            <w:tcW w:w="1458" w:type="dxa"/>
            <w:gridSpan w:val="2"/>
            <w:shd w:val="clear" w:color="auto" w:fill="DAEEF3" w:themeFill="accent5" w:themeFillTint="33"/>
          </w:tcPr>
          <w:p w14:paraId="7073F27C" w14:textId="77777777" w:rsidR="003A1218" w:rsidRDefault="00270433">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2B2A73DD" w14:textId="77777777" w:rsidR="003A1218" w:rsidRDefault="00270433">
            <w:pPr>
              <w:pStyle w:val="a6"/>
              <w:spacing w:after="0"/>
              <w:ind w:left="57"/>
              <w:rPr>
                <w:lang w:eastAsia="zh-CN"/>
              </w:rPr>
            </w:pPr>
            <w:r>
              <w:rPr>
                <w:rFonts w:hint="eastAsia"/>
                <w:lang w:eastAsia="zh-CN"/>
              </w:rPr>
              <w:t>C</w:t>
            </w:r>
            <w:r>
              <w:rPr>
                <w:lang w:eastAsia="zh-CN"/>
              </w:rPr>
              <w:t>omment</w:t>
            </w:r>
          </w:p>
        </w:tc>
      </w:tr>
      <w:tr w:rsidR="003A1218" w14:paraId="3AB1A0ED" w14:textId="77777777">
        <w:trPr>
          <w:trHeight w:val="188"/>
        </w:trPr>
        <w:tc>
          <w:tcPr>
            <w:tcW w:w="1372" w:type="dxa"/>
          </w:tcPr>
          <w:p w14:paraId="5118B69D" w14:textId="77777777" w:rsidR="003A1218" w:rsidRDefault="00270433">
            <w:pPr>
              <w:rPr>
                <w:lang w:eastAsia="zh-CN"/>
              </w:rPr>
            </w:pPr>
            <w:r>
              <w:rPr>
                <w:lang w:eastAsia="zh-CN"/>
              </w:rPr>
              <w:t>Apple</w:t>
            </w:r>
          </w:p>
        </w:tc>
        <w:tc>
          <w:tcPr>
            <w:tcW w:w="1458" w:type="dxa"/>
            <w:gridSpan w:val="2"/>
          </w:tcPr>
          <w:p w14:paraId="3C2282EC" w14:textId="77777777" w:rsidR="003A1218" w:rsidRDefault="00270433">
            <w:pPr>
              <w:rPr>
                <w:lang w:eastAsia="zh-CN"/>
              </w:rPr>
            </w:pPr>
            <w:r>
              <w:rPr>
                <w:lang w:eastAsia="zh-CN"/>
              </w:rPr>
              <w:t>Slot</w:t>
            </w:r>
          </w:p>
        </w:tc>
        <w:tc>
          <w:tcPr>
            <w:tcW w:w="6804" w:type="dxa"/>
          </w:tcPr>
          <w:p w14:paraId="13056211" w14:textId="77777777" w:rsidR="003A1218" w:rsidRDefault="00270433">
            <w:pPr>
              <w:pStyle w:val="a6"/>
              <w:spacing w:after="0"/>
              <w:ind w:left="57"/>
              <w:rPr>
                <w:lang w:eastAsia="zh-CN"/>
              </w:rPr>
            </w:pPr>
            <w:r>
              <w:rPr>
                <w:lang w:eastAsia="zh-CN"/>
              </w:rPr>
              <w:t>We don’t have any concrete model, but for the examples mentioned, we prefer some simple mechanisms, by scaling or by a linear combination of some slot-level power consumption values.</w:t>
            </w:r>
          </w:p>
          <w:p w14:paraId="508FE0D8" w14:textId="77777777" w:rsidR="003A1218" w:rsidRDefault="00270433">
            <w:pPr>
              <w:pStyle w:val="a6"/>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rsidR="003A1218" w14:paraId="5B998ED3" w14:textId="77777777">
        <w:trPr>
          <w:trHeight w:val="188"/>
        </w:trPr>
        <w:tc>
          <w:tcPr>
            <w:tcW w:w="1372" w:type="dxa"/>
          </w:tcPr>
          <w:p w14:paraId="4B777180" w14:textId="77777777" w:rsidR="003A1218" w:rsidRDefault="00270433">
            <w:pPr>
              <w:rPr>
                <w:lang w:eastAsia="zh-CN"/>
              </w:rPr>
            </w:pPr>
            <w:r>
              <w:rPr>
                <w:lang w:eastAsia="zh-CN"/>
              </w:rPr>
              <w:t>BT</w:t>
            </w:r>
          </w:p>
        </w:tc>
        <w:tc>
          <w:tcPr>
            <w:tcW w:w="1458" w:type="dxa"/>
            <w:gridSpan w:val="2"/>
          </w:tcPr>
          <w:p w14:paraId="404A0754" w14:textId="77777777" w:rsidR="003A1218" w:rsidRDefault="00270433">
            <w:pPr>
              <w:rPr>
                <w:lang w:eastAsia="zh-CN"/>
              </w:rPr>
            </w:pPr>
            <w:r>
              <w:rPr>
                <w:lang w:eastAsia="zh-CN"/>
              </w:rPr>
              <w:t>Symbol</w:t>
            </w:r>
          </w:p>
        </w:tc>
        <w:tc>
          <w:tcPr>
            <w:tcW w:w="6804" w:type="dxa"/>
          </w:tcPr>
          <w:p w14:paraId="7307F475" w14:textId="77777777" w:rsidR="003A1218" w:rsidRDefault="00270433">
            <w:pPr>
              <w:pStyle w:val="a6"/>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gNBs and UEs to enable assessment of enhancements. Functions like synchronization are enabled on symbol-level – we are not clear how examples like that can reliably assessed with slot granularity.</w:t>
            </w:r>
          </w:p>
          <w:p w14:paraId="133A2FA2" w14:textId="77777777" w:rsidR="003A1218" w:rsidRDefault="003A1218">
            <w:pPr>
              <w:pStyle w:val="a6"/>
              <w:spacing w:after="0"/>
              <w:rPr>
                <w:lang w:eastAsia="zh-CN"/>
              </w:rPr>
            </w:pPr>
          </w:p>
          <w:p w14:paraId="3A420888" w14:textId="77777777" w:rsidR="003A1218" w:rsidRDefault="00270433">
            <w:pPr>
              <w:pStyle w:val="a6"/>
              <w:spacing w:after="0"/>
              <w:rPr>
                <w:lang w:eastAsia="zh-CN"/>
              </w:rPr>
            </w:pPr>
            <w:r>
              <w:rPr>
                <w:lang w:eastAsia="zh-CN"/>
              </w:rPr>
              <w:t xml:space="preserve">Where slots contain repetitive patterns of symbols, templates could be used to simplify assessment, but those templates need to be derived based on a realistic symbol composition. </w:t>
            </w:r>
          </w:p>
          <w:p w14:paraId="124E2978" w14:textId="77777777" w:rsidR="003A1218" w:rsidRDefault="00270433">
            <w:pPr>
              <w:pStyle w:val="a6"/>
              <w:spacing w:after="0"/>
              <w:rPr>
                <w:lang w:eastAsia="zh-CN"/>
              </w:rPr>
            </w:pPr>
            <w:r>
              <w:rPr>
                <w:lang w:eastAsia="zh-CN"/>
              </w:rPr>
              <w:t xml:space="preserve"> </w:t>
            </w:r>
          </w:p>
        </w:tc>
      </w:tr>
      <w:tr w:rsidR="003A1218" w14:paraId="1E8E8B91" w14:textId="77777777">
        <w:trPr>
          <w:trHeight w:val="188"/>
        </w:trPr>
        <w:tc>
          <w:tcPr>
            <w:tcW w:w="1372" w:type="dxa"/>
          </w:tcPr>
          <w:p w14:paraId="2D091144" w14:textId="77777777" w:rsidR="003A1218" w:rsidRDefault="00270433">
            <w:pPr>
              <w:rPr>
                <w:lang w:eastAsia="zh-CN"/>
              </w:rPr>
            </w:pPr>
            <w:r>
              <w:rPr>
                <w:rFonts w:hint="eastAsia"/>
                <w:lang w:eastAsia="zh-CN"/>
              </w:rPr>
              <w:t>Chi</w:t>
            </w:r>
            <w:r>
              <w:rPr>
                <w:lang w:eastAsia="zh-CN"/>
              </w:rPr>
              <w:t>na Telecom</w:t>
            </w:r>
          </w:p>
        </w:tc>
        <w:tc>
          <w:tcPr>
            <w:tcW w:w="1458" w:type="dxa"/>
            <w:gridSpan w:val="2"/>
          </w:tcPr>
          <w:p w14:paraId="4FE824A9" w14:textId="77777777" w:rsidR="003A1218" w:rsidRDefault="00270433">
            <w:pPr>
              <w:rPr>
                <w:lang w:eastAsia="zh-CN"/>
              </w:rPr>
            </w:pPr>
            <w:r>
              <w:rPr>
                <w:lang w:eastAsia="zh-CN"/>
              </w:rPr>
              <w:t>Slot</w:t>
            </w:r>
          </w:p>
        </w:tc>
        <w:tc>
          <w:tcPr>
            <w:tcW w:w="6804" w:type="dxa"/>
          </w:tcPr>
          <w:p w14:paraId="17D341C3" w14:textId="77777777" w:rsidR="003A1218" w:rsidRDefault="00270433">
            <w:pPr>
              <w:pStyle w:val="a6"/>
              <w:spacing w:after="0"/>
              <w:ind w:left="57"/>
              <w:rPr>
                <w:lang w:eastAsia="zh-CN"/>
              </w:rPr>
            </w:pPr>
            <w:r>
              <w:rPr>
                <w:lang w:eastAsia="zh-CN"/>
              </w:rPr>
              <w:t>We support the slot level to simplify the simulation. Though there can be symbols for DL/UL in one slot, or the symbols used for transmission is actually less than a slot, the total energy consumption can be acquired by scaling. The purpose of SLS is to evaluate the energy consumption and provide guideline for further enhancement, the slot level simulation is enough.</w:t>
            </w:r>
          </w:p>
        </w:tc>
      </w:tr>
      <w:tr w:rsidR="003A1218" w14:paraId="4557B3BE" w14:textId="77777777">
        <w:trPr>
          <w:trHeight w:val="188"/>
        </w:trPr>
        <w:tc>
          <w:tcPr>
            <w:tcW w:w="1372" w:type="dxa"/>
          </w:tcPr>
          <w:p w14:paraId="5D8CF637" w14:textId="77777777" w:rsidR="003A1218" w:rsidRDefault="00270433">
            <w:pPr>
              <w:rPr>
                <w:lang w:eastAsia="zh-CN"/>
              </w:rPr>
            </w:pPr>
            <w:r>
              <w:rPr>
                <w:rFonts w:hint="eastAsia"/>
                <w:lang w:eastAsia="zh-CN"/>
              </w:rPr>
              <w:t>O</w:t>
            </w:r>
            <w:r>
              <w:rPr>
                <w:lang w:eastAsia="zh-CN"/>
              </w:rPr>
              <w:t>PPO</w:t>
            </w:r>
          </w:p>
        </w:tc>
        <w:tc>
          <w:tcPr>
            <w:tcW w:w="1458" w:type="dxa"/>
            <w:gridSpan w:val="2"/>
          </w:tcPr>
          <w:p w14:paraId="03CE9332" w14:textId="77777777" w:rsidR="003A1218" w:rsidRDefault="00270433">
            <w:pPr>
              <w:rPr>
                <w:lang w:eastAsia="zh-CN"/>
              </w:rPr>
            </w:pPr>
            <w:r>
              <w:rPr>
                <w:rFonts w:hint="eastAsia"/>
                <w:lang w:eastAsia="zh-CN"/>
              </w:rPr>
              <w:t>S</w:t>
            </w:r>
            <w:r>
              <w:rPr>
                <w:lang w:eastAsia="zh-CN"/>
              </w:rPr>
              <w:t>ymbol</w:t>
            </w:r>
          </w:p>
        </w:tc>
        <w:tc>
          <w:tcPr>
            <w:tcW w:w="6804" w:type="dxa"/>
          </w:tcPr>
          <w:p w14:paraId="26F19844" w14:textId="77777777" w:rsidR="003A1218" w:rsidRDefault="00270433">
            <w:pPr>
              <w:pStyle w:val="a6"/>
              <w:spacing w:after="0"/>
              <w:ind w:left="57"/>
              <w:rPr>
                <w:lang w:eastAsia="zh-CN"/>
              </w:rPr>
            </w:pPr>
            <w:r>
              <w:rPr>
                <w:rFonts w:hint="eastAsia"/>
                <w:lang w:eastAsia="zh-CN"/>
              </w:rPr>
              <w:t>W</w:t>
            </w:r>
            <w:r>
              <w:rPr>
                <w:lang w:eastAsia="zh-CN"/>
              </w:rPr>
              <w:t xml:space="preserve">e are more supportive of symbol-level power consumption modelling, but can live with slot-level modelling as long as we have consensus on the scaling method. </w:t>
            </w:r>
          </w:p>
          <w:p w14:paraId="1D6B3DE6" w14:textId="77777777" w:rsidR="003A1218" w:rsidRDefault="00270433">
            <w:pPr>
              <w:pStyle w:val="a6"/>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14:paraId="36326830" w14:textId="77777777" w:rsidR="003A1218" w:rsidRDefault="003A1218">
            <w:pPr>
              <w:pStyle w:val="a6"/>
              <w:spacing w:after="0"/>
              <w:ind w:left="57"/>
              <w:rPr>
                <w:lang w:eastAsia="zh-CN"/>
              </w:rPr>
            </w:pPr>
          </w:p>
          <w:p w14:paraId="46D3C5CA" w14:textId="77777777" w:rsidR="003A1218" w:rsidRDefault="00270433">
            <w:pPr>
              <w:pStyle w:val="a6"/>
              <w:spacing w:after="0"/>
              <w:ind w:left="57"/>
              <w:rPr>
                <w:lang w:eastAsia="zh-CN"/>
              </w:rPr>
            </w:pPr>
            <w:r>
              <w:object w:dxaOrig="6466" w:dyaOrig="1291" w14:anchorId="4C399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35pt;height:64.25pt" o:ole="">
                  <v:imagedata r:id="rId14" o:title=""/>
                </v:shape>
                <o:OLEObject Type="Embed" ProgID="Visio.Drawing.15" ShapeID="_x0000_i1025" DrawAspect="Content" ObjectID="_1714469998" r:id="rId15"/>
              </w:object>
            </w:r>
          </w:p>
        </w:tc>
      </w:tr>
      <w:tr w:rsidR="003A1218" w14:paraId="37F9A694" w14:textId="77777777">
        <w:trPr>
          <w:trHeight w:val="188"/>
        </w:trPr>
        <w:tc>
          <w:tcPr>
            <w:tcW w:w="1372" w:type="dxa"/>
          </w:tcPr>
          <w:p w14:paraId="5097664D" w14:textId="77777777" w:rsidR="003A1218" w:rsidRDefault="00270433">
            <w:pPr>
              <w:rPr>
                <w:lang w:eastAsia="zh-CN"/>
              </w:rPr>
            </w:pPr>
            <w:r>
              <w:rPr>
                <w:rFonts w:eastAsia="MS Mincho" w:hint="eastAsia"/>
                <w:lang w:eastAsia="ja-JP"/>
              </w:rPr>
              <w:t>D</w:t>
            </w:r>
            <w:r>
              <w:rPr>
                <w:rFonts w:eastAsia="MS Mincho"/>
                <w:lang w:eastAsia="ja-JP"/>
              </w:rPr>
              <w:t>OCOMO</w:t>
            </w:r>
          </w:p>
        </w:tc>
        <w:tc>
          <w:tcPr>
            <w:tcW w:w="1458" w:type="dxa"/>
            <w:gridSpan w:val="2"/>
          </w:tcPr>
          <w:p w14:paraId="5B3C6F7D" w14:textId="77777777" w:rsidR="003A1218" w:rsidRDefault="00270433">
            <w:pPr>
              <w:rPr>
                <w:lang w:eastAsia="zh-CN"/>
              </w:rPr>
            </w:pPr>
            <w:r>
              <w:rPr>
                <w:rFonts w:eastAsia="MS Mincho" w:hint="eastAsia"/>
                <w:lang w:eastAsia="ja-JP"/>
              </w:rPr>
              <w:t>S</w:t>
            </w:r>
            <w:r>
              <w:rPr>
                <w:rFonts w:eastAsia="MS Mincho"/>
                <w:lang w:eastAsia="ja-JP"/>
              </w:rPr>
              <w:t>lot with scaling or symbol</w:t>
            </w:r>
          </w:p>
        </w:tc>
        <w:tc>
          <w:tcPr>
            <w:tcW w:w="6804" w:type="dxa"/>
          </w:tcPr>
          <w:p w14:paraId="388DEE3F" w14:textId="77777777" w:rsidR="003A1218" w:rsidRDefault="00270433">
            <w:pPr>
              <w:pStyle w:val="a6"/>
              <w:spacing w:after="0"/>
              <w:ind w:left="57"/>
              <w:rPr>
                <w:lang w:eastAsia="zh-CN"/>
              </w:rPr>
            </w:pPr>
            <w:r>
              <w:rPr>
                <w:rFonts w:eastAsia="MS Mincho" w:hint="eastAsia"/>
                <w:lang w:eastAsia="ja-JP"/>
              </w:rPr>
              <w:t>W</w:t>
            </w:r>
            <w:r>
              <w:rPr>
                <w:rFonts w:eastAsia="MS Mincho"/>
                <w:lang w:eastAsia="ja-JP"/>
              </w:rPr>
              <w:t>e slightly prefer slot level model with scaling for simplicity. However, we are also fine with symbol level model. As pointed out by the proponents of symbol level model, various kinds of scaling definitions would be required assuming different combination of channels/signals in slots. If more accurate modeling is preferrable by companies, we are fine with symbol level model.</w:t>
            </w:r>
          </w:p>
        </w:tc>
      </w:tr>
      <w:tr w:rsidR="003A1218" w14:paraId="1D260482" w14:textId="77777777">
        <w:trPr>
          <w:trHeight w:val="188"/>
        </w:trPr>
        <w:tc>
          <w:tcPr>
            <w:tcW w:w="1372" w:type="dxa"/>
          </w:tcPr>
          <w:p w14:paraId="7F783E60" w14:textId="77777777" w:rsidR="003A1218" w:rsidRDefault="00270433">
            <w:pPr>
              <w:rPr>
                <w:rFonts w:eastAsia="MS Mincho"/>
                <w:lang w:eastAsia="ja-JP"/>
              </w:rPr>
            </w:pPr>
            <w:r>
              <w:rPr>
                <w:rFonts w:eastAsia="Malgun Gothic" w:hint="eastAsia"/>
                <w:lang w:eastAsia="ko-KR"/>
              </w:rPr>
              <w:t>Samsung</w:t>
            </w:r>
          </w:p>
        </w:tc>
        <w:tc>
          <w:tcPr>
            <w:tcW w:w="1458" w:type="dxa"/>
            <w:gridSpan w:val="2"/>
          </w:tcPr>
          <w:p w14:paraId="42FDD512" w14:textId="77777777" w:rsidR="003A1218" w:rsidRDefault="00270433">
            <w:pPr>
              <w:rPr>
                <w:rFonts w:eastAsia="MS Mincho"/>
                <w:lang w:eastAsia="ja-JP"/>
              </w:rPr>
            </w:pPr>
            <w:r>
              <w:rPr>
                <w:rFonts w:eastAsia="Malgun Gothic" w:hint="eastAsia"/>
                <w:lang w:eastAsia="ko-KR"/>
              </w:rPr>
              <w:t>Slot</w:t>
            </w:r>
          </w:p>
        </w:tc>
        <w:tc>
          <w:tcPr>
            <w:tcW w:w="6804" w:type="dxa"/>
          </w:tcPr>
          <w:p w14:paraId="1EE3F878" w14:textId="77777777" w:rsidR="003A1218" w:rsidRDefault="00270433">
            <w:pPr>
              <w:pStyle w:val="a6"/>
              <w:spacing w:after="0"/>
              <w:rPr>
                <w:rFonts w:eastAsia="Malgun Gothic"/>
                <w:lang w:val="en-GB" w:eastAsia="ko-KR"/>
              </w:rPr>
            </w:pPr>
            <w:r>
              <w:rPr>
                <w:b/>
                <w:i/>
                <w:lang w:eastAsia="zh-CN"/>
              </w:rPr>
              <w:t>FL2 Proposal 2.1-2a</w:t>
            </w:r>
            <w:r>
              <w:rPr>
                <w:rFonts w:eastAsia="Malgun Gothic"/>
                <w:lang w:val="en-GB" w:eastAsia="ko-KR"/>
              </w:rPr>
              <w:t xml:space="preserve"> – Fine with FL’s proposal. From our perspective, for evaluation, the slot-level energy consumption model is sufficient. In </w:t>
            </w:r>
            <w:r>
              <w:rPr>
                <w:rFonts w:eastAsia="Malgun Gothic"/>
                <w:lang w:val="en-GB" w:eastAsia="ko-KR"/>
              </w:rPr>
              <w:lastRenderedPageBreak/>
              <w:t>general, potential techniques for NES can be studied on symbol-level, but from simulation perspective including SLS, the slot-level evaluation is much simple to align with time unit.</w:t>
            </w:r>
          </w:p>
          <w:p w14:paraId="2ABFE0C6" w14:textId="77777777" w:rsidR="003A1218" w:rsidRDefault="003A1218">
            <w:pPr>
              <w:pStyle w:val="a6"/>
              <w:spacing w:after="0"/>
              <w:rPr>
                <w:rFonts w:eastAsia="Malgun Gothic"/>
                <w:lang w:val="en-GB" w:eastAsia="ko-KR"/>
              </w:rPr>
            </w:pPr>
          </w:p>
          <w:p w14:paraId="1E1EC2DB" w14:textId="77777777" w:rsidR="003A1218" w:rsidRDefault="00270433">
            <w:pPr>
              <w:pStyle w:val="a6"/>
              <w:spacing w:after="0"/>
              <w:ind w:left="57"/>
              <w:rPr>
                <w:rFonts w:eastAsia="MS Mincho"/>
                <w:lang w:eastAsia="ja-JP"/>
              </w:rPr>
            </w:pPr>
            <w:r>
              <w:rPr>
                <w:b/>
                <w:lang w:eastAsia="zh-CN"/>
              </w:rPr>
              <w:t xml:space="preserve">Question 1 - </w:t>
            </w:r>
            <w:r>
              <w:rPr>
                <w:rFonts w:eastAsia="Malgun Gothic"/>
                <w:lang w:val="en-GB" w:eastAsia="ko-KR"/>
              </w:rPr>
              <w:t xml:space="preserve">Regarding the above examples, we think it can be addressed with the one or multiple scaling models according </w:t>
            </w:r>
            <w:r>
              <w:rPr>
                <w:rFonts w:eastAsia="Malgun Gothic" w:hint="eastAsia"/>
                <w:lang w:val="en-GB" w:eastAsia="ko-KR"/>
              </w:rPr>
              <w:t xml:space="preserve">to channels </w:t>
            </w:r>
            <w:r>
              <w:rPr>
                <w:rFonts w:eastAsia="Malgun Gothic"/>
                <w:lang w:val="en-GB" w:eastAsia="ko-KR"/>
              </w:rPr>
              <w:t>and signals, e.g. using the scaling for BW and the scaling for symbol occupied in a slot. Based on the scaling models, it can be normalized and linear-combined in a slot.</w:t>
            </w:r>
          </w:p>
        </w:tc>
      </w:tr>
      <w:tr w:rsidR="003A1218" w14:paraId="3B309B19" w14:textId="77777777">
        <w:trPr>
          <w:trHeight w:val="188"/>
        </w:trPr>
        <w:tc>
          <w:tcPr>
            <w:tcW w:w="1372" w:type="dxa"/>
          </w:tcPr>
          <w:p w14:paraId="5687A480" w14:textId="77777777" w:rsidR="003A1218" w:rsidRDefault="00270433">
            <w:pPr>
              <w:rPr>
                <w:rFonts w:eastAsia="MS Mincho"/>
                <w:lang w:eastAsia="ja-JP"/>
              </w:rPr>
            </w:pPr>
            <w:r>
              <w:rPr>
                <w:rFonts w:hint="eastAsia"/>
                <w:lang w:eastAsia="zh-CN"/>
              </w:rPr>
              <w:lastRenderedPageBreak/>
              <w:t>C</w:t>
            </w:r>
            <w:r>
              <w:rPr>
                <w:lang w:eastAsia="zh-CN"/>
              </w:rPr>
              <w:t>MCC</w:t>
            </w:r>
          </w:p>
        </w:tc>
        <w:tc>
          <w:tcPr>
            <w:tcW w:w="1458" w:type="dxa"/>
            <w:gridSpan w:val="2"/>
          </w:tcPr>
          <w:p w14:paraId="2CBEA1F6" w14:textId="77777777" w:rsidR="003A1218" w:rsidRDefault="00270433">
            <w:pPr>
              <w:rPr>
                <w:rFonts w:eastAsia="MS Mincho"/>
                <w:lang w:eastAsia="ja-JP"/>
              </w:rPr>
            </w:pPr>
            <w:r>
              <w:rPr>
                <w:rFonts w:hint="eastAsia"/>
                <w:lang w:eastAsia="zh-CN"/>
              </w:rPr>
              <w:t>Slot</w:t>
            </w:r>
          </w:p>
        </w:tc>
        <w:tc>
          <w:tcPr>
            <w:tcW w:w="6804" w:type="dxa"/>
          </w:tcPr>
          <w:p w14:paraId="28581D94" w14:textId="77777777" w:rsidR="003A1218" w:rsidRDefault="00270433">
            <w:pPr>
              <w:pStyle w:val="a6"/>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14:paraId="57738DFB" w14:textId="77777777" w:rsidR="003A1218" w:rsidRDefault="00270433">
            <w:pPr>
              <w:pStyle w:val="a6"/>
              <w:spacing w:after="0"/>
              <w:ind w:left="57"/>
              <w:rPr>
                <w:lang w:eastAsia="zh-CN"/>
              </w:rPr>
            </w:pPr>
            <w:r>
              <w:rPr>
                <w:rFonts w:hint="eastAsia"/>
                <w:lang w:eastAsia="zh-CN"/>
              </w:rPr>
              <w:t>T</w:t>
            </w:r>
            <w:r>
              <w:rPr>
                <w:lang w:eastAsia="zh-CN"/>
              </w:rPr>
              <w:t xml:space="preserve">hen, the realistic power can be scaled based on </w:t>
            </w:r>
          </w:p>
          <w:p w14:paraId="071AC083" w14:textId="77777777" w:rsidR="003A1218" w:rsidRDefault="00270433">
            <w:pPr>
              <w:pStyle w:val="a6"/>
              <w:spacing w:after="0"/>
              <w:ind w:left="57"/>
              <w:rPr>
                <w:vertAlign w:val="subscript"/>
                <w:lang w:eastAsia="zh-CN"/>
              </w:rPr>
            </w:pPr>
            <w:r>
              <w:rPr>
                <w:lang w:eastAsia="zh-CN"/>
              </w:rPr>
              <w:t>P</w:t>
            </w:r>
            <w:r>
              <w:rPr>
                <w:vertAlign w:val="subscript"/>
                <w:lang w:eastAsia="zh-CN"/>
              </w:rPr>
              <w:t>Realistic</w:t>
            </w:r>
            <w:r>
              <w:rPr>
                <w:lang w:eastAsia="zh-CN"/>
              </w:rPr>
              <w:t>=α*β*P</w:t>
            </w:r>
            <w:r>
              <w:rPr>
                <w:vertAlign w:val="subscript"/>
                <w:lang w:eastAsia="zh-CN"/>
              </w:rPr>
              <w:t>DL</w:t>
            </w:r>
            <w:r>
              <w:rPr>
                <w:lang w:eastAsia="zh-CN"/>
              </w:rPr>
              <w:t>+η*P</w:t>
            </w:r>
            <w:r>
              <w:rPr>
                <w:vertAlign w:val="subscript"/>
                <w:lang w:eastAsia="zh-CN"/>
              </w:rPr>
              <w:t>UL</w:t>
            </w:r>
          </w:p>
          <w:p w14:paraId="28580B67" w14:textId="77777777" w:rsidR="003A1218" w:rsidRDefault="00270433">
            <w:pPr>
              <w:pStyle w:val="a6"/>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14:paraId="54BA2F88" w14:textId="77777777" w:rsidR="003A1218" w:rsidRDefault="00270433">
            <w:pPr>
              <w:pStyle w:val="a6"/>
              <w:spacing w:after="0"/>
              <w:ind w:left="57"/>
              <w:rPr>
                <w:lang w:eastAsia="zh-CN"/>
              </w:rPr>
            </w:pPr>
            <w:r>
              <w:rPr>
                <w:lang w:eastAsia="zh-CN"/>
              </w:rPr>
              <w:t xml:space="preserve">β defines the RB utilization factor for all the DL symbols that have transmission. 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RB utilization scaling is needed for UL. </w:t>
            </w:r>
          </w:p>
          <w:p w14:paraId="05BE4854" w14:textId="77777777" w:rsidR="003A1218" w:rsidRDefault="00270433">
            <w:pPr>
              <w:pStyle w:val="a6"/>
              <w:spacing w:after="0"/>
              <w:ind w:left="57"/>
              <w:rPr>
                <w:lang w:eastAsia="zh-CN"/>
              </w:rPr>
            </w:pPr>
            <w:r>
              <w:rPr>
                <w:lang w:eastAsia="zh-CN"/>
              </w:rPr>
              <w:t>Note that the scaling of symbol occupation or RB utilization on static power are not discussed here and can be further discussed.</w:t>
            </w:r>
          </w:p>
          <w:p w14:paraId="6FE982C6" w14:textId="77777777" w:rsidR="003A1218" w:rsidRDefault="003A1218">
            <w:pPr>
              <w:pStyle w:val="a6"/>
              <w:spacing w:after="0"/>
              <w:ind w:left="57"/>
              <w:rPr>
                <w:lang w:eastAsia="zh-CN"/>
              </w:rPr>
            </w:pPr>
          </w:p>
          <w:p w14:paraId="6C4AD1F9" w14:textId="77777777" w:rsidR="003A1218" w:rsidRDefault="00270433">
            <w:pPr>
              <w:pStyle w:val="a6"/>
              <w:spacing w:after="0"/>
              <w:ind w:left="57"/>
              <w:rPr>
                <w:lang w:eastAsia="zh-CN"/>
              </w:rPr>
            </w:pPr>
            <w:r>
              <w:rPr>
                <w:lang w:eastAsia="zh-CN"/>
              </w:rPr>
              <w:t>The question proposed by FL3 can be solved by the aboved scaling function.</w:t>
            </w:r>
          </w:p>
          <w:p w14:paraId="0D663AF7" w14:textId="77777777" w:rsidR="003A1218" w:rsidRDefault="00270433">
            <w:pPr>
              <w:pStyle w:val="af4"/>
              <w:numPr>
                <w:ilvl w:val="1"/>
                <w:numId w:val="22"/>
              </w:numPr>
              <w:rPr>
                <w:sz w:val="22"/>
                <w:szCs w:val="22"/>
                <w:lang w:eastAsia="zh-CN"/>
              </w:rPr>
            </w:pPr>
            <w:r>
              <w:rPr>
                <w:sz w:val="22"/>
                <w:szCs w:val="22"/>
                <w:lang w:eastAsia="zh-CN"/>
              </w:rPr>
              <w:t>Different symbols have different Tx/Rx BW</w:t>
            </w:r>
          </w:p>
          <w:p w14:paraId="25F0D2CD" w14:textId="77777777" w:rsidR="003A1218" w:rsidRDefault="00270433">
            <w:pPr>
              <w:pStyle w:val="af4"/>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14:paraId="22D3B760" w14:textId="77777777" w:rsidR="003A1218" w:rsidRDefault="00270433">
            <w:pPr>
              <w:pStyle w:val="af4"/>
              <w:numPr>
                <w:ilvl w:val="1"/>
                <w:numId w:val="22"/>
              </w:numPr>
              <w:rPr>
                <w:sz w:val="22"/>
                <w:szCs w:val="22"/>
                <w:lang w:eastAsia="zh-CN"/>
              </w:rPr>
            </w:pPr>
            <w:r>
              <w:rPr>
                <w:sz w:val="22"/>
                <w:szCs w:val="22"/>
                <w:lang w:eastAsia="zh-CN"/>
              </w:rPr>
              <w:t>Some symbols with DL and some symbols with UL</w:t>
            </w:r>
          </w:p>
          <w:p w14:paraId="2F2E9A7E" w14:textId="77777777" w:rsidR="003A1218" w:rsidRDefault="00270433">
            <w:pPr>
              <w:pStyle w:val="af4"/>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14:paraId="29E9AB97" w14:textId="77777777" w:rsidR="003A1218" w:rsidRDefault="00270433">
            <w:pPr>
              <w:pStyle w:val="af4"/>
              <w:numPr>
                <w:ilvl w:val="1"/>
                <w:numId w:val="22"/>
              </w:numPr>
              <w:rPr>
                <w:sz w:val="22"/>
                <w:szCs w:val="22"/>
                <w:lang w:eastAsia="zh-CN"/>
              </w:rPr>
            </w:pPr>
            <w:r>
              <w:rPr>
                <w:sz w:val="22"/>
                <w:szCs w:val="22"/>
                <w:lang w:eastAsia="zh-CN"/>
              </w:rPr>
              <w:t>Some symbols are empty while other symbols have Tx/Rx</w:t>
            </w:r>
          </w:p>
          <w:p w14:paraId="04689534" w14:textId="77777777" w:rsidR="003A1218" w:rsidRDefault="00270433">
            <w:pPr>
              <w:pStyle w:val="af4"/>
              <w:ind w:left="840"/>
              <w:rPr>
                <w:sz w:val="22"/>
                <w:szCs w:val="22"/>
                <w:lang w:eastAsia="zh-CN"/>
              </w:rPr>
            </w:pPr>
            <w:r>
              <w:rPr>
                <w:sz w:val="22"/>
                <w:szCs w:val="22"/>
                <w:lang w:eastAsia="zh-CN"/>
              </w:rPr>
              <w:t>The symbol occupation factor α and η are used to define the symbols that have Tx/Rx.</w:t>
            </w:r>
          </w:p>
        </w:tc>
      </w:tr>
      <w:tr w:rsidR="003A1218" w14:paraId="329067CC" w14:textId="77777777">
        <w:trPr>
          <w:trHeight w:val="188"/>
        </w:trPr>
        <w:tc>
          <w:tcPr>
            <w:tcW w:w="1372" w:type="dxa"/>
          </w:tcPr>
          <w:p w14:paraId="52BAD231" w14:textId="77777777" w:rsidR="003A1218" w:rsidRDefault="00270433">
            <w:pPr>
              <w:rPr>
                <w:lang w:eastAsia="ko-KR"/>
              </w:rPr>
            </w:pPr>
            <w:r>
              <w:rPr>
                <w:rFonts w:hint="eastAsia"/>
                <w:lang w:eastAsia="zh-CN"/>
              </w:rPr>
              <w:t>ZTE, Sanechips</w:t>
            </w:r>
          </w:p>
        </w:tc>
        <w:tc>
          <w:tcPr>
            <w:tcW w:w="1458" w:type="dxa"/>
            <w:gridSpan w:val="2"/>
          </w:tcPr>
          <w:p w14:paraId="641E7FE9" w14:textId="77777777" w:rsidR="003A1218" w:rsidRDefault="00270433">
            <w:pPr>
              <w:rPr>
                <w:lang w:eastAsia="ko-KR"/>
              </w:rPr>
            </w:pPr>
            <w:r>
              <w:rPr>
                <w:rFonts w:hint="eastAsia"/>
                <w:lang w:eastAsia="zh-CN"/>
              </w:rPr>
              <w:t>Slot</w:t>
            </w:r>
          </w:p>
        </w:tc>
        <w:tc>
          <w:tcPr>
            <w:tcW w:w="6804" w:type="dxa"/>
          </w:tcPr>
          <w:p w14:paraId="011DECE2" w14:textId="77777777" w:rsidR="003A1218" w:rsidRDefault="00270433">
            <w:pPr>
              <w:pStyle w:val="a6"/>
              <w:numPr>
                <w:ilvl w:val="0"/>
                <w:numId w:val="23"/>
              </w:numPr>
              <w:spacing w:after="0"/>
              <w:ind w:left="57"/>
              <w:rPr>
                <w:lang w:eastAsia="zh-CN"/>
              </w:rPr>
            </w:pPr>
            <w:r>
              <w:rPr>
                <w:rFonts w:hint="eastAsia"/>
                <w:lang w:eastAsia="zh-CN"/>
              </w:rPr>
              <w:t xml:space="preserve">For the evaluation of energy saving solutions, the power consumption model of BS per-slot is sufficient, only the occupation of symbols within </w:t>
            </w:r>
            <w:r>
              <w:rPr>
                <w:rFonts w:hint="eastAsia"/>
                <w:lang w:eastAsia="zh-CN"/>
              </w:rPr>
              <w:lastRenderedPageBreak/>
              <w:t xml:space="preserve">a slot need to be considered, and the power consumption of BS per slot is reasonable and simple considering the SLS simulations. </w:t>
            </w:r>
          </w:p>
          <w:p w14:paraId="74154868" w14:textId="77777777" w:rsidR="003A1218" w:rsidRDefault="00270433">
            <w:pPr>
              <w:pStyle w:val="a6"/>
              <w:spacing w:after="0"/>
              <w:ind w:left="57"/>
              <w:rPr>
                <w:lang w:eastAsia="zh-CN"/>
              </w:rPr>
            </w:pPr>
            <w:r>
              <w:rPr>
                <w:rFonts w:hint="eastAsia"/>
                <w:lang w:eastAsia="zh-CN"/>
              </w:rPr>
              <w:t>For the transmission of some reference signal,e.g., SSB, CSI-RS, it can be modeled based on scaling rules.</w:t>
            </w:r>
          </w:p>
          <w:p w14:paraId="6F87A15C" w14:textId="77777777" w:rsidR="003A1218" w:rsidRDefault="00270433">
            <w:pPr>
              <w:pStyle w:val="a6"/>
              <w:numPr>
                <w:ilvl w:val="0"/>
                <w:numId w:val="23"/>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14:paraId="41463B3C" w14:textId="77777777" w:rsidR="003A1218" w:rsidRDefault="00270433">
            <w:pPr>
              <w:pStyle w:val="a6"/>
              <w:numPr>
                <w:ilvl w:val="0"/>
                <w:numId w:val="23"/>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14:paraId="3E5B4D88" w14:textId="77777777" w:rsidR="003A1218" w:rsidRDefault="00270433">
            <w:pPr>
              <w:pStyle w:val="a6"/>
              <w:numPr>
                <w:ilvl w:val="0"/>
                <w:numId w:val="23"/>
              </w:numPr>
              <w:spacing w:after="0"/>
              <w:ind w:left="57"/>
              <w:rPr>
                <w:lang w:eastAsia="zh-CN"/>
              </w:rPr>
            </w:pPr>
            <w:r>
              <w:rPr>
                <w:rFonts w:hint="eastAsia"/>
                <w:lang w:eastAsia="zh-CN"/>
              </w:rPr>
              <w:t>The power consumption model discussion may also impact on the discussion of other power states, or the associated transition/activation. For example, for micro-sleep state, most companies believe no transmission time is needed for slot-level model. However, if symbol-level  model is introduced,  we may need to re-consider the transition time for micro-sleep with a finer granularity, for example, how many symbols it is needed for NW to switch in/out from micro-sleep. There are similar issues for other potential  NW ES techniques, for example, spatial/power domain adaptation.</w:t>
            </w:r>
          </w:p>
          <w:p w14:paraId="4FBA20FD" w14:textId="77777777" w:rsidR="003A1218" w:rsidRDefault="003A1218">
            <w:pPr>
              <w:pStyle w:val="a6"/>
              <w:spacing w:after="0"/>
              <w:rPr>
                <w:lang w:eastAsia="zh-CN"/>
              </w:rPr>
            </w:pPr>
          </w:p>
        </w:tc>
      </w:tr>
      <w:tr w:rsidR="003A1218" w14:paraId="4F8C7A9B" w14:textId="77777777">
        <w:trPr>
          <w:trHeight w:val="188"/>
        </w:trPr>
        <w:tc>
          <w:tcPr>
            <w:tcW w:w="1372" w:type="dxa"/>
          </w:tcPr>
          <w:p w14:paraId="68EAC770" w14:textId="77777777" w:rsidR="003A1218" w:rsidRDefault="00270433">
            <w:pPr>
              <w:rPr>
                <w:rFonts w:eastAsia="Malgun Gothic"/>
                <w:lang w:eastAsia="ko-KR"/>
              </w:rPr>
            </w:pPr>
            <w:r>
              <w:rPr>
                <w:rFonts w:eastAsia="Malgun Gothic" w:hint="eastAsia"/>
                <w:lang w:eastAsia="ko-KR"/>
              </w:rPr>
              <w:lastRenderedPageBreak/>
              <w:t>LG Electronics</w:t>
            </w:r>
          </w:p>
        </w:tc>
        <w:tc>
          <w:tcPr>
            <w:tcW w:w="1458" w:type="dxa"/>
            <w:gridSpan w:val="2"/>
          </w:tcPr>
          <w:p w14:paraId="11F1F4B9" w14:textId="77777777" w:rsidR="003A1218" w:rsidRDefault="00270433">
            <w:pPr>
              <w:rPr>
                <w:rFonts w:eastAsia="Malgun Gothic"/>
                <w:lang w:eastAsia="ko-KR"/>
              </w:rPr>
            </w:pPr>
            <w:r>
              <w:rPr>
                <w:rFonts w:eastAsia="Malgun Gothic" w:hint="eastAsia"/>
                <w:lang w:eastAsia="ko-KR"/>
              </w:rPr>
              <w:t>Slot</w:t>
            </w:r>
            <w:r>
              <w:rPr>
                <w:rFonts w:eastAsia="Malgun Gothic"/>
                <w:lang w:eastAsia="ko-KR"/>
              </w:rPr>
              <w:t xml:space="preserve">, </w:t>
            </w:r>
            <w:r>
              <w:rPr>
                <w:rFonts w:eastAsia="Malgun Gothic" w:hint="eastAsia"/>
                <w:lang w:eastAsia="ko-KR"/>
              </w:rPr>
              <w:t xml:space="preserve">but </w:t>
            </w:r>
            <w:r>
              <w:rPr>
                <w:rFonts w:eastAsia="Malgun Gothic"/>
                <w:lang w:eastAsia="ko-KR"/>
              </w:rPr>
              <w:t>can accept Symbol as well</w:t>
            </w:r>
          </w:p>
        </w:tc>
        <w:tc>
          <w:tcPr>
            <w:tcW w:w="6804" w:type="dxa"/>
          </w:tcPr>
          <w:p w14:paraId="0A46194E" w14:textId="77777777" w:rsidR="003A1218" w:rsidRDefault="00270433">
            <w:pPr>
              <w:pStyle w:val="a6"/>
              <w:spacing w:after="0"/>
              <w:ind w:left="57"/>
              <w:rPr>
                <w:rFonts w:eastAsia="Malgun Gothic"/>
                <w:lang w:eastAsia="ko-KR"/>
              </w:rPr>
            </w:pPr>
            <w:r>
              <w:rPr>
                <w:rFonts w:eastAsia="Malgun Gothic" w:hint="eastAsia"/>
                <w:lang w:eastAsia="ko-KR"/>
              </w:rPr>
              <w:t>Two Options are being discussed.</w:t>
            </w:r>
          </w:p>
          <w:p w14:paraId="3E456C60" w14:textId="77777777" w:rsidR="003A1218" w:rsidRDefault="00270433">
            <w:pPr>
              <w:pStyle w:val="a6"/>
              <w:numPr>
                <w:ilvl w:val="0"/>
                <w:numId w:val="5"/>
              </w:numPr>
              <w:spacing w:after="0"/>
              <w:rPr>
                <w:rFonts w:eastAsia="Malgun Gothic"/>
                <w:lang w:eastAsia="ko-KR"/>
              </w:rPr>
            </w:pPr>
            <w:r>
              <w:rPr>
                <w:rFonts w:eastAsia="Malgun Gothic"/>
                <w:lang w:eastAsia="ko-KR"/>
              </w:rPr>
              <w:t>Option 1: Define power consumption of BS on slot-level and apply linear scaling with the number of active symbols</w:t>
            </w:r>
          </w:p>
          <w:p w14:paraId="085B6AB5" w14:textId="77777777" w:rsidR="003A1218" w:rsidRDefault="00270433">
            <w:pPr>
              <w:pStyle w:val="a6"/>
              <w:numPr>
                <w:ilvl w:val="0"/>
                <w:numId w:val="5"/>
              </w:numPr>
              <w:spacing w:after="0"/>
              <w:rPr>
                <w:rFonts w:eastAsia="Malgun Gothic"/>
                <w:lang w:eastAsia="ko-KR"/>
              </w:rPr>
            </w:pPr>
            <w:r>
              <w:rPr>
                <w:rFonts w:eastAsia="Malgun Gothic"/>
                <w:lang w:eastAsia="ko-KR"/>
              </w:rPr>
              <w:t>Option 2: Define power consumption of BS on symbol-level</w:t>
            </w:r>
          </w:p>
          <w:p w14:paraId="36194E56" w14:textId="77777777" w:rsidR="003A1218" w:rsidRDefault="003A1218">
            <w:pPr>
              <w:pStyle w:val="a6"/>
              <w:spacing w:after="0"/>
              <w:ind w:left="57"/>
              <w:rPr>
                <w:rFonts w:eastAsia="Malgun Gothic"/>
                <w:lang w:eastAsia="ko-KR"/>
              </w:rPr>
            </w:pPr>
          </w:p>
          <w:p w14:paraId="03DF1602" w14:textId="77777777" w:rsidR="003A1218" w:rsidRDefault="00270433">
            <w:pPr>
              <w:pStyle w:val="a6"/>
              <w:spacing w:after="0"/>
              <w:ind w:left="57"/>
              <w:rPr>
                <w:rFonts w:eastAsia="Malgun Gothic"/>
                <w:lang w:eastAsia="ko-KR"/>
              </w:rPr>
            </w:pPr>
            <w:r>
              <w:rPr>
                <w:rFonts w:eastAsia="Malgun Gothic" w:hint="eastAsia"/>
                <w:lang w:eastAsia="ko-KR"/>
              </w:rPr>
              <w:t xml:space="preserve">We think eventually two options are </w:t>
            </w:r>
            <w:r>
              <w:rPr>
                <w:rFonts w:eastAsia="Malgun Gothic"/>
                <w:lang w:eastAsia="ko-KR"/>
              </w:rPr>
              <w:t>equivalent</w:t>
            </w:r>
            <w:r>
              <w:rPr>
                <w:rFonts w:eastAsia="Malgun Gothic" w:hint="eastAsia"/>
                <w:lang w:eastAsia="ko-KR"/>
              </w:rPr>
              <w:t>.</w:t>
            </w:r>
          </w:p>
          <w:p w14:paraId="205BF942" w14:textId="77777777" w:rsidR="003A1218" w:rsidRDefault="003A1218">
            <w:pPr>
              <w:pStyle w:val="a6"/>
              <w:spacing w:after="0"/>
              <w:ind w:left="57"/>
              <w:rPr>
                <w:rFonts w:eastAsia="Malgun Gothic"/>
                <w:lang w:eastAsia="ko-KR"/>
              </w:rPr>
            </w:pPr>
          </w:p>
          <w:p w14:paraId="03762B1A" w14:textId="77777777" w:rsidR="003A1218" w:rsidRDefault="00270433">
            <w:pPr>
              <w:pStyle w:val="a6"/>
              <w:spacing w:after="0"/>
              <w:ind w:left="57"/>
              <w:rPr>
                <w:rFonts w:eastAsia="Malgun Gothic"/>
                <w:lang w:eastAsia="ko-KR"/>
              </w:rPr>
            </w:pPr>
            <w:r>
              <w:rPr>
                <w:rFonts w:eastAsia="Malgun Gothic"/>
                <w:lang w:eastAsia="ko-KR"/>
              </w:rPr>
              <w:t xml:space="preserve">Ex1) </w:t>
            </w:r>
            <w:r>
              <w:rPr>
                <w:rFonts w:eastAsia="Malgun Gothic" w:hint="eastAsia"/>
                <w:lang w:eastAsia="ko-KR"/>
              </w:rPr>
              <w:t>For Option 1,</w:t>
            </w:r>
          </w:p>
          <w:tbl>
            <w:tblPr>
              <w:tblStyle w:val="ae"/>
              <w:tblW w:w="0" w:type="auto"/>
              <w:tblInd w:w="57" w:type="dxa"/>
              <w:tblLayout w:type="fixed"/>
              <w:tblLook w:val="04A0" w:firstRow="1" w:lastRow="0" w:firstColumn="1" w:lastColumn="0" w:noHBand="0" w:noVBand="1"/>
            </w:tblPr>
            <w:tblGrid>
              <w:gridCol w:w="3289"/>
              <w:gridCol w:w="3289"/>
            </w:tblGrid>
            <w:tr w:rsidR="003A1218" w14:paraId="19BE3CCD" w14:textId="77777777">
              <w:tc>
                <w:tcPr>
                  <w:tcW w:w="3289" w:type="dxa"/>
                </w:tcPr>
                <w:p w14:paraId="67603AEB" w14:textId="77777777" w:rsidR="003A1218" w:rsidRDefault="003A1218">
                  <w:pPr>
                    <w:pStyle w:val="a6"/>
                    <w:spacing w:after="0"/>
                    <w:rPr>
                      <w:rFonts w:eastAsia="Malgun Gothic"/>
                      <w:lang w:eastAsia="ko-KR"/>
                    </w:rPr>
                  </w:pPr>
                </w:p>
              </w:tc>
              <w:tc>
                <w:tcPr>
                  <w:tcW w:w="3289" w:type="dxa"/>
                </w:tcPr>
                <w:p w14:paraId="71C1253B" w14:textId="77777777" w:rsidR="003A1218" w:rsidRDefault="00270433">
                  <w:pPr>
                    <w:pStyle w:val="a6"/>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A1218" w14:paraId="6729E8A3" w14:textId="77777777">
              <w:tc>
                <w:tcPr>
                  <w:tcW w:w="3289" w:type="dxa"/>
                </w:tcPr>
                <w:p w14:paraId="322F3B65" w14:textId="77777777" w:rsidR="003A1218" w:rsidRDefault="00270433">
                  <w:pPr>
                    <w:pStyle w:val="a6"/>
                    <w:spacing w:after="0"/>
                    <w:rPr>
                      <w:rFonts w:eastAsia="Malgun Gothic"/>
                      <w:lang w:eastAsia="ko-KR"/>
                    </w:rPr>
                  </w:pPr>
                  <w:r>
                    <w:rPr>
                      <w:rFonts w:eastAsia="Malgun Gothic" w:hint="eastAsia"/>
                      <w:lang w:eastAsia="ko-KR"/>
                    </w:rPr>
                    <w:t>DL only slot</w:t>
                  </w:r>
                </w:p>
              </w:tc>
              <w:tc>
                <w:tcPr>
                  <w:tcW w:w="3289" w:type="dxa"/>
                </w:tcPr>
                <w:p w14:paraId="59067100" w14:textId="77777777" w:rsidR="003A1218" w:rsidRDefault="00270433">
                  <w:pPr>
                    <w:pStyle w:val="a6"/>
                    <w:spacing w:after="0"/>
                    <w:rPr>
                      <w:rFonts w:eastAsia="Malgun Gothic"/>
                      <w:lang w:eastAsia="ko-KR"/>
                    </w:rPr>
                  </w:pPr>
                  <w:r>
                    <w:rPr>
                      <w:rFonts w:eastAsia="Malgun Gothic" w:hint="eastAsia"/>
                      <w:lang w:eastAsia="ko-KR"/>
                    </w:rPr>
                    <w:t>A</w:t>
                  </w:r>
                </w:p>
              </w:tc>
            </w:tr>
            <w:tr w:rsidR="003A1218" w14:paraId="3CB33AAB" w14:textId="77777777">
              <w:tc>
                <w:tcPr>
                  <w:tcW w:w="3289" w:type="dxa"/>
                </w:tcPr>
                <w:p w14:paraId="4DCE94AC" w14:textId="77777777" w:rsidR="003A1218" w:rsidRDefault="00270433">
                  <w:pPr>
                    <w:pStyle w:val="a6"/>
                    <w:spacing w:after="0"/>
                    <w:rPr>
                      <w:rFonts w:eastAsia="Malgun Gothic"/>
                      <w:lang w:eastAsia="ko-KR"/>
                    </w:rPr>
                  </w:pPr>
                  <w:r>
                    <w:rPr>
                      <w:rFonts w:eastAsia="Malgun Gothic" w:hint="eastAsia"/>
                      <w:lang w:eastAsia="ko-KR"/>
                    </w:rPr>
                    <w:t>UL only slot</w:t>
                  </w:r>
                </w:p>
              </w:tc>
              <w:tc>
                <w:tcPr>
                  <w:tcW w:w="3289" w:type="dxa"/>
                </w:tcPr>
                <w:p w14:paraId="092A7410" w14:textId="77777777" w:rsidR="003A1218" w:rsidRDefault="00270433">
                  <w:pPr>
                    <w:pStyle w:val="a6"/>
                    <w:spacing w:after="0"/>
                    <w:rPr>
                      <w:rFonts w:eastAsia="Malgun Gothic"/>
                      <w:lang w:eastAsia="ko-KR"/>
                    </w:rPr>
                  </w:pPr>
                  <w:r>
                    <w:rPr>
                      <w:rFonts w:eastAsia="Malgun Gothic" w:hint="eastAsia"/>
                      <w:lang w:eastAsia="ko-KR"/>
                    </w:rPr>
                    <w:t>B</w:t>
                  </w:r>
                </w:p>
              </w:tc>
            </w:tr>
          </w:tbl>
          <w:p w14:paraId="42DE7615" w14:textId="77777777" w:rsidR="003A1218" w:rsidRDefault="003A1218">
            <w:pPr>
              <w:pStyle w:val="a6"/>
              <w:spacing w:after="0"/>
              <w:ind w:left="57"/>
              <w:rPr>
                <w:rFonts w:eastAsia="Malgun Gothic"/>
                <w:lang w:eastAsia="ko-KR"/>
              </w:rPr>
            </w:pPr>
          </w:p>
          <w:p w14:paraId="6B64D3CD" w14:textId="77777777" w:rsidR="003A1218" w:rsidRDefault="00270433">
            <w:pPr>
              <w:pStyle w:val="a6"/>
              <w:spacing w:after="0"/>
              <w:ind w:left="57"/>
              <w:rPr>
                <w:rFonts w:eastAsia="Malgun Gothic"/>
                <w:lang w:eastAsia="ko-KR"/>
              </w:rPr>
            </w:pPr>
            <w:r>
              <w:rPr>
                <w:rFonts w:eastAsia="Malgun Gothic"/>
                <w:lang w:eastAsia="ko-KR"/>
              </w:rPr>
              <w:t xml:space="preserve">Ex2) </w:t>
            </w:r>
            <w:r>
              <w:rPr>
                <w:rFonts w:eastAsia="Malgun Gothic" w:hint="eastAsia"/>
                <w:lang w:eastAsia="ko-KR"/>
              </w:rPr>
              <w:t xml:space="preserve">For Option </w:t>
            </w:r>
            <w:r>
              <w:rPr>
                <w:rFonts w:eastAsia="Malgun Gothic"/>
                <w:lang w:eastAsia="ko-KR"/>
              </w:rPr>
              <w:t>2</w:t>
            </w:r>
            <w:r>
              <w:rPr>
                <w:rFonts w:eastAsia="Malgun Gothic" w:hint="eastAsia"/>
                <w:lang w:eastAsia="ko-KR"/>
              </w:rPr>
              <w:t>,</w:t>
            </w:r>
          </w:p>
          <w:tbl>
            <w:tblPr>
              <w:tblStyle w:val="ae"/>
              <w:tblW w:w="0" w:type="auto"/>
              <w:tblInd w:w="57" w:type="dxa"/>
              <w:tblLayout w:type="fixed"/>
              <w:tblLook w:val="04A0" w:firstRow="1" w:lastRow="0" w:firstColumn="1" w:lastColumn="0" w:noHBand="0" w:noVBand="1"/>
            </w:tblPr>
            <w:tblGrid>
              <w:gridCol w:w="3289"/>
              <w:gridCol w:w="3289"/>
            </w:tblGrid>
            <w:tr w:rsidR="003A1218" w14:paraId="3CA1C4A9" w14:textId="77777777">
              <w:tc>
                <w:tcPr>
                  <w:tcW w:w="3289" w:type="dxa"/>
                </w:tcPr>
                <w:p w14:paraId="161E46F4" w14:textId="77777777" w:rsidR="003A1218" w:rsidRDefault="003A1218">
                  <w:pPr>
                    <w:pStyle w:val="a6"/>
                    <w:spacing w:after="0"/>
                    <w:rPr>
                      <w:rFonts w:eastAsia="Malgun Gothic"/>
                      <w:lang w:eastAsia="ko-KR"/>
                    </w:rPr>
                  </w:pPr>
                </w:p>
              </w:tc>
              <w:tc>
                <w:tcPr>
                  <w:tcW w:w="3289" w:type="dxa"/>
                </w:tcPr>
                <w:p w14:paraId="2294AC46" w14:textId="77777777" w:rsidR="003A1218" w:rsidRDefault="00270433">
                  <w:pPr>
                    <w:pStyle w:val="a6"/>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A1218" w14:paraId="4D222C68" w14:textId="77777777">
              <w:tc>
                <w:tcPr>
                  <w:tcW w:w="3289" w:type="dxa"/>
                </w:tcPr>
                <w:p w14:paraId="250248F5" w14:textId="77777777" w:rsidR="003A1218" w:rsidRDefault="00270433">
                  <w:pPr>
                    <w:pStyle w:val="a6"/>
                    <w:spacing w:after="0"/>
                    <w:rPr>
                      <w:rFonts w:eastAsia="Malgun Gothic"/>
                      <w:lang w:eastAsia="ko-KR"/>
                    </w:rPr>
                  </w:pPr>
                  <w:r>
                    <w:rPr>
                      <w:rFonts w:eastAsia="Malgun Gothic" w:hint="eastAsia"/>
                      <w:lang w:eastAsia="ko-KR"/>
                    </w:rPr>
                    <w:t xml:space="preserve">DL only </w:t>
                  </w:r>
                  <w:r>
                    <w:rPr>
                      <w:rFonts w:eastAsia="Malgun Gothic"/>
                      <w:lang w:eastAsia="ko-KR"/>
                    </w:rPr>
                    <w:t>symbol</w:t>
                  </w:r>
                </w:p>
              </w:tc>
              <w:tc>
                <w:tcPr>
                  <w:tcW w:w="3289" w:type="dxa"/>
                </w:tcPr>
                <w:p w14:paraId="63B5B65E" w14:textId="77777777" w:rsidR="003A1218" w:rsidRDefault="00270433">
                  <w:pPr>
                    <w:pStyle w:val="a6"/>
                    <w:spacing w:after="0"/>
                    <w:rPr>
                      <w:rFonts w:eastAsia="Malgun Gothic"/>
                      <w:lang w:eastAsia="ko-KR"/>
                    </w:rPr>
                  </w:pPr>
                  <w:r>
                    <w:rPr>
                      <w:rFonts w:eastAsia="Malgun Gothic" w:hint="eastAsia"/>
                      <w:lang w:eastAsia="ko-KR"/>
                    </w:rPr>
                    <w:t>A</w:t>
                  </w:r>
                  <w:r>
                    <w:rPr>
                      <w:rFonts w:eastAsia="Malgun Gothic"/>
                      <w:lang w:eastAsia="ko-KR"/>
                    </w:rPr>
                    <w:t>/14</w:t>
                  </w:r>
                </w:p>
              </w:tc>
            </w:tr>
            <w:tr w:rsidR="003A1218" w14:paraId="11535BDE" w14:textId="77777777">
              <w:tc>
                <w:tcPr>
                  <w:tcW w:w="3289" w:type="dxa"/>
                </w:tcPr>
                <w:p w14:paraId="330E8014" w14:textId="77777777" w:rsidR="003A1218" w:rsidRDefault="00270433">
                  <w:pPr>
                    <w:pStyle w:val="a6"/>
                    <w:spacing w:after="0"/>
                    <w:rPr>
                      <w:rFonts w:eastAsia="Malgun Gothic"/>
                      <w:lang w:eastAsia="ko-KR"/>
                    </w:rPr>
                  </w:pPr>
                  <w:r>
                    <w:rPr>
                      <w:rFonts w:eastAsia="Malgun Gothic" w:hint="eastAsia"/>
                      <w:lang w:eastAsia="ko-KR"/>
                    </w:rPr>
                    <w:t>UL only symbol</w:t>
                  </w:r>
                </w:p>
              </w:tc>
              <w:tc>
                <w:tcPr>
                  <w:tcW w:w="3289" w:type="dxa"/>
                </w:tcPr>
                <w:p w14:paraId="4E544121" w14:textId="77777777" w:rsidR="003A1218" w:rsidRDefault="00270433">
                  <w:pPr>
                    <w:pStyle w:val="a6"/>
                    <w:spacing w:after="0"/>
                    <w:rPr>
                      <w:rFonts w:eastAsia="Malgun Gothic"/>
                      <w:lang w:eastAsia="ko-KR"/>
                    </w:rPr>
                  </w:pPr>
                  <w:r>
                    <w:rPr>
                      <w:rFonts w:eastAsia="Malgun Gothic" w:hint="eastAsia"/>
                      <w:lang w:eastAsia="ko-KR"/>
                    </w:rPr>
                    <w:t>B</w:t>
                  </w:r>
                  <w:r>
                    <w:rPr>
                      <w:rFonts w:eastAsia="Malgun Gothic"/>
                      <w:lang w:eastAsia="ko-KR"/>
                    </w:rPr>
                    <w:t>/14</w:t>
                  </w:r>
                </w:p>
              </w:tc>
            </w:tr>
          </w:tbl>
          <w:p w14:paraId="45F81510" w14:textId="77777777" w:rsidR="003A1218" w:rsidRDefault="003A1218">
            <w:pPr>
              <w:pStyle w:val="a6"/>
              <w:spacing w:after="0"/>
              <w:ind w:left="57"/>
              <w:rPr>
                <w:rFonts w:eastAsia="Malgun Gothic"/>
                <w:lang w:eastAsia="ko-KR"/>
              </w:rPr>
            </w:pPr>
          </w:p>
          <w:p w14:paraId="594CD03E" w14:textId="77777777" w:rsidR="003A1218" w:rsidRDefault="00270433">
            <w:pPr>
              <w:pStyle w:val="a6"/>
              <w:spacing w:after="0"/>
              <w:ind w:left="57"/>
              <w:rPr>
                <w:rFonts w:eastAsia="Malgun Gothic"/>
                <w:lang w:eastAsia="ko-KR"/>
              </w:rPr>
            </w:pPr>
            <w:r>
              <w:rPr>
                <w:rFonts w:eastAsia="Malgun Gothic" w:hint="eastAsia"/>
                <w:lang w:eastAsia="ko-KR"/>
              </w:rPr>
              <w:t>A</w:t>
            </w:r>
            <w:r>
              <w:rPr>
                <w:rFonts w:eastAsia="Malgun Gothic"/>
                <w:lang w:eastAsia="ko-KR"/>
              </w:rPr>
              <w:t>s shown above, we will just agree scaled relative power values depending on which option is adopted. In that sense, both of options function and we prefer adopting majority view between two options.</w:t>
            </w:r>
          </w:p>
          <w:p w14:paraId="72DDB4A9" w14:textId="77777777" w:rsidR="003A1218" w:rsidRDefault="003A1218">
            <w:pPr>
              <w:pStyle w:val="a6"/>
              <w:spacing w:after="0"/>
              <w:ind w:left="57"/>
              <w:rPr>
                <w:rFonts w:eastAsia="Malgun Gothic"/>
                <w:lang w:eastAsia="ko-KR"/>
              </w:rPr>
            </w:pPr>
          </w:p>
          <w:p w14:paraId="3E68A4F1" w14:textId="77777777" w:rsidR="003A1218" w:rsidRDefault="00270433">
            <w:pPr>
              <w:pStyle w:val="a6"/>
              <w:spacing w:after="0"/>
              <w:ind w:left="57"/>
              <w:rPr>
                <w:rFonts w:eastAsia="Malgun Gothic"/>
                <w:lang w:eastAsia="ko-KR"/>
              </w:rPr>
            </w:pPr>
            <w:r>
              <w:rPr>
                <w:rFonts w:eastAsia="Malgun Gothic" w:hint="eastAsia"/>
                <w:lang w:eastAsia="ko-KR"/>
              </w:rPr>
              <w:t xml:space="preserve">As to </w:t>
            </w:r>
            <w:r>
              <w:rPr>
                <w:rFonts w:eastAsia="Malgun Gothic"/>
                <w:lang w:eastAsia="ko-KR"/>
              </w:rPr>
              <w:t>power scaling based on Tx/Rx BW, it is not preferred to fine-scale according to the number of RBs.</w:t>
            </w:r>
          </w:p>
        </w:tc>
      </w:tr>
      <w:tr w:rsidR="003A1218" w14:paraId="177B49CF" w14:textId="77777777">
        <w:trPr>
          <w:trHeight w:val="188"/>
        </w:trPr>
        <w:tc>
          <w:tcPr>
            <w:tcW w:w="1372" w:type="dxa"/>
          </w:tcPr>
          <w:p w14:paraId="5B4869F8" w14:textId="77777777" w:rsidR="003A1218" w:rsidRDefault="00270433">
            <w:pPr>
              <w:rPr>
                <w:rFonts w:eastAsia="Malgun Gothic"/>
                <w:lang w:eastAsia="ko-KR"/>
              </w:rPr>
            </w:pPr>
            <w:r>
              <w:rPr>
                <w:rFonts w:hint="eastAsia"/>
                <w:lang w:eastAsia="zh-CN"/>
              </w:rPr>
              <w:t>v</w:t>
            </w:r>
            <w:r>
              <w:rPr>
                <w:lang w:eastAsia="zh-CN"/>
              </w:rPr>
              <w:t>ivo</w:t>
            </w:r>
          </w:p>
        </w:tc>
        <w:tc>
          <w:tcPr>
            <w:tcW w:w="1458" w:type="dxa"/>
            <w:gridSpan w:val="2"/>
          </w:tcPr>
          <w:p w14:paraId="04162AE3" w14:textId="77777777" w:rsidR="003A1218" w:rsidRDefault="00270433">
            <w:pPr>
              <w:rPr>
                <w:rFonts w:eastAsia="Malgun Gothic"/>
                <w:lang w:eastAsia="ko-KR"/>
              </w:rPr>
            </w:pPr>
            <w:r>
              <w:rPr>
                <w:rFonts w:hint="eastAsia"/>
                <w:lang w:eastAsia="zh-CN"/>
              </w:rPr>
              <w:t>S</w:t>
            </w:r>
            <w:r>
              <w:rPr>
                <w:lang w:eastAsia="zh-CN"/>
              </w:rPr>
              <w:t>lot</w:t>
            </w:r>
          </w:p>
        </w:tc>
        <w:tc>
          <w:tcPr>
            <w:tcW w:w="6804" w:type="dxa"/>
          </w:tcPr>
          <w:p w14:paraId="6177E722" w14:textId="77777777" w:rsidR="003A1218" w:rsidRDefault="00270433">
            <w:pPr>
              <w:pStyle w:val="a6"/>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14:paraId="4FEAE4AF" w14:textId="77777777" w:rsidR="003A1218" w:rsidRDefault="003A1218">
            <w:pPr>
              <w:pStyle w:val="a6"/>
              <w:spacing w:after="0"/>
              <w:ind w:left="57"/>
              <w:rPr>
                <w:lang w:eastAsia="zh-CN"/>
              </w:rPr>
            </w:pPr>
          </w:p>
          <w:p w14:paraId="0153E58B" w14:textId="77777777" w:rsidR="003A1218" w:rsidRDefault="00270433">
            <w:pPr>
              <w:pStyle w:val="a6"/>
              <w:spacing w:after="0"/>
              <w:ind w:left="57"/>
              <w:rPr>
                <w:lang w:eastAsia="zh-CN"/>
              </w:rPr>
            </w:pPr>
            <w:r>
              <w:rPr>
                <w:lang w:eastAsia="zh-CN"/>
              </w:rPr>
              <w:t xml:space="preserve">For Tx power state, the baseband processing such as encoding, scheduling and etc. can’t be integrated in symbol-level modeling. </w:t>
            </w:r>
            <w:r>
              <w:rPr>
                <w:rFonts w:hint="eastAsia"/>
                <w:lang w:eastAsia="zh-CN"/>
              </w:rPr>
              <w:t>F</w:t>
            </w:r>
            <w:r>
              <w:rPr>
                <w:lang w:eastAsia="zh-CN"/>
              </w:rPr>
              <w:t xml:space="preserve">or Rx power state, as mentioned by CATT in GTW, it may not be reasonable to </w:t>
            </w:r>
            <w:r>
              <w:rPr>
                <w:lang w:eastAsia="zh-CN"/>
              </w:rPr>
              <w:lastRenderedPageBreak/>
              <w:t>model it in symbol level since buffering is performed in slot-level. Considering this, slot-level granularity is preferred for defining all the power states.</w:t>
            </w:r>
          </w:p>
          <w:p w14:paraId="0A99C26B" w14:textId="77777777" w:rsidR="003A1218" w:rsidRDefault="003A1218">
            <w:pPr>
              <w:pStyle w:val="a6"/>
              <w:spacing w:after="0"/>
              <w:ind w:left="57"/>
              <w:rPr>
                <w:lang w:eastAsia="zh-CN"/>
              </w:rPr>
            </w:pPr>
          </w:p>
          <w:p w14:paraId="47C429D6" w14:textId="77777777" w:rsidR="003A1218" w:rsidRDefault="00270433">
            <w:pPr>
              <w:pStyle w:val="a6"/>
              <w:spacing w:after="0"/>
              <w:ind w:left="57"/>
              <w:rPr>
                <w:lang w:eastAsia="zh-CN"/>
              </w:rPr>
            </w:pPr>
            <w:r>
              <w:rPr>
                <w:rFonts w:hint="eastAsia"/>
                <w:lang w:eastAsia="zh-CN"/>
              </w:rPr>
              <w:t>O</w:t>
            </w:r>
            <w:r>
              <w:rPr>
                <w:lang w:eastAsia="zh-CN"/>
              </w:rPr>
              <w:t>n the FL3 Question 1: it could have some simplified handling on the mentioned 3 cases:</w:t>
            </w:r>
          </w:p>
          <w:p w14:paraId="4B85C71A" w14:textId="77777777" w:rsidR="003A1218" w:rsidRDefault="00270433">
            <w:pPr>
              <w:pStyle w:val="a6"/>
              <w:spacing w:after="0"/>
              <w:ind w:left="57"/>
              <w:rPr>
                <w:lang w:eastAsia="zh-CN"/>
              </w:rPr>
            </w:pPr>
            <w:r>
              <w:rPr>
                <w:rFonts w:hint="eastAsia"/>
                <w:lang w:eastAsia="zh-CN"/>
              </w:rPr>
              <w:t>C</w:t>
            </w:r>
            <w:r>
              <w:rPr>
                <w:lang w:eastAsia="zh-CN"/>
              </w:rPr>
              <w:t>ase 1: First we don’t think this is a very typical case in the evaluation. Even if this needs to be defined, it can be assumed the maximum BW is used for frequency-domain scaling</w:t>
            </w:r>
          </w:p>
          <w:p w14:paraId="66341632" w14:textId="77777777" w:rsidR="003A1218" w:rsidRDefault="00270433">
            <w:pPr>
              <w:pStyle w:val="a6"/>
              <w:spacing w:after="0"/>
              <w:ind w:left="57"/>
              <w:rPr>
                <w:lang w:eastAsia="zh-CN"/>
              </w:rPr>
            </w:pPr>
            <w:r>
              <w:rPr>
                <w:rFonts w:hint="eastAsia"/>
                <w:lang w:eastAsia="zh-CN"/>
              </w:rPr>
              <w:t>C</w:t>
            </w:r>
            <w:r>
              <w:rPr>
                <w:lang w:eastAsia="zh-CN"/>
              </w:rPr>
              <w:t>ase 2: Considering the fact that DL part is the dominant part, we can consider DL only</w:t>
            </w:r>
          </w:p>
          <w:p w14:paraId="77446FA0" w14:textId="77777777" w:rsidR="003A1218" w:rsidRDefault="00270433">
            <w:pPr>
              <w:pStyle w:val="a6"/>
              <w:spacing w:after="0"/>
              <w:ind w:left="57"/>
              <w:rPr>
                <w:rFonts w:eastAsia="Malgun Gothic"/>
                <w:lang w:eastAsia="ko-KR"/>
              </w:rPr>
            </w:pPr>
            <w:r>
              <w:rPr>
                <w:rFonts w:hint="eastAsia"/>
                <w:lang w:eastAsia="zh-CN"/>
              </w:rPr>
              <w:t>C</w:t>
            </w:r>
            <w:r>
              <w:rPr>
                <w:lang w:eastAsia="zh-CN"/>
              </w:rPr>
              <w:t>ase 3: This can handling directly by scaling.</w:t>
            </w:r>
          </w:p>
        </w:tc>
      </w:tr>
      <w:tr w:rsidR="003A1218" w14:paraId="72AAC86A" w14:textId="77777777">
        <w:trPr>
          <w:trHeight w:val="188"/>
        </w:trPr>
        <w:tc>
          <w:tcPr>
            <w:tcW w:w="1372" w:type="dxa"/>
          </w:tcPr>
          <w:p w14:paraId="6FCB4743" w14:textId="77777777" w:rsidR="003A1218" w:rsidRDefault="00270433">
            <w:pPr>
              <w:rPr>
                <w:lang w:eastAsia="zh-CN"/>
              </w:rPr>
            </w:pPr>
            <w:r>
              <w:rPr>
                <w:lang w:eastAsia="zh-CN"/>
              </w:rPr>
              <w:lastRenderedPageBreak/>
              <w:t>Intel</w:t>
            </w:r>
          </w:p>
        </w:tc>
        <w:tc>
          <w:tcPr>
            <w:tcW w:w="1458" w:type="dxa"/>
            <w:gridSpan w:val="2"/>
          </w:tcPr>
          <w:p w14:paraId="6479D6F7" w14:textId="77777777" w:rsidR="003A1218" w:rsidRDefault="00270433">
            <w:pPr>
              <w:rPr>
                <w:lang w:eastAsia="zh-CN"/>
              </w:rPr>
            </w:pPr>
            <w:r>
              <w:rPr>
                <w:lang w:eastAsia="zh-CN"/>
              </w:rPr>
              <w:t>slot</w:t>
            </w:r>
          </w:p>
        </w:tc>
        <w:tc>
          <w:tcPr>
            <w:tcW w:w="6804" w:type="dxa"/>
          </w:tcPr>
          <w:p w14:paraId="3138A4DD" w14:textId="77777777" w:rsidR="003A1218" w:rsidRDefault="00270433">
            <w:pPr>
              <w:pStyle w:val="a6"/>
              <w:spacing w:after="0"/>
              <w:ind w:left="57"/>
              <w:rPr>
                <w:lang w:eastAsia="zh-CN"/>
              </w:rPr>
            </w:pPr>
            <w:r>
              <w:rPr>
                <w:lang w:eastAsia="zh-CN"/>
              </w:rPr>
              <w:t>While symbol or slot level power consumption models could be made to work, there are different pros/cons for each one of them. One could in theory define a slot level power consumption that is identical to symbol level power consumption model. So in the end, while there is no right answer and this really depends on how companies think would be easier for modeling and evaluations.</w:t>
            </w:r>
          </w:p>
          <w:p w14:paraId="651971AC" w14:textId="77777777" w:rsidR="003A1218" w:rsidRDefault="003A1218">
            <w:pPr>
              <w:pStyle w:val="a6"/>
              <w:spacing w:after="0"/>
              <w:ind w:left="57"/>
              <w:rPr>
                <w:lang w:eastAsia="zh-CN"/>
              </w:rPr>
            </w:pPr>
          </w:p>
          <w:p w14:paraId="1C2AC6F4" w14:textId="77777777" w:rsidR="003A1218" w:rsidRDefault="00270433">
            <w:pPr>
              <w:pStyle w:val="a6"/>
              <w:spacing w:after="0"/>
              <w:ind w:left="57"/>
              <w:rPr>
                <w:lang w:eastAsia="zh-CN"/>
              </w:rPr>
            </w:pPr>
            <w:r>
              <w:rPr>
                <w:lang w:eastAsia="zh-CN"/>
              </w:rPr>
              <w:t>For the symbol level, it could be difficult to model power models for one or two symbol gaps of idle period between transmitted symbols. For example, one or two symbols followed by one symbol gap and another one or two symbols of signal/channels. While gNB might not be leveraging signal/channels in the one symbol gap, a single symbol is not really sufficient to power down components for significant power saving, especially for larger SCS.</w:t>
            </w:r>
          </w:p>
          <w:p w14:paraId="301F2E99" w14:textId="77777777" w:rsidR="003A1218" w:rsidRDefault="00270433">
            <w:pPr>
              <w:pStyle w:val="a6"/>
              <w:spacing w:after="0"/>
              <w:ind w:left="57"/>
              <w:rPr>
                <w:lang w:eastAsia="zh-CN"/>
              </w:rPr>
            </w:pPr>
            <w:r>
              <w:rPr>
                <w:lang w:eastAsia="zh-CN"/>
              </w:rPr>
              <w:t>In this case, more accurate modeling of sub-symbol transition for various sleep modes might be needed.</w:t>
            </w:r>
          </w:p>
          <w:p w14:paraId="374B60A6" w14:textId="77777777" w:rsidR="003A1218" w:rsidRDefault="00270433">
            <w:pPr>
              <w:pStyle w:val="a6"/>
              <w:spacing w:after="0"/>
              <w:ind w:left="57"/>
              <w:rPr>
                <w:lang w:eastAsia="zh-CN"/>
              </w:rPr>
            </w:pPr>
            <w:r>
              <w:rPr>
                <w:lang w:eastAsia="zh-CN"/>
              </w:rPr>
              <w:t>Additionally, processing preparation for signals and channels can take more than single symbol, and assigning per symbol level power consumption might not accurately represent power consumption associated with the transmission. For example, transmission of a single PDCCH, can’t be really expressed in terms of a single transmission symbol power as it should also include scheduling processing performed to assemble the DCI contents, which includes beamforming and link adaptation calculations based on feedback from the UE.</w:t>
            </w:r>
          </w:p>
          <w:p w14:paraId="61C79B91" w14:textId="77777777" w:rsidR="003A1218" w:rsidRDefault="003A1218">
            <w:pPr>
              <w:pStyle w:val="a6"/>
              <w:spacing w:after="0"/>
              <w:ind w:left="57"/>
              <w:rPr>
                <w:lang w:eastAsia="zh-CN"/>
              </w:rPr>
            </w:pPr>
          </w:p>
          <w:p w14:paraId="41A7ECA8" w14:textId="77777777" w:rsidR="003A1218" w:rsidRDefault="00270433">
            <w:pPr>
              <w:pStyle w:val="a6"/>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(e.g. scaling) should be done as a function of symbol occupancy of potentially different signal/channels, from evaluation purposes, is possible to update the model in slot by slot manner.</w:t>
            </w:r>
          </w:p>
          <w:p w14:paraId="622EC0D8" w14:textId="77777777" w:rsidR="003A1218" w:rsidRDefault="003A1218">
            <w:pPr>
              <w:pStyle w:val="a6"/>
              <w:spacing w:after="0"/>
              <w:ind w:left="57"/>
              <w:rPr>
                <w:lang w:eastAsia="zh-CN"/>
              </w:rPr>
            </w:pPr>
          </w:p>
          <w:p w14:paraId="36A91A2D" w14:textId="77777777" w:rsidR="003A1218" w:rsidRDefault="00270433">
            <w:pPr>
              <w:pStyle w:val="a6"/>
              <w:spacing w:after="0"/>
              <w:ind w:left="57"/>
              <w:rPr>
                <w:lang w:eastAsia="zh-CN"/>
              </w:rPr>
            </w:pPr>
            <w:r>
              <w:rPr>
                <w:lang w:eastAsia="zh-CN"/>
              </w:rPr>
              <w:t xml:space="preserve">It should be noted that for the slot based model does not mean there needs to be separate power consumption value for different combination of signals and channels. As mentioned, it could be feasible to have similar modeling regardless of per symbol or per slot modeling. One of the main limitation of per symbol modeling is lack of defining some minimum power associated with even a single symbol transmission. </w:t>
            </w:r>
          </w:p>
          <w:p w14:paraId="105E05EB" w14:textId="77777777" w:rsidR="003A1218" w:rsidRDefault="00270433">
            <w:pPr>
              <w:pStyle w:val="a6"/>
              <w:spacing w:after="0"/>
              <w:ind w:left="57"/>
              <w:rPr>
                <w:lang w:eastAsia="zh-CN"/>
              </w:rPr>
            </w:pPr>
            <w:r>
              <w:rPr>
                <w:lang w:eastAsia="zh-CN"/>
              </w:rPr>
              <w:t xml:space="preserve">Per-symbol definition naturally result in completely linear scaling of power in terms of number of symbols. This might be ok if the power </w:t>
            </w:r>
            <w:r>
              <w:rPr>
                <w:lang w:eastAsia="zh-CN"/>
              </w:rPr>
              <w:lastRenderedPageBreak/>
              <w:t xml:space="preserve">consumption is only measured from the PA, even though PA is dominant component for power consumption at the gNB, it is not the only component that consumes power. </w:t>
            </w:r>
          </w:p>
          <w:p w14:paraId="0215CC7C" w14:textId="77777777" w:rsidR="003A1218" w:rsidRDefault="00270433">
            <w:pPr>
              <w:pStyle w:val="a6"/>
              <w:spacing w:after="0"/>
              <w:ind w:left="57"/>
              <w:rPr>
                <w:lang w:eastAsia="zh-CN"/>
              </w:rPr>
            </w:pPr>
            <w:r>
              <w:rPr>
                <w:lang w:eastAsia="zh-CN"/>
              </w:rPr>
              <w:t>Per-slot definition would allow to define some minimum power values, even if few symbols are used. Some scaling functions could be used to mimic per-symbol definition. Therefore, per-slot definition would likely enable more robust modeling of the gNB power consumption.</w:t>
            </w:r>
          </w:p>
          <w:p w14:paraId="195268CC" w14:textId="77777777" w:rsidR="003A1218" w:rsidRDefault="00270433">
            <w:r>
              <w:rPr>
                <w:lang w:eastAsia="zh-CN"/>
              </w:rPr>
              <w:t>On the other hand, for</w:t>
            </w:r>
            <w:r>
              <w:t xml:space="preserve"> SLS evaluation, it is reasonable to use slot-level model, where a reference value is assumed for the slot. Complexity of evaluation can be manifold if symbol level granularity is used.</w:t>
            </w:r>
          </w:p>
          <w:p w14:paraId="098B12FC" w14:textId="77777777" w:rsidR="003A1218" w:rsidRDefault="003A1218">
            <w:pPr>
              <w:pStyle w:val="a6"/>
              <w:spacing w:after="0"/>
              <w:ind w:left="57"/>
              <w:rPr>
                <w:lang w:eastAsia="zh-CN"/>
              </w:rPr>
            </w:pPr>
          </w:p>
          <w:p w14:paraId="376412DB" w14:textId="77777777" w:rsidR="003A1218" w:rsidRDefault="00270433">
            <w:pPr>
              <w:pStyle w:val="a6"/>
              <w:spacing w:after="0"/>
              <w:ind w:left="57"/>
              <w:rPr>
                <w:lang w:eastAsia="zh-CN"/>
              </w:rPr>
            </w:pPr>
            <w:r>
              <w:rPr>
                <w:lang w:eastAsia="zh-CN"/>
              </w:rPr>
              <w:t>Based on these discussions, among the two, our preference would be slot-level.</w:t>
            </w:r>
          </w:p>
          <w:p w14:paraId="15343613" w14:textId="77777777" w:rsidR="003A1218" w:rsidRDefault="003A1218">
            <w:pPr>
              <w:pStyle w:val="a6"/>
              <w:spacing w:after="0"/>
              <w:ind w:left="57"/>
              <w:rPr>
                <w:lang w:eastAsia="zh-CN"/>
              </w:rPr>
            </w:pPr>
          </w:p>
          <w:p w14:paraId="0F0B3A91" w14:textId="77777777" w:rsidR="003A1218" w:rsidRDefault="00270433">
            <w:pPr>
              <w:pStyle w:val="a6"/>
              <w:spacing w:after="0"/>
              <w:ind w:left="57"/>
              <w:rPr>
                <w:lang w:eastAsia="zh-CN"/>
              </w:rPr>
            </w:pPr>
            <w:r>
              <w:rPr>
                <w:lang w:eastAsia="zh-CN"/>
              </w:rPr>
              <w:t>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DL-only slot-level power since DL transmission power is more dominant. Similar to UE power saving study, some approximations can be adopted for different combinations of symbol(s)-level signal/channel transmissions in same or different direction in a slot with same or different BW which may be adequate for the evaluation purposes.</w:t>
            </w:r>
          </w:p>
          <w:p w14:paraId="3CD280FA" w14:textId="77777777" w:rsidR="003A1218" w:rsidRDefault="003A1218">
            <w:pPr>
              <w:pStyle w:val="a6"/>
              <w:spacing w:after="0"/>
              <w:ind w:left="57"/>
              <w:rPr>
                <w:lang w:eastAsia="zh-CN"/>
              </w:rPr>
            </w:pPr>
          </w:p>
        </w:tc>
      </w:tr>
      <w:tr w:rsidR="003A1218" w14:paraId="60401D14" w14:textId="77777777">
        <w:trPr>
          <w:trHeight w:val="188"/>
        </w:trPr>
        <w:tc>
          <w:tcPr>
            <w:tcW w:w="1372" w:type="dxa"/>
          </w:tcPr>
          <w:p w14:paraId="1CD7834B" w14:textId="77777777" w:rsidR="003A1218" w:rsidRDefault="00270433">
            <w:pPr>
              <w:rPr>
                <w:lang w:eastAsia="zh-CN"/>
              </w:rPr>
            </w:pPr>
            <w:r>
              <w:rPr>
                <w:lang w:eastAsia="zh-CN"/>
              </w:rPr>
              <w:lastRenderedPageBreak/>
              <w:t>IDCCV</w:t>
            </w:r>
          </w:p>
        </w:tc>
        <w:tc>
          <w:tcPr>
            <w:tcW w:w="1458" w:type="dxa"/>
            <w:gridSpan w:val="2"/>
          </w:tcPr>
          <w:p w14:paraId="12D4A698" w14:textId="77777777" w:rsidR="003A1218" w:rsidRDefault="00270433">
            <w:pPr>
              <w:rPr>
                <w:lang w:eastAsia="zh-CN"/>
              </w:rPr>
            </w:pPr>
            <w:r>
              <w:rPr>
                <w:lang w:eastAsia="zh-CN"/>
              </w:rPr>
              <w:t>Slot (can accept symbol)</w:t>
            </w:r>
          </w:p>
        </w:tc>
        <w:tc>
          <w:tcPr>
            <w:tcW w:w="6804" w:type="dxa"/>
          </w:tcPr>
          <w:p w14:paraId="0307E09A" w14:textId="77777777" w:rsidR="003A1218" w:rsidRDefault="00270433">
            <w:pPr>
              <w:pStyle w:val="a6"/>
              <w:spacing w:after="0"/>
              <w:ind w:left="57"/>
              <w:rPr>
                <w:lang w:eastAsia="zh-CN"/>
              </w:rPr>
            </w:pPr>
            <w:r>
              <w:rPr>
                <w:lang w:eastAsia="zh-CN"/>
              </w:rPr>
              <w:t>We think both methods can work but we prefer slot level with scaling due to its simplicity.</w:t>
            </w:r>
          </w:p>
        </w:tc>
      </w:tr>
      <w:tr w:rsidR="003A1218" w14:paraId="7EDBFB3B" w14:textId="77777777">
        <w:trPr>
          <w:trHeight w:val="188"/>
        </w:trPr>
        <w:tc>
          <w:tcPr>
            <w:tcW w:w="1372" w:type="dxa"/>
          </w:tcPr>
          <w:p w14:paraId="16A87DC2" w14:textId="77777777" w:rsidR="003A1218" w:rsidRDefault="00270433">
            <w:pPr>
              <w:rPr>
                <w:lang w:eastAsia="zh-CN"/>
              </w:rPr>
            </w:pPr>
            <w:r>
              <w:rPr>
                <w:lang w:eastAsia="zh-CN"/>
              </w:rPr>
              <w:t>Nokia/Nsb</w:t>
            </w:r>
          </w:p>
        </w:tc>
        <w:tc>
          <w:tcPr>
            <w:tcW w:w="1458" w:type="dxa"/>
            <w:gridSpan w:val="2"/>
          </w:tcPr>
          <w:p w14:paraId="58ED3EC3" w14:textId="77777777" w:rsidR="003A1218" w:rsidRDefault="00270433">
            <w:pPr>
              <w:rPr>
                <w:lang w:eastAsia="zh-CN"/>
              </w:rPr>
            </w:pPr>
            <w:r>
              <w:rPr>
                <w:lang w:eastAsia="zh-CN"/>
              </w:rPr>
              <w:t>symbol-level with scaling on top of slot-level</w:t>
            </w:r>
          </w:p>
        </w:tc>
        <w:tc>
          <w:tcPr>
            <w:tcW w:w="6804" w:type="dxa"/>
          </w:tcPr>
          <w:p w14:paraId="208D9D07" w14:textId="77777777" w:rsidR="003A1218" w:rsidRDefault="00270433">
            <w:r>
              <w:t xml:space="preserve">We think the symbol-level modeling is an important aspect for evaluation of Rel18 NW EE study. </w:t>
            </w:r>
          </w:p>
          <w:p w14:paraId="73CDD561" w14:textId="77777777" w:rsidR="003A1218" w:rsidRDefault="00270433">
            <w:r>
              <w:t xml:space="preserve">However, different from explicit symbol-level modeling as proposed by company, we prefer the approach of symbol-level modeling with scaling on top of slot-level model. </w:t>
            </w:r>
          </w:p>
          <w:p w14:paraId="3A7FE126" w14:textId="77777777" w:rsidR="003A1218" w:rsidRDefault="00270433">
            <w:r>
              <w:t>Considering of SLS is likely to be used for the evaluation of Rel18 NW EE study, the complexity for SLS need to be carefully considered, where to our view, the (slot-level+scaling) modeling approach requires less simulation computation effort than symbol-by-symbol counting approach. And the approximate numbers via scaling on top of slot-level modeling is sufficient for the evaluations of the study.</w:t>
            </w:r>
          </w:p>
          <w:p w14:paraId="56ED52D5" w14:textId="77777777" w:rsidR="003A1218" w:rsidRDefault="00270433">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14:paraId="698FA206" w14:textId="77777777" w:rsidR="003A1218" w:rsidRDefault="00270433">
            <w:r>
              <w:t xml:space="preserve">Moreover, the UE power consumption modelling as per TR 38.840 defines power consumption values explicitly for a list of DL and UL slot types assuming certain combination of channels and signals received and transmitted in a slot by the UE. For example, DL slots include PDCCH-only, PDCCH+PDSCH, SSB/CSI-RS, etc. The same approach could be </w:t>
            </w:r>
            <w:r>
              <w:lastRenderedPageBreak/>
              <w:t>used in principle for the BS energy consumption for DL as well. However, it may be tedious to explicitly define all the slot types.</w:t>
            </w:r>
            <w:r>
              <w:rPr>
                <w:rFonts w:hint="eastAsia"/>
              </w:rPr>
              <w:t xml:space="preserve"> </w:t>
            </w:r>
            <w:r>
              <w:t xml:space="preserve">Alternatively, e.g. for DL,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14:paraId="4647A88E" w14:textId="77777777" w:rsidR="003A1218" w:rsidRDefault="003A1218"/>
          <w:p w14:paraId="461A2A66" w14:textId="77777777" w:rsidR="003A1218" w:rsidRDefault="00270433">
            <w:r>
              <w:t>Furthermore, to our view, the slot-level modeling can be adapted to handle the following case that raised by company:</w:t>
            </w:r>
          </w:p>
          <w:p w14:paraId="74D96A96" w14:textId="77777777" w:rsidR="003A1218" w:rsidRDefault="00270433">
            <w:pPr>
              <w:pStyle w:val="af4"/>
              <w:numPr>
                <w:ilvl w:val="1"/>
                <w:numId w:val="24"/>
              </w:numPr>
              <w:rPr>
                <w:sz w:val="22"/>
                <w:szCs w:val="22"/>
                <w:lang w:eastAsia="zh-CN"/>
              </w:rPr>
            </w:pPr>
            <w:r>
              <w:rPr>
                <w:sz w:val="22"/>
                <w:szCs w:val="22"/>
                <w:lang w:eastAsia="zh-CN"/>
              </w:rPr>
              <w:t xml:space="preserve">Different symbols have different Tx/Rx BW </w:t>
            </w:r>
          </w:p>
          <w:p w14:paraId="53DAED09" w14:textId="77777777" w:rsidR="003A1218" w:rsidRDefault="00270433">
            <w:pPr>
              <w:rPr>
                <w:lang w:eastAsia="zh-CN"/>
              </w:rPr>
            </w:pPr>
            <w:r>
              <w:rPr>
                <w:rFonts w:eastAsia="MS Mincho"/>
                <w:lang w:eastAsia="ja-JP"/>
              </w:rPr>
              <w:t>We think the frequency domain scaling, with number of REs be counted and scaled per slot could solve the modelling issue of BW varying per symbol.</w:t>
            </w:r>
          </w:p>
          <w:p w14:paraId="10C44585" w14:textId="77777777" w:rsidR="003A1218" w:rsidRDefault="00270433">
            <w:pPr>
              <w:pStyle w:val="af4"/>
              <w:numPr>
                <w:ilvl w:val="1"/>
                <w:numId w:val="24"/>
              </w:numPr>
              <w:rPr>
                <w:sz w:val="22"/>
                <w:szCs w:val="22"/>
                <w:lang w:eastAsia="zh-CN"/>
              </w:rPr>
            </w:pPr>
            <w:r>
              <w:rPr>
                <w:sz w:val="22"/>
                <w:szCs w:val="22"/>
                <w:lang w:eastAsia="zh-CN"/>
              </w:rPr>
              <w:t>Some symbols with DL and some symbols with UL</w:t>
            </w:r>
          </w:p>
          <w:p w14:paraId="54ABAB39" w14:textId="77777777" w:rsidR="003A1218" w:rsidRDefault="00270433">
            <w:pPr>
              <w:rPr>
                <w:lang w:eastAsia="zh-CN"/>
              </w:rPr>
            </w:pPr>
            <w:r>
              <w:rPr>
                <w:lang w:eastAsia="zh-CN"/>
              </w:rPr>
              <w:t>If symbol-level DL power is to be calculated, then the UL symbols in the slot are excluded.</w:t>
            </w:r>
          </w:p>
          <w:p w14:paraId="58D4947B" w14:textId="77777777" w:rsidR="003A1218" w:rsidRDefault="00270433">
            <w:pPr>
              <w:pStyle w:val="af4"/>
              <w:numPr>
                <w:ilvl w:val="1"/>
                <w:numId w:val="24"/>
              </w:numPr>
              <w:rPr>
                <w:sz w:val="22"/>
                <w:szCs w:val="22"/>
                <w:lang w:eastAsia="zh-CN"/>
              </w:rPr>
            </w:pPr>
            <w:r>
              <w:rPr>
                <w:sz w:val="22"/>
                <w:szCs w:val="22"/>
                <w:lang w:eastAsia="zh-CN"/>
              </w:rPr>
              <w:t xml:space="preserve">Some symbols are empty while other symbols have Tx/Rx </w:t>
            </w:r>
          </w:p>
          <w:p w14:paraId="6E51064D" w14:textId="77777777" w:rsidR="003A1218" w:rsidRDefault="00270433">
            <w:pPr>
              <w:pStyle w:val="a6"/>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14:paraId="356BAD16" w14:textId="77777777" w:rsidR="003A1218" w:rsidRDefault="003A1218">
            <w:pPr>
              <w:pStyle w:val="a6"/>
              <w:spacing w:after="0"/>
              <w:ind w:left="57"/>
              <w:rPr>
                <w:lang w:eastAsia="zh-CN"/>
              </w:rPr>
            </w:pPr>
          </w:p>
        </w:tc>
      </w:tr>
      <w:tr w:rsidR="003A1218" w14:paraId="10FB7FD1" w14:textId="77777777">
        <w:trPr>
          <w:trHeight w:val="188"/>
        </w:trPr>
        <w:tc>
          <w:tcPr>
            <w:tcW w:w="1372" w:type="dxa"/>
          </w:tcPr>
          <w:p w14:paraId="58420942" w14:textId="77777777" w:rsidR="003A1218" w:rsidRDefault="00270433">
            <w:pPr>
              <w:rPr>
                <w:lang w:eastAsia="zh-CN"/>
              </w:rPr>
            </w:pPr>
            <w:r>
              <w:rPr>
                <w:lang w:eastAsia="zh-CN"/>
              </w:rPr>
              <w:lastRenderedPageBreak/>
              <w:t>Fujitsu</w:t>
            </w:r>
          </w:p>
        </w:tc>
        <w:tc>
          <w:tcPr>
            <w:tcW w:w="1458" w:type="dxa"/>
            <w:gridSpan w:val="2"/>
          </w:tcPr>
          <w:p w14:paraId="786A0882" w14:textId="77777777" w:rsidR="003A1218" w:rsidRDefault="00270433">
            <w:pPr>
              <w:rPr>
                <w:rFonts w:eastAsia="MS Mincho"/>
                <w:lang w:eastAsia="ja-JP"/>
              </w:rPr>
            </w:pPr>
            <w:r>
              <w:rPr>
                <w:rFonts w:eastAsia="MS Mincho" w:hint="eastAsia"/>
                <w:lang w:eastAsia="ja-JP"/>
              </w:rPr>
              <w:t>S</w:t>
            </w:r>
            <w:r>
              <w:rPr>
                <w:rFonts w:eastAsia="MS Mincho"/>
                <w:lang w:eastAsia="ja-JP"/>
              </w:rPr>
              <w:t>ymbol, but can live with slot level as well</w:t>
            </w:r>
          </w:p>
        </w:tc>
        <w:tc>
          <w:tcPr>
            <w:tcW w:w="6804" w:type="dxa"/>
          </w:tcPr>
          <w:p w14:paraId="16D553C6" w14:textId="77777777" w:rsidR="003A1218" w:rsidRDefault="003A1218"/>
        </w:tc>
      </w:tr>
      <w:tr w:rsidR="003A1218" w14:paraId="39A66BB2" w14:textId="77777777">
        <w:trPr>
          <w:trHeight w:val="188"/>
        </w:trPr>
        <w:tc>
          <w:tcPr>
            <w:tcW w:w="1372" w:type="dxa"/>
          </w:tcPr>
          <w:p w14:paraId="1B6320D6" w14:textId="77777777" w:rsidR="003A1218" w:rsidRDefault="00270433">
            <w:pPr>
              <w:rPr>
                <w:lang w:eastAsia="zh-CN"/>
              </w:rPr>
            </w:pPr>
            <w:r>
              <w:rPr>
                <w:lang w:eastAsia="zh-CN"/>
              </w:rPr>
              <w:t>Panasonic</w:t>
            </w:r>
          </w:p>
        </w:tc>
        <w:tc>
          <w:tcPr>
            <w:tcW w:w="1458" w:type="dxa"/>
            <w:gridSpan w:val="2"/>
          </w:tcPr>
          <w:p w14:paraId="44EF7627" w14:textId="77777777" w:rsidR="003A1218" w:rsidRDefault="00270433">
            <w:pPr>
              <w:rPr>
                <w:rFonts w:eastAsia="MS Mincho"/>
                <w:lang w:eastAsia="ja-JP"/>
              </w:rPr>
            </w:pPr>
            <w:r>
              <w:rPr>
                <w:lang w:eastAsia="zh-CN"/>
              </w:rPr>
              <w:t>Symbol level</w:t>
            </w:r>
          </w:p>
        </w:tc>
        <w:tc>
          <w:tcPr>
            <w:tcW w:w="6804" w:type="dxa"/>
          </w:tcPr>
          <w:p w14:paraId="319489CA" w14:textId="77777777" w:rsidR="003A1218" w:rsidRDefault="00270433">
            <w:pPr>
              <w:pStyle w:val="a6"/>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14:paraId="2A76D922" w14:textId="77777777" w:rsidR="003A1218" w:rsidRDefault="003A1218">
            <w:pPr>
              <w:pStyle w:val="a6"/>
              <w:tabs>
                <w:tab w:val="left" w:pos="312"/>
              </w:tabs>
              <w:spacing w:after="0"/>
              <w:ind w:left="57"/>
              <w:jc w:val="both"/>
              <w:rPr>
                <w:lang w:eastAsia="zh-CN"/>
              </w:rPr>
            </w:pPr>
          </w:p>
          <w:p w14:paraId="2C74C385" w14:textId="77777777" w:rsidR="003A1218" w:rsidRDefault="00270433">
            <w:pPr>
              <w:pStyle w:val="a6"/>
              <w:tabs>
                <w:tab w:val="left" w:pos="312"/>
              </w:tabs>
              <w:spacing w:after="0"/>
              <w:ind w:left="57"/>
              <w:jc w:val="both"/>
              <w:rPr>
                <w:lang w:eastAsia="zh-CN"/>
              </w:rPr>
            </w:pPr>
            <w:r>
              <w:rPr>
                <w:lang w:eastAsia="zh-CN"/>
              </w:rPr>
              <w:t>The goal of discussion is to achieve a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Hence we are okay to support:</w:t>
            </w:r>
          </w:p>
          <w:p w14:paraId="167D9AD0" w14:textId="77777777" w:rsidR="003A1218" w:rsidRDefault="00270433">
            <w:pPr>
              <w:pStyle w:val="a6"/>
              <w:numPr>
                <w:ilvl w:val="0"/>
                <w:numId w:val="5"/>
              </w:numPr>
              <w:tabs>
                <w:tab w:val="left" w:pos="312"/>
              </w:tabs>
              <w:spacing w:after="0" w:line="256" w:lineRule="auto"/>
              <w:jc w:val="both"/>
              <w:rPr>
                <w:lang w:eastAsia="zh-CN"/>
              </w:rPr>
            </w:pPr>
            <w:r>
              <w:rPr>
                <w:lang w:eastAsia="zh-CN"/>
              </w:rPr>
              <w:t>Symbol level model which can construct different slot types/format; or</w:t>
            </w:r>
          </w:p>
          <w:p w14:paraId="6BA8DAB4" w14:textId="77777777" w:rsidR="003A1218" w:rsidRDefault="00270433">
            <w:pPr>
              <w:pStyle w:val="a6"/>
              <w:numPr>
                <w:ilvl w:val="0"/>
                <w:numId w:val="5"/>
              </w:numPr>
              <w:tabs>
                <w:tab w:val="left" w:pos="312"/>
              </w:tabs>
              <w:spacing w:after="0" w:line="256" w:lineRule="auto"/>
              <w:jc w:val="both"/>
              <w:rPr>
                <w:lang w:eastAsia="zh-CN"/>
              </w:rPr>
            </w:pPr>
            <w:r>
              <w:rPr>
                <w:lang w:eastAsia="zh-CN"/>
              </w:rPr>
              <w:t>Slot level model which can support partial or full slot transmission with DL and/or UL symbols scaled in time, frequency, antenna and power domain.</w:t>
            </w:r>
          </w:p>
          <w:p w14:paraId="47DB0D9F" w14:textId="77777777" w:rsidR="003A1218" w:rsidRDefault="00270433">
            <w:r>
              <w:rPr>
                <w:lang w:eastAsia="zh-CN"/>
              </w:rPr>
              <w:t>To be more flexible and forward compatible, symbol level model is more preferable.</w:t>
            </w:r>
          </w:p>
        </w:tc>
      </w:tr>
      <w:tr w:rsidR="003A1218" w14:paraId="18347462" w14:textId="77777777">
        <w:trPr>
          <w:trHeight w:val="188"/>
        </w:trPr>
        <w:tc>
          <w:tcPr>
            <w:tcW w:w="1372" w:type="dxa"/>
          </w:tcPr>
          <w:p w14:paraId="407E6AD3" w14:textId="77777777" w:rsidR="003A1218" w:rsidRDefault="00270433">
            <w:pPr>
              <w:rPr>
                <w:lang w:eastAsia="zh-CN"/>
              </w:rPr>
            </w:pPr>
            <w:r>
              <w:rPr>
                <w:lang w:eastAsia="zh-CN"/>
              </w:rPr>
              <w:t xml:space="preserve">Huawei, </w:t>
            </w:r>
            <w:r>
              <w:rPr>
                <w:lang w:eastAsia="zh-CN"/>
              </w:rPr>
              <w:lastRenderedPageBreak/>
              <w:t>HiSilicon</w:t>
            </w:r>
          </w:p>
        </w:tc>
        <w:tc>
          <w:tcPr>
            <w:tcW w:w="1458" w:type="dxa"/>
            <w:gridSpan w:val="2"/>
          </w:tcPr>
          <w:p w14:paraId="4CD4EE5A" w14:textId="77777777" w:rsidR="003A1218" w:rsidRDefault="00270433">
            <w:pPr>
              <w:rPr>
                <w:lang w:eastAsia="zh-CN"/>
              </w:rPr>
            </w:pPr>
            <w:r>
              <w:rPr>
                <w:lang w:eastAsia="zh-CN"/>
              </w:rPr>
              <w:lastRenderedPageBreak/>
              <w:t xml:space="preserve">Slot level model </w:t>
            </w:r>
            <w:r>
              <w:rPr>
                <w:lang w:eastAsia="zh-CN"/>
              </w:rPr>
              <w:lastRenderedPageBreak/>
              <w:t>extensive to symbol level by scaling</w:t>
            </w:r>
          </w:p>
        </w:tc>
        <w:tc>
          <w:tcPr>
            <w:tcW w:w="6804" w:type="dxa"/>
          </w:tcPr>
          <w:p w14:paraId="1FC8DA66" w14:textId="77777777" w:rsidR="003A1218" w:rsidRDefault="00270433">
            <w:pPr>
              <w:pStyle w:val="a6"/>
              <w:spacing w:after="0"/>
              <w:ind w:left="57"/>
              <w:rPr>
                <w:lang w:eastAsia="zh-CN"/>
              </w:rPr>
            </w:pPr>
            <w:r>
              <w:rPr>
                <w:lang w:eastAsia="zh-CN"/>
              </w:rPr>
              <w:lastRenderedPageBreak/>
              <w:t xml:space="preserve">We prefer slot level power consumption model. The reason is: 1) it can simplify the work load including the system level simulation and the </w:t>
            </w:r>
            <w:r>
              <w:rPr>
                <w:lang w:eastAsia="zh-CN"/>
              </w:rPr>
              <w:lastRenderedPageBreak/>
              <w:t xml:space="preserve">power model itself; 2) As commented by some companies, some operation may be operated for several symbols, this would increase the difficulties of symbol level power modelling; 3) slot level power model could be scaled to support necessary symbol level power consumption by scaling. 4) It is not necessary of the symbol level model considering maybe not all of the combinations of symbols shall exist especially when a </w:t>
            </w:r>
            <w:r>
              <w:rPr>
                <w:rFonts w:hint="eastAsia"/>
                <w:lang w:eastAsia="zh-CN"/>
              </w:rPr>
              <w:t>slot</w:t>
            </w:r>
            <w:r>
              <w:rPr>
                <w:lang w:eastAsia="zh-CN"/>
              </w:rPr>
              <w:t xml:space="preserve">  based scheduling is performed;</w:t>
            </w:r>
          </w:p>
          <w:p w14:paraId="776F3D83" w14:textId="77777777" w:rsidR="003A1218" w:rsidRDefault="003A1218">
            <w:pPr>
              <w:pStyle w:val="a6"/>
              <w:spacing w:after="0"/>
              <w:ind w:left="57"/>
              <w:rPr>
                <w:lang w:eastAsia="zh-CN"/>
              </w:rPr>
            </w:pPr>
          </w:p>
          <w:p w14:paraId="0197CF38" w14:textId="77777777" w:rsidR="003A1218" w:rsidRDefault="00270433">
            <w:pPr>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14:paraId="37F537F0" w14:textId="77777777" w:rsidR="003A1218" w:rsidRDefault="00270433">
            <w:pPr>
              <w:pStyle w:val="af4"/>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56FCC8D" w14:textId="77777777" w:rsidR="003A1218" w:rsidRDefault="00270433">
            <w:pPr>
              <w:pStyle w:val="af4"/>
              <w:numPr>
                <w:ilvl w:val="1"/>
                <w:numId w:val="25"/>
              </w:numPr>
              <w:rPr>
                <w:sz w:val="22"/>
                <w:szCs w:val="22"/>
                <w:lang w:eastAsia="zh-CN"/>
              </w:rPr>
            </w:pPr>
            <w:r>
              <w:rPr>
                <w:sz w:val="22"/>
                <w:szCs w:val="22"/>
                <w:lang w:eastAsia="zh-CN"/>
              </w:rPr>
              <w:t xml:space="preserve">Different symbols have different Tx/Rx BW </w:t>
            </w:r>
          </w:p>
          <w:p w14:paraId="3D0724C6" w14:textId="77777777" w:rsidR="003A1218" w:rsidRDefault="00270433">
            <w:pPr>
              <w:pStyle w:val="af4"/>
              <w:numPr>
                <w:ilvl w:val="0"/>
                <w:numId w:val="26"/>
              </w:numPr>
              <w:rPr>
                <w:color w:val="7030A0"/>
                <w:sz w:val="22"/>
                <w:szCs w:val="22"/>
                <w:lang w:eastAsia="zh-CN"/>
              </w:rPr>
            </w:pPr>
            <w:r>
              <w:rPr>
                <w:color w:val="7030A0"/>
                <w:lang w:val="en-US" w:eastAsia="zh-CN"/>
              </w:rPr>
              <w:t>As an example, w</w:t>
            </w:r>
            <w:r>
              <w:rPr>
                <w:color w:val="7030A0"/>
                <w:lang w:eastAsia="zh-CN"/>
              </w:rPr>
              <w:t>e can define the slot level power consumption value with respect to the bandwidth in the reference configuration and the symbol numbers, e.g. 14 symbols, in a slot, respectively for UL and DL. The per symbol level power consumption can be obtained by applying the bandwidth scaling rule and then to be further scaled by 1/14 for DL and UL, respectively. The power consumption of the slot can be obtained according to the combination rules, e.g. linearly combining based on the symbol ratio in the slot.</w:t>
            </w:r>
          </w:p>
          <w:p w14:paraId="561A9AD1" w14:textId="77777777" w:rsidR="003A1218" w:rsidRDefault="00270433">
            <w:pPr>
              <w:pStyle w:val="af4"/>
              <w:numPr>
                <w:ilvl w:val="0"/>
                <w:numId w:val="26"/>
              </w:numPr>
              <w:rPr>
                <w:color w:val="7030A0"/>
                <w:lang w:eastAsia="zh-CN"/>
              </w:rPr>
            </w:pPr>
            <w:r>
              <w:rPr>
                <w:color w:val="7030A0"/>
                <w:lang w:eastAsia="zh-CN"/>
              </w:rPr>
              <w:t xml:space="preserve">We agree with CMCC that we should clarify firstly how fast the bandwidth of TX/RX shall be changed. </w:t>
            </w:r>
          </w:p>
          <w:p w14:paraId="55B22A6D" w14:textId="77777777" w:rsidR="003A1218" w:rsidRDefault="00270433">
            <w:pPr>
              <w:pStyle w:val="af4"/>
              <w:numPr>
                <w:ilvl w:val="1"/>
                <w:numId w:val="25"/>
              </w:numPr>
              <w:rPr>
                <w:sz w:val="22"/>
                <w:szCs w:val="22"/>
                <w:lang w:eastAsia="zh-CN"/>
              </w:rPr>
            </w:pPr>
            <w:r>
              <w:rPr>
                <w:sz w:val="22"/>
                <w:szCs w:val="22"/>
                <w:lang w:eastAsia="zh-CN"/>
              </w:rPr>
              <w:t>Some symbols with DL and some symbols with UL</w:t>
            </w:r>
          </w:p>
          <w:p w14:paraId="2F128405" w14:textId="77777777" w:rsidR="003A1218" w:rsidRDefault="00270433">
            <w:pPr>
              <w:pStyle w:val="af4"/>
              <w:numPr>
                <w:ilvl w:val="0"/>
                <w:numId w:val="27"/>
              </w:numPr>
              <w:rPr>
                <w:color w:val="7030A0"/>
                <w:lang w:eastAsia="zh-CN"/>
              </w:rPr>
            </w:pPr>
            <w:r>
              <w:rPr>
                <w:color w:val="7030A0"/>
                <w:lang w:eastAsia="zh-CN"/>
              </w:rPr>
              <w:t>The method/example is provided in the answers of the previous question.</w:t>
            </w:r>
          </w:p>
          <w:p w14:paraId="745F8749" w14:textId="77777777" w:rsidR="003A1218" w:rsidRDefault="00270433">
            <w:pPr>
              <w:pStyle w:val="af4"/>
              <w:numPr>
                <w:ilvl w:val="1"/>
                <w:numId w:val="25"/>
              </w:numPr>
              <w:rPr>
                <w:sz w:val="22"/>
                <w:szCs w:val="22"/>
                <w:lang w:eastAsia="zh-CN"/>
              </w:rPr>
            </w:pPr>
            <w:r>
              <w:rPr>
                <w:sz w:val="22"/>
                <w:szCs w:val="22"/>
                <w:lang w:eastAsia="zh-CN"/>
              </w:rPr>
              <w:t xml:space="preserve">Some symbols are empty while other symbols have Tx/Rx </w:t>
            </w:r>
          </w:p>
          <w:p w14:paraId="0FD5E2B3" w14:textId="77777777" w:rsidR="003A1218" w:rsidRDefault="00270433">
            <w:pPr>
              <w:pStyle w:val="af4"/>
              <w:numPr>
                <w:ilvl w:val="0"/>
                <w:numId w:val="28"/>
              </w:numPr>
              <w:rPr>
                <w:color w:val="7030A0"/>
                <w:lang w:eastAsia="zh-CN"/>
              </w:rPr>
            </w:pPr>
            <w:r>
              <w:rPr>
                <w:color w:val="7030A0"/>
                <w:lang w:eastAsia="zh-CN"/>
              </w:rPr>
              <w:t>The empty symbols can be modelled as micro sleep. The scaling and combination rules can be similarly applied as mentioned above.</w:t>
            </w:r>
          </w:p>
          <w:p w14:paraId="1B66A527" w14:textId="77777777" w:rsidR="003A1218" w:rsidRDefault="003A1218">
            <w:pPr>
              <w:pStyle w:val="a6"/>
              <w:spacing w:after="0"/>
              <w:ind w:left="57"/>
              <w:rPr>
                <w:lang w:val="en-GB" w:eastAsia="zh-CN"/>
              </w:rPr>
            </w:pPr>
          </w:p>
          <w:p w14:paraId="4BDA7E84" w14:textId="77777777" w:rsidR="003A1218" w:rsidRDefault="003A1218">
            <w:pPr>
              <w:pStyle w:val="a6"/>
              <w:spacing w:after="0"/>
              <w:ind w:left="57"/>
              <w:rPr>
                <w:lang w:eastAsia="zh-CN"/>
              </w:rPr>
            </w:pPr>
          </w:p>
        </w:tc>
      </w:tr>
      <w:tr w:rsidR="003A1218" w14:paraId="562F74D5" w14:textId="77777777">
        <w:trPr>
          <w:trHeight w:val="188"/>
        </w:trPr>
        <w:tc>
          <w:tcPr>
            <w:tcW w:w="1372" w:type="dxa"/>
          </w:tcPr>
          <w:p w14:paraId="2F6192B1" w14:textId="77777777" w:rsidR="003A1218" w:rsidRDefault="00270433">
            <w:pPr>
              <w:rPr>
                <w:lang w:eastAsia="zh-CN"/>
              </w:rPr>
            </w:pPr>
            <w:r>
              <w:rPr>
                <w:lang w:eastAsia="zh-CN"/>
              </w:rPr>
              <w:lastRenderedPageBreak/>
              <w:t>MediaTek3</w:t>
            </w:r>
          </w:p>
        </w:tc>
        <w:tc>
          <w:tcPr>
            <w:tcW w:w="1458" w:type="dxa"/>
            <w:gridSpan w:val="2"/>
          </w:tcPr>
          <w:p w14:paraId="4D4567E4" w14:textId="77777777" w:rsidR="003A1218" w:rsidRDefault="00270433">
            <w:pPr>
              <w:rPr>
                <w:lang w:eastAsia="zh-CN"/>
              </w:rPr>
            </w:pPr>
            <w:r>
              <w:rPr>
                <w:lang w:eastAsia="zh-CN"/>
              </w:rPr>
              <w:t>Slot</w:t>
            </w:r>
          </w:p>
        </w:tc>
        <w:tc>
          <w:tcPr>
            <w:tcW w:w="6804" w:type="dxa"/>
          </w:tcPr>
          <w:p w14:paraId="7AAF7CA0" w14:textId="77777777" w:rsidR="003A1218" w:rsidRDefault="00270433">
            <w:pPr>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14:paraId="394D0E6C" w14:textId="77777777" w:rsidR="003A1218" w:rsidRDefault="00270433">
            <w:pPr>
              <w:pStyle w:val="af4"/>
              <w:numPr>
                <w:ilvl w:val="0"/>
                <w:numId w:val="29"/>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14:paraId="5C2F084B" w14:textId="77777777" w:rsidR="003A1218" w:rsidRDefault="00270433">
            <w:pPr>
              <w:pStyle w:val="af4"/>
              <w:numPr>
                <w:ilvl w:val="0"/>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ascii="Calibri" w:hAnsi="Calibri" w:hint="eastAsia"/>
                <w:b/>
                <w:bCs/>
                <w:sz w:val="22"/>
                <w:szCs w:val="22"/>
              </w:rPr>
              <w:t>“</w:t>
            </w:r>
            <w:r>
              <w:rPr>
                <w:rFonts w:ascii="Calibri" w:hAnsi="Calibri"/>
                <w:b/>
                <w:bCs/>
                <w:sz w:val="22"/>
                <w:szCs w:val="22"/>
              </w:rPr>
              <w:t>uniform power</w:t>
            </w:r>
            <w:r>
              <w:rPr>
                <w:rFonts w:ascii="Calibri" w:hAnsi="Calibri" w:hint="eastAsia"/>
                <w:b/>
                <w:bCs/>
                <w:sz w:val="22"/>
                <w:szCs w:val="22"/>
              </w:rPr>
              <w:t>”</w:t>
            </w:r>
            <w:r>
              <w:rPr>
                <w:rFonts w:ascii="Calibri" w:hAnsi="Calibri"/>
                <w:b/>
                <w:bCs/>
                <w:sz w:val="22"/>
                <w:szCs w:val="22"/>
              </w:rPr>
              <w:t xml:space="preserve"> assumption: </w:t>
            </w:r>
          </w:p>
          <w:p w14:paraId="135E14E4" w14:textId="77777777" w:rsidR="003A1218" w:rsidRDefault="00270433">
            <w:pPr>
              <w:pStyle w:val="af4"/>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ascii="Calibri" w:hAnsi="Calibri" w:hint="eastAsia"/>
                <w:sz w:val="22"/>
                <w:szCs w:val="22"/>
              </w:rPr>
              <w:t>“</w:t>
            </w:r>
            <w:r>
              <w:rPr>
                <w:rFonts w:ascii="Calibri" w:hAnsi="Calibri"/>
                <w:sz w:val="22"/>
                <w:szCs w:val="22"/>
              </w:rPr>
              <w:t>uniform</w:t>
            </w:r>
            <w:r>
              <w:rPr>
                <w:rFonts w:ascii="Calibri" w:hAnsi="Calibri" w:hint="eastAsia"/>
                <w:sz w:val="22"/>
                <w:szCs w:val="22"/>
              </w:rPr>
              <w:t>”</w:t>
            </w:r>
            <w:r>
              <w:rPr>
                <w:rFonts w:ascii="Calibri" w:hAnsi="Calibri"/>
                <w:sz w:val="22"/>
                <w:szCs w:val="22"/>
              </w:rPr>
              <w:t xml:space="preserve"> over symbols in a slot, the slot-level power model can generate the same power values as based on symbol-level power model.</w:t>
            </w:r>
          </w:p>
          <w:p w14:paraId="1B543B08" w14:textId="77777777" w:rsidR="003A1218" w:rsidRDefault="00270433">
            <w:pPr>
              <w:pStyle w:val="af4"/>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14:paraId="09697155" w14:textId="77777777" w:rsidR="003A1218" w:rsidRDefault="003A1218">
            <w:pPr>
              <w:pStyle w:val="af4"/>
              <w:overflowPunct/>
              <w:autoSpaceDE/>
              <w:autoSpaceDN/>
              <w:adjustRightInd/>
              <w:spacing w:after="0" w:line="240" w:lineRule="auto"/>
              <w:ind w:left="1440"/>
              <w:contextualSpacing w:val="0"/>
              <w:textAlignment w:val="auto"/>
              <w:rPr>
                <w:rFonts w:ascii="Calibri" w:hAnsi="Calibri"/>
                <w:sz w:val="22"/>
                <w:szCs w:val="22"/>
              </w:rPr>
            </w:pPr>
          </w:p>
          <w:p w14:paraId="2D2D9209" w14:textId="77777777" w:rsidR="003A1218" w:rsidRDefault="00270433">
            <w:pPr>
              <w:pStyle w:val="af4"/>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The slot-level average power of (6 symbol DL traffic + 4 symbol micro sleep + 4 symbol UL traffic) = (6/14) * (power of DL traffic power state) + (4/14) * (power of micro sleep) + (4/14) * (power of UL traffic power state)</w:t>
            </w:r>
          </w:p>
          <w:p w14:paraId="48483A09" w14:textId="77777777" w:rsidR="003A1218" w:rsidRDefault="00270433">
            <w:pPr>
              <w:pStyle w:val="af4"/>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14:paraId="15E75226" w14:textId="77777777" w:rsidR="003A1218" w:rsidRDefault="00270433">
            <w:pPr>
              <w:pStyle w:val="af4"/>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lastRenderedPageBreak/>
              <w:t xml:space="preserve">Note: the same rule can be utilized, together with frequency-domain scaling, to provide the desired power values of Ajit’s cases. </w:t>
            </w:r>
            <w:r>
              <w:rPr>
                <w:rFonts w:ascii="Calibri" w:hAnsi="Calibri"/>
                <w:sz w:val="22"/>
                <w:szCs w:val="22"/>
              </w:rPr>
              <w:br/>
            </w:r>
          </w:p>
          <w:p w14:paraId="66473E57" w14:textId="77777777" w:rsidR="003A1218" w:rsidRDefault="00270433">
            <w:pPr>
              <w:pStyle w:val="a6"/>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as an way forward, we may include a simple scaling rule based on “uniform power” assumption, which can include Ericsson/Ajit’s proposal(s) based on symbol-level model</w:t>
            </w:r>
            <w:r>
              <w:rPr>
                <w:rFonts w:ascii="Calibri" w:hAnsi="Calibri"/>
              </w:rPr>
              <w:t>.</w:t>
            </w:r>
          </w:p>
        </w:tc>
      </w:tr>
      <w:tr w:rsidR="003A1218" w14:paraId="4A7E8FB9" w14:textId="77777777">
        <w:trPr>
          <w:trHeight w:val="188"/>
        </w:trPr>
        <w:tc>
          <w:tcPr>
            <w:tcW w:w="1372" w:type="dxa"/>
          </w:tcPr>
          <w:p w14:paraId="75A1F86D" w14:textId="77777777" w:rsidR="003A1218" w:rsidRDefault="00270433">
            <w:pPr>
              <w:rPr>
                <w:lang w:eastAsia="zh-CN"/>
              </w:rPr>
            </w:pPr>
            <w:r>
              <w:rPr>
                <w:lang w:eastAsia="zh-CN"/>
              </w:rPr>
              <w:lastRenderedPageBreak/>
              <w:t>Ericsson3</w:t>
            </w:r>
          </w:p>
        </w:tc>
        <w:tc>
          <w:tcPr>
            <w:tcW w:w="1458" w:type="dxa"/>
            <w:gridSpan w:val="2"/>
          </w:tcPr>
          <w:p w14:paraId="61C460C3" w14:textId="77777777" w:rsidR="003A1218" w:rsidRDefault="00270433">
            <w:pPr>
              <w:rPr>
                <w:rFonts w:eastAsia="MS Mincho"/>
                <w:lang w:eastAsia="ja-JP"/>
              </w:rPr>
            </w:pPr>
            <w:r>
              <w:rPr>
                <w:rFonts w:eastAsia="MS Mincho"/>
                <w:lang w:eastAsia="ja-JP"/>
              </w:rPr>
              <w:t>Reflect Symbol level power consumption</w:t>
            </w:r>
          </w:p>
        </w:tc>
        <w:tc>
          <w:tcPr>
            <w:tcW w:w="6804" w:type="dxa"/>
          </w:tcPr>
          <w:p w14:paraId="45C0F9B9" w14:textId="77777777" w:rsidR="003A1218" w:rsidRDefault="00270433">
            <w:r>
              <w:t>Thanks for further comments. Considering the comments, we suggest below updates to the proposal. To study different techniques, the model should reflect adaptivity e.g. based on number of symbols for PDCCH/SSB/CSI-RS, etc,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if some simple scaling formulas can be used, but are not convinced it is possible considering there can be multiple UEs with various different settings/mix of channels/signals in a slot, slot structure can vary slot-by-slot. So, while our preference is to agree to a detailed model directly than take high-level decision in one direction at this point, we would be OK with the below update.</w:t>
            </w:r>
          </w:p>
          <w:p w14:paraId="173902BB" w14:textId="77777777" w:rsidR="003A1218" w:rsidRDefault="003A1218"/>
          <w:p w14:paraId="012A6F38" w14:textId="77777777" w:rsidR="003A1218" w:rsidRDefault="00270433">
            <w:pPr>
              <w:pStyle w:val="af4"/>
              <w:numPr>
                <w:ilvl w:val="0"/>
                <w:numId w:val="9"/>
              </w:numPr>
              <w:rPr>
                <w:b/>
                <w:i/>
                <w:sz w:val="22"/>
                <w:szCs w:val="22"/>
                <w:lang w:eastAsia="zh-CN"/>
              </w:rPr>
            </w:pPr>
            <w:r>
              <w:rPr>
                <w:b/>
                <w:i/>
                <w:sz w:val="22"/>
                <w:szCs w:val="22"/>
                <w:lang w:eastAsia="zh-CN"/>
              </w:rPr>
              <w:t>For evaluation purpose, the BS energy consumption model should at least support the power consumption of BS on slot-level.</w:t>
            </w:r>
          </w:p>
          <w:p w14:paraId="53F95C0F" w14:textId="77777777" w:rsidR="003A1218" w:rsidRDefault="00270433">
            <w:pPr>
              <w:pStyle w:val="af4"/>
              <w:numPr>
                <w:ilvl w:val="1"/>
                <w:numId w:val="9"/>
              </w:numPr>
              <w:rPr>
                <w:b/>
                <w:i/>
                <w:sz w:val="22"/>
                <w:szCs w:val="22"/>
                <w:lang w:eastAsia="zh-CN"/>
              </w:rPr>
            </w:pPr>
            <w:r>
              <w:rPr>
                <w:b/>
                <w:i/>
                <w:sz w:val="22"/>
                <w:szCs w:val="22"/>
                <w:lang w:eastAsia="zh-CN"/>
              </w:rPr>
              <w:t xml:space="preserve">Note that  </w:t>
            </w:r>
            <w:r>
              <w:rPr>
                <w:b/>
                <w:i/>
                <w:strike/>
                <w:color w:val="FF0000"/>
                <w:sz w:val="22"/>
                <w:szCs w:val="22"/>
                <w:lang w:eastAsia="zh-CN"/>
              </w:rPr>
              <w:t>at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tx-rx direction of different symbols in a slot is considered </w:t>
            </w:r>
            <w:r>
              <w:rPr>
                <w:b/>
                <w:i/>
                <w:strike/>
                <w:color w:val="FF0000"/>
                <w:sz w:val="22"/>
                <w:szCs w:val="22"/>
                <w:lang w:eastAsia="zh-CN"/>
              </w:rPr>
              <w:t>can be calculated</w:t>
            </w:r>
            <w:r>
              <w:rPr>
                <w:b/>
                <w:i/>
                <w:color w:val="FF0000"/>
                <w:sz w:val="22"/>
                <w:szCs w:val="22"/>
                <w:lang w:eastAsia="zh-CN"/>
              </w:rPr>
              <w:t>.</w:t>
            </w:r>
          </w:p>
          <w:p w14:paraId="204D8571" w14:textId="77777777" w:rsidR="003A1218" w:rsidRDefault="00270433">
            <w:pPr>
              <w:pStyle w:val="af4"/>
              <w:numPr>
                <w:ilvl w:val="2"/>
                <w:numId w:val="9"/>
              </w:numPr>
              <w:rPr>
                <w:color w:val="FF0000"/>
              </w:rPr>
            </w:pPr>
            <w:r>
              <w:rPr>
                <w:color w:val="FF0000"/>
              </w:rPr>
              <w:t>FFS details (e.g. explicit symbol-level power modelling, scaling slot-level power to symbol level power for various cases, etc.)</w:t>
            </w:r>
          </w:p>
          <w:p w14:paraId="590504C2" w14:textId="77777777" w:rsidR="003A1218" w:rsidRDefault="00270433">
            <w:pPr>
              <w:pStyle w:val="af4"/>
              <w:numPr>
                <w:ilvl w:val="2"/>
                <w:numId w:val="9"/>
              </w:numPr>
              <w:rPr>
                <w:color w:val="FF0000"/>
              </w:rPr>
            </w:pPr>
            <w:r>
              <w:rPr>
                <w:color w:val="FF0000"/>
              </w:rPr>
              <w:t>Note: system simulation evaluations can be per slot regardless of detailed approach for calculating symbol-level power consumption.</w:t>
            </w:r>
          </w:p>
          <w:p w14:paraId="309475F9" w14:textId="77777777" w:rsidR="003A1218" w:rsidRDefault="00270433">
            <w:pPr>
              <w:pStyle w:val="af4"/>
              <w:numPr>
                <w:ilvl w:val="1"/>
                <w:numId w:val="9"/>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rsidR="003A1218" w14:paraId="426AA98B" w14:textId="77777777">
        <w:trPr>
          <w:trHeight w:val="188"/>
        </w:trPr>
        <w:tc>
          <w:tcPr>
            <w:tcW w:w="1372" w:type="dxa"/>
          </w:tcPr>
          <w:p w14:paraId="745C83DF" w14:textId="77777777" w:rsidR="003A1218" w:rsidRDefault="00270433">
            <w:pPr>
              <w:rPr>
                <w:lang w:eastAsia="zh-CN"/>
              </w:rPr>
            </w:pPr>
            <w:r>
              <w:rPr>
                <w:rFonts w:hint="eastAsia"/>
                <w:lang w:eastAsia="zh-CN"/>
              </w:rPr>
              <w:t>F</w:t>
            </w:r>
            <w:r>
              <w:rPr>
                <w:lang w:eastAsia="zh-CN"/>
              </w:rPr>
              <w:t>L4</w:t>
            </w:r>
          </w:p>
        </w:tc>
        <w:tc>
          <w:tcPr>
            <w:tcW w:w="8262" w:type="dxa"/>
            <w:gridSpan w:val="3"/>
          </w:tcPr>
          <w:p w14:paraId="1C3BEFC9" w14:textId="77777777" w:rsidR="003A1218" w:rsidRDefault="00270433">
            <w:pPr>
              <w:rPr>
                <w:lang w:eastAsia="zh-CN"/>
              </w:rPr>
            </w:pPr>
            <w:r>
              <w:rPr>
                <w:rFonts w:hint="eastAsia"/>
                <w:lang w:eastAsia="zh-CN"/>
              </w:rPr>
              <w:t>P</w:t>
            </w:r>
            <w:r>
              <w:rPr>
                <w:lang w:eastAsia="zh-CN"/>
              </w:rPr>
              <w:t>lease continue the discussion based on the above.</w:t>
            </w:r>
          </w:p>
        </w:tc>
      </w:tr>
      <w:tr w:rsidR="003A1218" w14:paraId="19A08E65" w14:textId="77777777">
        <w:trPr>
          <w:trHeight w:val="188"/>
        </w:trPr>
        <w:tc>
          <w:tcPr>
            <w:tcW w:w="1372" w:type="dxa"/>
          </w:tcPr>
          <w:p w14:paraId="10F703D4" w14:textId="77777777" w:rsidR="003A1218" w:rsidRDefault="00270433">
            <w:pPr>
              <w:rPr>
                <w:lang w:eastAsia="zh-CN"/>
              </w:rPr>
            </w:pPr>
            <w:r>
              <w:rPr>
                <w:rFonts w:hint="eastAsia"/>
                <w:lang w:eastAsia="zh-CN"/>
              </w:rPr>
              <w:t>X</w:t>
            </w:r>
            <w:r>
              <w:rPr>
                <w:lang w:eastAsia="zh-CN"/>
              </w:rPr>
              <w:t>iaomi</w:t>
            </w:r>
          </w:p>
        </w:tc>
        <w:tc>
          <w:tcPr>
            <w:tcW w:w="8262" w:type="dxa"/>
            <w:gridSpan w:val="3"/>
          </w:tcPr>
          <w:p w14:paraId="6F5A96AF" w14:textId="77777777" w:rsidR="003A1218" w:rsidRDefault="00270433">
            <w:pPr>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14:paraId="01539A09" w14:textId="77777777" w:rsidR="003A1218" w:rsidRDefault="00270433">
            <w:pPr>
              <w:rPr>
                <w:lang w:eastAsia="zh-CN"/>
              </w:rPr>
            </w:pPr>
            <w:r>
              <w:rPr>
                <w:rFonts w:hint="eastAsia"/>
                <w:lang w:eastAsia="zh-CN"/>
              </w:rPr>
              <w:t xml:space="preserve">We think the main bullet is not very clear. We  understand the intention is to build a slot-level mode, and we are not against it. but the wording </w:t>
            </w:r>
            <w:r>
              <w:rPr>
                <w:rFonts w:hint="eastAsia"/>
                <w:lang w:eastAsia="zh-CN"/>
              </w:rPr>
              <w:t>“</w:t>
            </w:r>
            <w:r>
              <w:rPr>
                <w:rFonts w:hint="eastAsia"/>
                <w:lang w:eastAsia="zh-CN"/>
              </w:rPr>
              <w:t>support the power consumption of BS on slot-level</w:t>
            </w:r>
            <w:r>
              <w:rPr>
                <w:rFonts w:hint="eastAsia"/>
                <w:lang w:eastAsia="zh-CN"/>
              </w:rPr>
              <w:t>”</w:t>
            </w:r>
            <w:r>
              <w:rPr>
                <w:rFonts w:hint="eastAsia"/>
                <w:lang w:eastAsia="zh-CN"/>
              </w:rPr>
              <w:t xml:space="preserve"> seem not very clear. Because even we are building a symbol-level model ,we can still support the power consumption of BS on slot-level evaluations, that is by adding energy consumption on each symbols together.</w:t>
            </w:r>
          </w:p>
          <w:p w14:paraId="7F48F274" w14:textId="77777777" w:rsidR="003A1218" w:rsidRDefault="00270433">
            <w:pPr>
              <w:rPr>
                <w:lang w:eastAsia="zh-CN"/>
              </w:rPr>
            </w:pPr>
            <w:r>
              <w:rPr>
                <w:rFonts w:hint="eastAsia"/>
                <w:lang w:eastAsia="zh-CN"/>
              </w:rPr>
              <w:t xml:space="preserve">We suggest the following modification shown in blue(the main change it to change </w:t>
            </w:r>
            <w:r>
              <w:rPr>
                <w:rFonts w:hint="eastAsia"/>
                <w:lang w:eastAsia="zh-CN"/>
              </w:rPr>
              <w:t>“</w:t>
            </w:r>
            <w:r>
              <w:rPr>
                <w:rFonts w:hint="eastAsia"/>
                <w:lang w:eastAsia="zh-CN"/>
              </w:rPr>
              <w:t>support</w:t>
            </w:r>
            <w:r>
              <w:rPr>
                <w:rFonts w:hint="eastAsia"/>
                <w:lang w:eastAsia="zh-CN"/>
              </w:rPr>
              <w:t>”</w:t>
            </w:r>
            <w:r>
              <w:rPr>
                <w:rFonts w:hint="eastAsia"/>
                <w:lang w:eastAsia="zh-CN"/>
              </w:rPr>
              <w:t xml:space="preserve"> to </w:t>
            </w:r>
            <w:r>
              <w:rPr>
                <w:rFonts w:hint="eastAsia"/>
                <w:lang w:eastAsia="zh-CN"/>
              </w:rPr>
              <w:t>“</w:t>
            </w:r>
            <w:r>
              <w:rPr>
                <w:rFonts w:hint="eastAsia"/>
                <w:lang w:eastAsia="zh-CN"/>
              </w:rPr>
              <w:t>include</w:t>
            </w:r>
            <w:r>
              <w:rPr>
                <w:rFonts w:hint="eastAsia"/>
                <w:lang w:eastAsia="zh-CN"/>
              </w:rPr>
              <w:t>”</w:t>
            </w:r>
            <w:r>
              <w:rPr>
                <w:rFonts w:hint="eastAsia"/>
                <w:lang w:eastAsia="zh-CN"/>
              </w:rPr>
              <w:t>):</w:t>
            </w:r>
          </w:p>
          <w:p w14:paraId="2C8A4C45" w14:textId="77777777" w:rsidR="003A1218" w:rsidRDefault="00270433">
            <w:pPr>
              <w:rPr>
                <w:rFonts w:ascii="Times" w:hAnsi="Times" w:cs="Times"/>
              </w:rPr>
            </w:pPr>
            <w:r>
              <w:rPr>
                <w:rFonts w:hint="eastAsia"/>
                <w:highlight w:val="yellow"/>
              </w:rPr>
              <w:lastRenderedPageBreak/>
              <w:t>FL2 Proposal 2.1-2a:</w:t>
            </w:r>
          </w:p>
          <w:p w14:paraId="509CC94F" w14:textId="77777777" w:rsidR="003A1218" w:rsidRDefault="00270433">
            <w:pPr>
              <w:pStyle w:val="af4"/>
              <w:numPr>
                <w:ilvl w:val="0"/>
                <w:numId w:val="9"/>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14:paraId="29E3B82A" w14:textId="77777777" w:rsidR="003A1218" w:rsidRDefault="00270433">
            <w:pPr>
              <w:pStyle w:val="af4"/>
              <w:numPr>
                <w:ilvl w:val="1"/>
                <w:numId w:val="9"/>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14:paraId="201CDC48" w14:textId="77777777" w:rsidR="003A1218" w:rsidRDefault="00270433">
            <w:pPr>
              <w:pStyle w:val="af4"/>
              <w:numPr>
                <w:ilvl w:val="1"/>
                <w:numId w:val="9"/>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14:paraId="0E3B7267" w14:textId="77777777" w:rsidR="003A1218" w:rsidRDefault="003A1218">
            <w:pPr>
              <w:rPr>
                <w:lang w:val="en-GB" w:eastAsia="zh-CN"/>
              </w:rPr>
            </w:pPr>
          </w:p>
        </w:tc>
      </w:tr>
      <w:tr w:rsidR="003A1218" w14:paraId="20C38C67" w14:textId="77777777">
        <w:trPr>
          <w:trHeight w:val="188"/>
        </w:trPr>
        <w:tc>
          <w:tcPr>
            <w:tcW w:w="9634" w:type="dxa"/>
            <w:gridSpan w:val="4"/>
          </w:tcPr>
          <w:p w14:paraId="3F837C47" w14:textId="77777777" w:rsidR="003A1218" w:rsidRDefault="003A1218">
            <w:pPr>
              <w:rPr>
                <w:b/>
                <w:lang w:eastAsia="zh-CN"/>
              </w:rPr>
            </w:pPr>
          </w:p>
          <w:p w14:paraId="3243837D" w14:textId="77777777" w:rsidR="003A1218" w:rsidRDefault="00270433">
            <w:pPr>
              <w:rPr>
                <w:b/>
                <w:lang w:eastAsia="zh-CN"/>
              </w:rPr>
            </w:pPr>
            <w:r>
              <w:rPr>
                <w:b/>
                <w:lang w:eastAsia="zh-CN"/>
              </w:rPr>
              <w:t>FL4 Proposal 2.1-2b:</w:t>
            </w:r>
          </w:p>
          <w:p w14:paraId="63182820" w14:textId="77777777" w:rsidR="003A1218" w:rsidRDefault="00270433">
            <w:pPr>
              <w:pStyle w:val="af4"/>
              <w:numPr>
                <w:ilvl w:val="0"/>
                <w:numId w:val="9"/>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14:paraId="30C84C09" w14:textId="77777777" w:rsidR="003A1218" w:rsidRDefault="00270433">
            <w:pPr>
              <w:pStyle w:val="af4"/>
              <w:numPr>
                <w:ilvl w:val="1"/>
                <w:numId w:val="9"/>
              </w:numPr>
              <w:adjustRightInd/>
              <w:spacing w:line="252" w:lineRule="auto"/>
              <w:rPr>
                <w:sz w:val="22"/>
                <w:szCs w:val="22"/>
                <w:lang w:eastAsia="zh-CN"/>
              </w:rPr>
            </w:pPr>
            <w:r>
              <w:rPr>
                <w:sz w:val="22"/>
                <w:szCs w:val="22"/>
                <w:lang w:eastAsia="zh-CN"/>
              </w:rPr>
              <w:t>Note that symbol-level power consumption to reflect different BW/occupancy/ tx-rx direction of different symbols in a slot is considered.</w:t>
            </w:r>
          </w:p>
          <w:p w14:paraId="0F19CB24" w14:textId="77777777" w:rsidR="003A1218" w:rsidRDefault="00270433">
            <w:pPr>
              <w:pStyle w:val="af4"/>
              <w:numPr>
                <w:ilvl w:val="2"/>
                <w:numId w:val="9"/>
              </w:numPr>
              <w:adjustRightInd/>
              <w:spacing w:line="252" w:lineRule="auto"/>
              <w:rPr>
                <w:sz w:val="22"/>
                <w:szCs w:val="22"/>
                <w:lang w:eastAsia="zh-CN"/>
              </w:rPr>
            </w:pPr>
            <w:r>
              <w:rPr>
                <w:sz w:val="22"/>
                <w:szCs w:val="22"/>
                <w:lang w:eastAsia="zh-CN"/>
              </w:rPr>
              <w:t>FFS details (e.g. explicit symbol-level power modelling, scaling slot-level power to symbol level power for various cases, etc.)</w:t>
            </w:r>
          </w:p>
          <w:p w14:paraId="6B92DDB2" w14:textId="77777777" w:rsidR="003A1218" w:rsidRDefault="00270433">
            <w:pPr>
              <w:pStyle w:val="af4"/>
              <w:numPr>
                <w:ilvl w:val="2"/>
                <w:numId w:val="9"/>
              </w:numPr>
              <w:adjustRightInd/>
              <w:spacing w:line="252" w:lineRule="auto"/>
              <w:rPr>
                <w:sz w:val="22"/>
                <w:szCs w:val="22"/>
                <w:lang w:eastAsia="zh-CN"/>
              </w:rPr>
            </w:pPr>
            <w:r>
              <w:rPr>
                <w:sz w:val="22"/>
                <w:szCs w:val="22"/>
                <w:lang w:eastAsia="zh-CN"/>
              </w:rPr>
              <w:t>Note: system simulation evaluations can be per slot regardless of detailed approach for calculating symbol-level power consumption.</w:t>
            </w:r>
          </w:p>
          <w:p w14:paraId="7C4FE9A6" w14:textId="77777777" w:rsidR="003A1218" w:rsidRDefault="003A1218">
            <w:pPr>
              <w:rPr>
                <w:lang w:val="en-GB" w:eastAsia="zh-CN"/>
              </w:rPr>
            </w:pPr>
          </w:p>
        </w:tc>
      </w:tr>
      <w:tr w:rsidR="003A1218" w14:paraId="1426E91F" w14:textId="77777777">
        <w:trPr>
          <w:trHeight w:val="188"/>
        </w:trPr>
        <w:tc>
          <w:tcPr>
            <w:tcW w:w="1372" w:type="dxa"/>
          </w:tcPr>
          <w:p w14:paraId="08EE1214" w14:textId="77777777" w:rsidR="003A1218" w:rsidRDefault="00270433">
            <w:pPr>
              <w:rPr>
                <w:lang w:eastAsia="zh-CN"/>
              </w:rPr>
            </w:pPr>
            <w:r>
              <w:rPr>
                <w:lang w:eastAsia="zh-CN"/>
              </w:rPr>
              <w:t>Qualcomm</w:t>
            </w:r>
          </w:p>
        </w:tc>
        <w:tc>
          <w:tcPr>
            <w:tcW w:w="1413" w:type="dxa"/>
          </w:tcPr>
          <w:p w14:paraId="303847C2" w14:textId="77777777" w:rsidR="003A1218" w:rsidRDefault="003A1218">
            <w:pPr>
              <w:rPr>
                <w:lang w:eastAsia="zh-CN"/>
              </w:rPr>
            </w:pPr>
          </w:p>
        </w:tc>
        <w:tc>
          <w:tcPr>
            <w:tcW w:w="6849" w:type="dxa"/>
            <w:gridSpan w:val="2"/>
          </w:tcPr>
          <w:p w14:paraId="7A25A3AE" w14:textId="77777777" w:rsidR="003A1218" w:rsidRDefault="00270433">
            <w:r>
              <w:t>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FDMed). Furthermore, it could be complex to do SLS since we would need to track the slot type. What if an actual slot type in SLS is not the one with a defined power state? If we don’t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14:paraId="110551FC" w14:textId="77777777" w:rsidR="003A1218" w:rsidRDefault="00270433">
            <w:pPr>
              <w:rPr>
                <w:lang w:eastAsia="zh-CN"/>
              </w:rPr>
            </w:pPr>
            <w:r>
              <w:t>On the other hand, symbol level power modeling makes modelling workload less and SLS simpler. In particular, we don’t have to define a slot type to define power. We just need to define the power for 100% frequency occupancy for a symbol. For evaluation we look into a symbol to see the frequency occupation (regardless of which signals/channels FDMed in the symbol) and then derive the according power based on some simple scaling rule.</w:t>
            </w:r>
          </w:p>
        </w:tc>
      </w:tr>
      <w:tr w:rsidR="003A1218" w14:paraId="364BAD82" w14:textId="77777777">
        <w:trPr>
          <w:trHeight w:val="188"/>
        </w:trPr>
        <w:tc>
          <w:tcPr>
            <w:tcW w:w="1372" w:type="dxa"/>
          </w:tcPr>
          <w:p w14:paraId="33CA030F" w14:textId="77777777" w:rsidR="003A1218" w:rsidRDefault="00270433">
            <w:pPr>
              <w:rPr>
                <w:rFonts w:eastAsia="Malgun Gothic"/>
                <w:lang w:eastAsia="ko-KR"/>
              </w:rPr>
            </w:pPr>
            <w:r>
              <w:rPr>
                <w:rFonts w:eastAsia="Malgun Gothic" w:hint="eastAsia"/>
                <w:lang w:eastAsia="ko-KR"/>
              </w:rPr>
              <w:t>LG Electronics</w:t>
            </w:r>
          </w:p>
        </w:tc>
        <w:tc>
          <w:tcPr>
            <w:tcW w:w="8262" w:type="dxa"/>
            <w:gridSpan w:val="3"/>
          </w:tcPr>
          <w:p w14:paraId="67E42426" w14:textId="77777777" w:rsidR="003A1218" w:rsidRDefault="00270433">
            <w:pPr>
              <w:rPr>
                <w:rFonts w:eastAsia="Malgun Gothic"/>
                <w:lang w:eastAsia="ko-KR"/>
              </w:rPr>
            </w:pPr>
            <w:r>
              <w:rPr>
                <w:rFonts w:eastAsia="Malgun Gothic"/>
                <w:lang w:eastAsia="ko-KR"/>
              </w:rPr>
              <w:t xml:space="preserve">We share the same view with Ericsson and support the suggested proposal in the above comments by </w:t>
            </w:r>
            <w:r>
              <w:rPr>
                <w:lang w:eastAsia="zh-CN"/>
              </w:rPr>
              <w:t>Ericsson3.</w:t>
            </w:r>
          </w:p>
        </w:tc>
      </w:tr>
    </w:tbl>
    <w:p w14:paraId="104C16B1" w14:textId="77777777" w:rsidR="003A1218" w:rsidRDefault="003A1218">
      <w:pPr>
        <w:rPr>
          <w:lang w:eastAsia="zh-CN"/>
        </w:rPr>
      </w:pPr>
    </w:p>
    <w:p w14:paraId="520F3C32" w14:textId="77777777" w:rsidR="003A1218" w:rsidRDefault="00270433">
      <w:pPr>
        <w:pStyle w:val="af4"/>
        <w:numPr>
          <w:ilvl w:val="1"/>
          <w:numId w:val="20"/>
        </w:numPr>
        <w:outlineLvl w:val="2"/>
        <w:rPr>
          <w:b/>
          <w:sz w:val="36"/>
          <w:lang w:eastAsia="zh-CN"/>
        </w:rPr>
      </w:pPr>
      <w:r>
        <w:rPr>
          <w:b/>
          <w:sz w:val="36"/>
          <w:lang w:eastAsia="zh-CN"/>
        </w:rPr>
        <w:t>Issue#1-1</w:t>
      </w:r>
    </w:p>
    <w:tbl>
      <w:tblPr>
        <w:tblStyle w:val="ae"/>
        <w:tblW w:w="9634" w:type="dxa"/>
        <w:tblLayout w:type="fixed"/>
        <w:tblLook w:val="04A0" w:firstRow="1" w:lastRow="0" w:firstColumn="1" w:lastColumn="0" w:noHBand="0" w:noVBand="1"/>
      </w:tblPr>
      <w:tblGrid>
        <w:gridCol w:w="1372"/>
        <w:gridCol w:w="1458"/>
        <w:gridCol w:w="6804"/>
      </w:tblGrid>
      <w:tr w:rsidR="003A1218" w14:paraId="56830431" w14:textId="77777777">
        <w:trPr>
          <w:trHeight w:val="188"/>
        </w:trPr>
        <w:tc>
          <w:tcPr>
            <w:tcW w:w="9634" w:type="dxa"/>
            <w:gridSpan w:val="3"/>
            <w:tcBorders>
              <w:bottom w:val="single" w:sz="4" w:space="0" w:color="auto"/>
            </w:tcBorders>
          </w:tcPr>
          <w:p w14:paraId="2D853756" w14:textId="77777777" w:rsidR="003A1218" w:rsidRDefault="00270433">
            <w:pPr>
              <w:rPr>
                <w:lang w:eastAsia="zh-CN"/>
              </w:rPr>
            </w:pPr>
            <w:r>
              <w:rPr>
                <w:rFonts w:hint="eastAsia"/>
                <w:lang w:eastAsia="zh-CN"/>
              </w:rPr>
              <w:t>T</w:t>
            </w:r>
            <w:r>
              <w:rPr>
                <w:lang w:eastAsia="zh-CN"/>
              </w:rPr>
              <w:t>here seems to be preference to align the terminology for easy discussion or consistent evaluation purpose.</w:t>
            </w:r>
          </w:p>
          <w:p w14:paraId="6AA8AAAB" w14:textId="77777777" w:rsidR="003A1218" w:rsidRDefault="00270433">
            <w:pPr>
              <w:rPr>
                <w:b/>
                <w:lang w:eastAsia="zh-CN"/>
              </w:rPr>
            </w:pPr>
            <w:r>
              <w:rPr>
                <w:b/>
                <w:lang w:eastAsia="zh-CN"/>
              </w:rPr>
              <w:t>FL4 (low priority) Question 1-1:</w:t>
            </w:r>
          </w:p>
          <w:p w14:paraId="63A84673" w14:textId="77777777" w:rsidR="003A1218" w:rsidRDefault="00270433">
            <w:pPr>
              <w:pStyle w:val="af4"/>
              <w:numPr>
                <w:ilvl w:val="0"/>
                <w:numId w:val="9"/>
              </w:numPr>
              <w:rPr>
                <w:lang w:eastAsia="zh-CN"/>
              </w:rPr>
            </w:pPr>
            <w:r>
              <w:rPr>
                <w:sz w:val="22"/>
                <w:szCs w:val="22"/>
                <w:lang w:eastAsia="zh-CN"/>
              </w:rPr>
              <w:t xml:space="preserve">In addition to power state, which one(s) of the following set of terminologies are preferred </w:t>
            </w:r>
          </w:p>
          <w:p w14:paraId="49A38BEF" w14:textId="77777777" w:rsidR="003A1218" w:rsidRDefault="00270433">
            <w:pPr>
              <w:pStyle w:val="af4"/>
              <w:numPr>
                <w:ilvl w:val="1"/>
                <w:numId w:val="9"/>
              </w:numPr>
              <w:rPr>
                <w:sz w:val="21"/>
                <w:lang w:eastAsia="zh-CN"/>
              </w:rPr>
            </w:pPr>
            <w:r>
              <w:rPr>
                <w:sz w:val="21"/>
                <w:lang w:eastAsia="zh-CN"/>
              </w:rPr>
              <w:lastRenderedPageBreak/>
              <w:t>Set-1: power model, power consumption, power saving, power saving gain</w:t>
            </w:r>
          </w:p>
          <w:p w14:paraId="223C27B8" w14:textId="77777777" w:rsidR="003A1218" w:rsidRDefault="00270433">
            <w:pPr>
              <w:pStyle w:val="af4"/>
              <w:numPr>
                <w:ilvl w:val="1"/>
                <w:numId w:val="9"/>
              </w:numPr>
              <w:rPr>
                <w:sz w:val="21"/>
                <w:lang w:eastAsia="zh-CN"/>
              </w:rPr>
            </w:pPr>
            <w:r>
              <w:rPr>
                <w:sz w:val="21"/>
                <w:lang w:eastAsia="zh-CN"/>
              </w:rPr>
              <w:t>Set-2: energy model, energy consumption, energy saving, energy saving gain</w:t>
            </w:r>
          </w:p>
          <w:p w14:paraId="78CC73CA" w14:textId="77777777" w:rsidR="003A1218" w:rsidRDefault="003A1218">
            <w:pPr>
              <w:pStyle w:val="af4"/>
              <w:ind w:left="420"/>
              <w:rPr>
                <w:lang w:eastAsia="zh-CN"/>
              </w:rPr>
            </w:pPr>
          </w:p>
        </w:tc>
      </w:tr>
      <w:tr w:rsidR="003A1218" w14:paraId="0615C5C7" w14:textId="77777777">
        <w:trPr>
          <w:trHeight w:val="188"/>
        </w:trPr>
        <w:tc>
          <w:tcPr>
            <w:tcW w:w="1372" w:type="dxa"/>
            <w:shd w:val="clear" w:color="auto" w:fill="DAEEF3" w:themeFill="accent5" w:themeFillTint="33"/>
          </w:tcPr>
          <w:p w14:paraId="7B44B6B8" w14:textId="77777777" w:rsidR="003A1218" w:rsidRDefault="00270433">
            <w:pPr>
              <w:rPr>
                <w:lang w:eastAsia="zh-CN"/>
              </w:rPr>
            </w:pPr>
            <w:r>
              <w:rPr>
                <w:rFonts w:hint="eastAsia"/>
                <w:lang w:eastAsia="zh-CN"/>
              </w:rPr>
              <w:lastRenderedPageBreak/>
              <w:t>C</w:t>
            </w:r>
            <w:r>
              <w:rPr>
                <w:lang w:eastAsia="zh-CN"/>
              </w:rPr>
              <w:t>ompany</w:t>
            </w:r>
          </w:p>
        </w:tc>
        <w:tc>
          <w:tcPr>
            <w:tcW w:w="1458" w:type="dxa"/>
            <w:shd w:val="clear" w:color="auto" w:fill="DAEEF3" w:themeFill="accent5" w:themeFillTint="33"/>
          </w:tcPr>
          <w:p w14:paraId="1622B8C4" w14:textId="77777777" w:rsidR="003A1218" w:rsidRDefault="00270433">
            <w:pPr>
              <w:rPr>
                <w:lang w:eastAsia="zh-CN"/>
              </w:rPr>
            </w:pPr>
            <w:r>
              <w:rPr>
                <w:lang w:eastAsia="zh-CN"/>
              </w:rPr>
              <w:t>S</w:t>
            </w:r>
            <w:r>
              <w:rPr>
                <w:rFonts w:hint="eastAsia"/>
                <w:lang w:eastAsia="zh-CN"/>
              </w:rPr>
              <w:t>et</w:t>
            </w:r>
            <w:r>
              <w:rPr>
                <w:lang w:eastAsia="zh-CN"/>
              </w:rPr>
              <w:t>1/2, or?</w:t>
            </w:r>
          </w:p>
        </w:tc>
        <w:tc>
          <w:tcPr>
            <w:tcW w:w="6804" w:type="dxa"/>
            <w:shd w:val="clear" w:color="auto" w:fill="DAEEF3" w:themeFill="accent5" w:themeFillTint="33"/>
          </w:tcPr>
          <w:p w14:paraId="4D16FDDC" w14:textId="77777777" w:rsidR="003A1218" w:rsidRDefault="00270433">
            <w:pPr>
              <w:pStyle w:val="a6"/>
              <w:spacing w:after="0"/>
              <w:ind w:left="57"/>
              <w:rPr>
                <w:lang w:eastAsia="zh-CN"/>
              </w:rPr>
            </w:pPr>
            <w:r>
              <w:rPr>
                <w:rFonts w:hint="eastAsia"/>
                <w:lang w:eastAsia="zh-CN"/>
              </w:rPr>
              <w:t>C</w:t>
            </w:r>
            <w:r>
              <w:rPr>
                <w:lang w:eastAsia="zh-CN"/>
              </w:rPr>
              <w:t>omment</w:t>
            </w:r>
          </w:p>
        </w:tc>
      </w:tr>
      <w:tr w:rsidR="003A1218" w14:paraId="2671E824" w14:textId="77777777">
        <w:trPr>
          <w:trHeight w:val="188"/>
        </w:trPr>
        <w:tc>
          <w:tcPr>
            <w:tcW w:w="1372" w:type="dxa"/>
          </w:tcPr>
          <w:p w14:paraId="0C512981" w14:textId="77777777" w:rsidR="003A1218" w:rsidRDefault="00270433">
            <w:pPr>
              <w:rPr>
                <w:lang w:eastAsia="zh-CN"/>
              </w:rPr>
            </w:pPr>
            <w:r>
              <w:rPr>
                <w:rFonts w:hint="eastAsia"/>
                <w:lang w:eastAsia="zh-CN"/>
              </w:rPr>
              <w:t>C</w:t>
            </w:r>
            <w:r>
              <w:rPr>
                <w:lang w:eastAsia="zh-CN"/>
              </w:rPr>
              <w:t>MCC</w:t>
            </w:r>
          </w:p>
        </w:tc>
        <w:tc>
          <w:tcPr>
            <w:tcW w:w="1458" w:type="dxa"/>
          </w:tcPr>
          <w:p w14:paraId="20B1F4E9" w14:textId="77777777" w:rsidR="003A1218" w:rsidRDefault="00270433">
            <w:pPr>
              <w:rPr>
                <w:lang w:eastAsia="zh-CN"/>
              </w:rPr>
            </w:pPr>
            <w:r>
              <w:rPr>
                <w:rFonts w:hint="eastAsia"/>
                <w:lang w:eastAsia="zh-CN"/>
              </w:rPr>
              <w:t>Set</w:t>
            </w:r>
            <w:r>
              <w:rPr>
                <w:lang w:eastAsia="zh-CN"/>
              </w:rPr>
              <w:t>2</w:t>
            </w:r>
          </w:p>
        </w:tc>
        <w:tc>
          <w:tcPr>
            <w:tcW w:w="6804" w:type="dxa"/>
          </w:tcPr>
          <w:p w14:paraId="660D4737" w14:textId="77777777" w:rsidR="003A1218" w:rsidRDefault="00270433">
            <w:pPr>
              <w:pStyle w:val="a6"/>
              <w:spacing w:after="0"/>
              <w:ind w:left="57"/>
              <w:rPr>
                <w:lang w:eastAsia="zh-CN"/>
              </w:rPr>
            </w:pPr>
            <w:r>
              <w:rPr>
                <w:lang w:eastAsia="zh-CN"/>
              </w:rPr>
              <w:t>From our understanding, energy is power multiplied by time. Since the model is used for calculating the energy of BS for a period of time, so, we propose to use Set-2 with “energy”.</w:t>
            </w:r>
          </w:p>
        </w:tc>
      </w:tr>
      <w:tr w:rsidR="003A1218" w14:paraId="471819B8" w14:textId="77777777">
        <w:trPr>
          <w:trHeight w:val="188"/>
        </w:trPr>
        <w:tc>
          <w:tcPr>
            <w:tcW w:w="1372" w:type="dxa"/>
          </w:tcPr>
          <w:p w14:paraId="7AE37AC7" w14:textId="77777777" w:rsidR="003A1218" w:rsidRDefault="00270433">
            <w:pPr>
              <w:rPr>
                <w:lang w:eastAsia="zh-CN"/>
              </w:rPr>
            </w:pPr>
            <w:r>
              <w:rPr>
                <w:rFonts w:hint="eastAsia"/>
                <w:lang w:eastAsia="zh-CN"/>
              </w:rPr>
              <w:t>C</w:t>
            </w:r>
            <w:r>
              <w:rPr>
                <w:lang w:eastAsia="zh-CN"/>
              </w:rPr>
              <w:t>hina Telecom</w:t>
            </w:r>
          </w:p>
        </w:tc>
        <w:tc>
          <w:tcPr>
            <w:tcW w:w="1458" w:type="dxa"/>
          </w:tcPr>
          <w:p w14:paraId="03EA0BFF" w14:textId="77777777" w:rsidR="003A1218" w:rsidRDefault="00270433">
            <w:pPr>
              <w:rPr>
                <w:lang w:eastAsia="zh-CN"/>
              </w:rPr>
            </w:pPr>
            <w:r>
              <w:rPr>
                <w:lang w:eastAsia="zh-CN"/>
              </w:rPr>
              <w:t>Set2</w:t>
            </w:r>
          </w:p>
        </w:tc>
        <w:tc>
          <w:tcPr>
            <w:tcW w:w="6804" w:type="dxa"/>
          </w:tcPr>
          <w:p w14:paraId="44DAF819" w14:textId="77777777" w:rsidR="003A1218" w:rsidRDefault="00270433">
            <w:pPr>
              <w:pStyle w:val="a6"/>
              <w:spacing w:after="0"/>
              <w:ind w:left="57"/>
              <w:rPr>
                <w:lang w:eastAsia="zh-CN"/>
              </w:rPr>
            </w:pPr>
            <w:r>
              <w:rPr>
                <w:lang w:eastAsia="zh-CN"/>
              </w:rPr>
              <w:t>Power model/energy model: we think the difference between the two terminologies isn’t too much, but for align with other terminologies, we think energy model should be used.</w:t>
            </w:r>
          </w:p>
          <w:p w14:paraId="1F6CB558" w14:textId="77777777" w:rsidR="003A1218" w:rsidRDefault="00270433">
            <w:pPr>
              <w:pStyle w:val="a6"/>
              <w:spacing w:after="0"/>
              <w:ind w:left="57"/>
              <w:rPr>
                <w:lang w:eastAsia="zh-CN"/>
              </w:rPr>
            </w:pPr>
            <w:r>
              <w:rPr>
                <w:lang w:eastAsia="zh-CN"/>
              </w:rPr>
              <w:t>Energy consumption: the consumption should be a terminology based on a period of time, so the energy consumption is obviously more suitable.</w:t>
            </w:r>
          </w:p>
          <w:p w14:paraId="2875B7C7" w14:textId="77777777" w:rsidR="003A1218" w:rsidRDefault="00270433">
            <w:pPr>
              <w:pStyle w:val="a6"/>
              <w:spacing w:after="0"/>
              <w:ind w:left="57"/>
              <w:rPr>
                <w:lang w:eastAsia="zh-CN"/>
              </w:rPr>
            </w:pPr>
            <w:r>
              <w:rPr>
                <w:lang w:eastAsia="zh-CN"/>
              </w:rPr>
              <w:t>Energy saving/energy saving gain: what we want to save is the energy instead of the power. The power can be the same, but the energy can be less with the flexible and finer-granularity potential techniques adopted. So the energy saving is more suitable here.</w:t>
            </w:r>
          </w:p>
        </w:tc>
      </w:tr>
      <w:tr w:rsidR="003A1218" w14:paraId="65946F68" w14:textId="77777777">
        <w:trPr>
          <w:trHeight w:val="188"/>
        </w:trPr>
        <w:tc>
          <w:tcPr>
            <w:tcW w:w="1372" w:type="dxa"/>
          </w:tcPr>
          <w:p w14:paraId="029F8C2D" w14:textId="77777777" w:rsidR="003A1218" w:rsidRDefault="00270433">
            <w:pPr>
              <w:rPr>
                <w:lang w:eastAsia="zh-CN"/>
              </w:rPr>
            </w:pPr>
            <w:r>
              <w:rPr>
                <w:lang w:eastAsia="zh-CN"/>
              </w:rPr>
              <w:t>Nokia/Nsb</w:t>
            </w:r>
          </w:p>
        </w:tc>
        <w:tc>
          <w:tcPr>
            <w:tcW w:w="1458" w:type="dxa"/>
          </w:tcPr>
          <w:p w14:paraId="3DD15624" w14:textId="77777777" w:rsidR="003A1218" w:rsidRDefault="00270433">
            <w:pPr>
              <w:rPr>
                <w:lang w:eastAsia="zh-CN"/>
              </w:rPr>
            </w:pPr>
            <w:r>
              <w:rPr>
                <w:lang w:eastAsia="zh-CN"/>
              </w:rPr>
              <w:t>Case-by-case</w:t>
            </w:r>
          </w:p>
        </w:tc>
        <w:tc>
          <w:tcPr>
            <w:tcW w:w="6804" w:type="dxa"/>
          </w:tcPr>
          <w:p w14:paraId="22E27AF9" w14:textId="77777777" w:rsidR="003A1218" w:rsidRDefault="00270433">
            <w:pPr>
              <w:pStyle w:val="a6"/>
              <w:spacing w:after="0"/>
              <w:ind w:left="57"/>
              <w:rPr>
                <w:lang w:eastAsia="zh-CN"/>
              </w:rPr>
            </w:pPr>
            <w:r>
              <w:rPr>
                <w:lang w:eastAsia="zh-CN"/>
              </w:rPr>
              <w:t>Depends on what we are trying to say. And we share with same view as last round comments by Mediatek2, where for defining a “power” consumption model, it is energy consumption over a certain time unit, i.e. energy consumption per slot or on slot-level.</w:t>
            </w:r>
          </w:p>
        </w:tc>
      </w:tr>
      <w:tr w:rsidR="003A1218" w14:paraId="27FFA947" w14:textId="77777777">
        <w:trPr>
          <w:trHeight w:val="188"/>
        </w:trPr>
        <w:tc>
          <w:tcPr>
            <w:tcW w:w="1372" w:type="dxa"/>
          </w:tcPr>
          <w:p w14:paraId="0A82D787" w14:textId="77777777" w:rsidR="003A1218" w:rsidRDefault="00270433">
            <w:pPr>
              <w:rPr>
                <w:lang w:eastAsia="zh-CN"/>
              </w:rPr>
            </w:pPr>
            <w:r>
              <w:rPr>
                <w:lang w:eastAsia="zh-CN"/>
              </w:rPr>
              <w:t>Qualcomm</w:t>
            </w:r>
          </w:p>
        </w:tc>
        <w:tc>
          <w:tcPr>
            <w:tcW w:w="1458" w:type="dxa"/>
          </w:tcPr>
          <w:p w14:paraId="58931B5A" w14:textId="77777777" w:rsidR="003A1218" w:rsidRDefault="003A1218">
            <w:pPr>
              <w:rPr>
                <w:lang w:eastAsia="zh-CN"/>
              </w:rPr>
            </w:pPr>
          </w:p>
        </w:tc>
        <w:tc>
          <w:tcPr>
            <w:tcW w:w="6804" w:type="dxa"/>
          </w:tcPr>
          <w:p w14:paraId="1E8D2636" w14:textId="77777777" w:rsidR="003A1218" w:rsidRDefault="00270433">
            <w:pPr>
              <w:pStyle w:val="a6"/>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rsidR="003A1218" w14:paraId="254EAAFF" w14:textId="77777777">
        <w:trPr>
          <w:trHeight w:val="188"/>
        </w:trPr>
        <w:tc>
          <w:tcPr>
            <w:tcW w:w="1372" w:type="dxa"/>
          </w:tcPr>
          <w:p w14:paraId="160DE376" w14:textId="77777777" w:rsidR="003A1218" w:rsidRDefault="00270433">
            <w:pPr>
              <w:rPr>
                <w:rFonts w:eastAsia="Malgun Gothic"/>
                <w:lang w:eastAsia="ko-KR"/>
              </w:rPr>
            </w:pPr>
            <w:r>
              <w:rPr>
                <w:rFonts w:eastAsia="Malgun Gothic" w:hint="eastAsia"/>
                <w:lang w:eastAsia="ko-KR"/>
              </w:rPr>
              <w:t>LG Electronics</w:t>
            </w:r>
          </w:p>
        </w:tc>
        <w:tc>
          <w:tcPr>
            <w:tcW w:w="1458" w:type="dxa"/>
          </w:tcPr>
          <w:p w14:paraId="2DDBD11A" w14:textId="77777777" w:rsidR="003A1218" w:rsidRDefault="003A1218">
            <w:pPr>
              <w:rPr>
                <w:lang w:eastAsia="zh-CN"/>
              </w:rPr>
            </w:pPr>
          </w:p>
        </w:tc>
        <w:tc>
          <w:tcPr>
            <w:tcW w:w="6804" w:type="dxa"/>
          </w:tcPr>
          <w:p w14:paraId="64F1A4DD" w14:textId="77777777" w:rsidR="003A1218" w:rsidRDefault="00270433">
            <w:pPr>
              <w:pStyle w:val="a6"/>
              <w:spacing w:after="0"/>
              <w:ind w:left="57"/>
              <w:rPr>
                <w:rFonts w:eastAsia="Malgun Gothic"/>
                <w:lang w:eastAsia="ko-KR"/>
              </w:rPr>
            </w:pPr>
            <w:r>
              <w:rPr>
                <w:rFonts w:eastAsia="Malgun Gothic"/>
                <w:lang w:eastAsia="ko-KR"/>
              </w:rPr>
              <w:t>We're okay with the term "power model" in set-1, but the rest of the terms don't seem to differ much between the two sets.</w:t>
            </w:r>
          </w:p>
        </w:tc>
      </w:tr>
      <w:tr w:rsidR="003A1218" w14:paraId="045DF729" w14:textId="77777777">
        <w:trPr>
          <w:trHeight w:val="188"/>
        </w:trPr>
        <w:tc>
          <w:tcPr>
            <w:tcW w:w="1372" w:type="dxa"/>
          </w:tcPr>
          <w:p w14:paraId="5602C403" w14:textId="77777777" w:rsidR="003A1218" w:rsidRDefault="00270433">
            <w:pPr>
              <w:rPr>
                <w:lang w:eastAsia="ko-KR"/>
              </w:rPr>
            </w:pPr>
            <w:r>
              <w:rPr>
                <w:rFonts w:hint="eastAsia"/>
                <w:lang w:eastAsia="zh-CN"/>
              </w:rPr>
              <w:t>ZTE, Sanechips</w:t>
            </w:r>
          </w:p>
        </w:tc>
        <w:tc>
          <w:tcPr>
            <w:tcW w:w="1458" w:type="dxa"/>
          </w:tcPr>
          <w:p w14:paraId="43269CF4" w14:textId="77777777" w:rsidR="003A1218" w:rsidRDefault="00270433">
            <w:pPr>
              <w:rPr>
                <w:lang w:eastAsia="zh-CN"/>
              </w:rPr>
            </w:pPr>
            <w:r>
              <w:rPr>
                <w:rFonts w:hint="eastAsia"/>
                <w:lang w:eastAsia="zh-CN"/>
              </w:rPr>
              <w:t>Set 1</w:t>
            </w:r>
          </w:p>
        </w:tc>
        <w:tc>
          <w:tcPr>
            <w:tcW w:w="6804" w:type="dxa"/>
          </w:tcPr>
          <w:p w14:paraId="3B600BC4" w14:textId="77777777" w:rsidR="003A1218" w:rsidRDefault="00270433">
            <w:pPr>
              <w:pStyle w:val="a6"/>
              <w:spacing w:after="0"/>
              <w:ind w:left="57"/>
              <w:rPr>
                <w:lang w:eastAsia="zh-CN"/>
              </w:rPr>
            </w:pPr>
            <w:r>
              <w:rPr>
                <w:rFonts w:hint="eastAsia"/>
                <w:lang w:eastAsia="zh-CN"/>
              </w:rPr>
              <w:t>Set 1 seems more consistent with the power state, relative power in the GTW agreements.</w:t>
            </w:r>
          </w:p>
          <w:p w14:paraId="6EB030D9" w14:textId="77777777" w:rsidR="003A1218" w:rsidRDefault="003A1218">
            <w:pPr>
              <w:pStyle w:val="a6"/>
              <w:spacing w:after="0"/>
              <w:rPr>
                <w:lang w:eastAsia="zh-CN"/>
              </w:rPr>
            </w:pPr>
          </w:p>
          <w:p w14:paraId="784EDC15" w14:textId="77777777" w:rsidR="003A1218" w:rsidRDefault="00270433">
            <w:pPr>
              <w:pStyle w:val="a6"/>
              <w:spacing w:after="0"/>
              <w:ind w:left="57"/>
              <w:rPr>
                <w:lang w:eastAsia="ko-KR"/>
              </w:rPr>
            </w:pPr>
            <w:r>
              <w:rPr>
                <w:rFonts w:hint="eastAsia"/>
                <w:lang w:eastAsia="zh-CN"/>
              </w:rPr>
              <w:t>Meanwhile, set 2 is also acceptable if the duration for energy consumption is concluded, for example, per slot.</w:t>
            </w:r>
          </w:p>
        </w:tc>
      </w:tr>
      <w:tr w:rsidR="003A1218" w14:paraId="09BCAFE0" w14:textId="77777777">
        <w:trPr>
          <w:trHeight w:val="188"/>
        </w:trPr>
        <w:tc>
          <w:tcPr>
            <w:tcW w:w="1372" w:type="dxa"/>
          </w:tcPr>
          <w:p w14:paraId="23DF982B" w14:textId="77777777" w:rsidR="003A1218" w:rsidRDefault="00270433">
            <w:pPr>
              <w:rPr>
                <w:lang w:eastAsia="zh-CN"/>
              </w:rPr>
            </w:pPr>
            <w:r>
              <w:rPr>
                <w:rFonts w:hint="eastAsia"/>
                <w:lang w:eastAsia="zh-CN"/>
              </w:rPr>
              <w:t>Huawei</w:t>
            </w:r>
            <w:r>
              <w:rPr>
                <w:lang w:eastAsia="zh-CN"/>
              </w:rPr>
              <w:t>, HiSilicon</w:t>
            </w:r>
          </w:p>
        </w:tc>
        <w:tc>
          <w:tcPr>
            <w:tcW w:w="1458" w:type="dxa"/>
          </w:tcPr>
          <w:p w14:paraId="53DD6CE8" w14:textId="77777777" w:rsidR="003A1218" w:rsidRDefault="00270433">
            <w:pPr>
              <w:rPr>
                <w:lang w:eastAsia="zh-CN"/>
              </w:rPr>
            </w:pPr>
            <w:r>
              <w:rPr>
                <w:rFonts w:hint="eastAsia"/>
                <w:lang w:eastAsia="zh-CN"/>
              </w:rPr>
              <w:t>Set</w:t>
            </w:r>
            <w:r>
              <w:rPr>
                <w:lang w:eastAsia="zh-CN"/>
              </w:rPr>
              <w:t>1</w:t>
            </w:r>
          </w:p>
        </w:tc>
        <w:tc>
          <w:tcPr>
            <w:tcW w:w="6804" w:type="dxa"/>
          </w:tcPr>
          <w:p w14:paraId="70A7DE77" w14:textId="77777777" w:rsidR="003A1218" w:rsidRDefault="00270433">
            <w:pPr>
              <w:pStyle w:val="a6"/>
              <w:spacing w:after="0"/>
              <w:ind w:left="57"/>
              <w:rPr>
                <w:lang w:eastAsia="zh-CN"/>
              </w:rPr>
            </w:pPr>
            <w:r>
              <w:rPr>
                <w:lang w:eastAsia="zh-CN"/>
              </w:rPr>
              <w:t>Per the discussion above, both slot level or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14:paraId="730E616E" w14:textId="77777777" w:rsidR="003A1218" w:rsidRDefault="00270433">
            <w:pPr>
              <w:pStyle w:val="a6"/>
              <w:spacing w:after="0"/>
              <w:ind w:left="57"/>
              <w:rPr>
                <w:lang w:eastAsia="zh-CN"/>
              </w:rPr>
            </w:pPr>
            <w:r>
              <w:rPr>
                <w:lang w:eastAsia="zh-CN"/>
              </w:rPr>
              <w:t>However, it is OK to use energy consumption when we calculate the energy consumed by gNB by using the power model of gNB.</w:t>
            </w:r>
          </w:p>
        </w:tc>
      </w:tr>
      <w:tr w:rsidR="003A1218" w14:paraId="62733A2B" w14:textId="77777777">
        <w:trPr>
          <w:trHeight w:val="188"/>
        </w:trPr>
        <w:tc>
          <w:tcPr>
            <w:tcW w:w="1372" w:type="dxa"/>
          </w:tcPr>
          <w:p w14:paraId="26B3E20B" w14:textId="77777777" w:rsidR="003A1218" w:rsidRDefault="00270433">
            <w:pPr>
              <w:rPr>
                <w:lang w:eastAsia="zh-CN"/>
              </w:rPr>
            </w:pPr>
            <w:r>
              <w:rPr>
                <w:lang w:eastAsia="zh-CN"/>
              </w:rPr>
              <w:t>FL5</w:t>
            </w:r>
          </w:p>
        </w:tc>
        <w:tc>
          <w:tcPr>
            <w:tcW w:w="8262" w:type="dxa"/>
            <w:gridSpan w:val="2"/>
          </w:tcPr>
          <w:p w14:paraId="5DF38647" w14:textId="77777777" w:rsidR="003A1218" w:rsidRDefault="00270433">
            <w:pPr>
              <w:pStyle w:val="a6"/>
              <w:spacing w:after="0"/>
              <w:ind w:left="57"/>
              <w:rPr>
                <w:lang w:eastAsia="zh-CN"/>
              </w:rPr>
            </w:pPr>
            <w:r>
              <w:rPr>
                <w:rFonts w:hint="eastAsia"/>
                <w:lang w:eastAsia="zh-CN"/>
              </w:rPr>
              <w:t>P</w:t>
            </w:r>
            <w:r>
              <w:rPr>
                <w:lang w:eastAsia="zh-CN"/>
              </w:rPr>
              <w:t xml:space="preserve">lease continue to comment if you think there is anything important. </w:t>
            </w:r>
          </w:p>
        </w:tc>
      </w:tr>
      <w:tr w:rsidR="003A1218" w14:paraId="2BEA4F98" w14:textId="77777777">
        <w:trPr>
          <w:trHeight w:val="188"/>
        </w:trPr>
        <w:tc>
          <w:tcPr>
            <w:tcW w:w="1372" w:type="dxa"/>
          </w:tcPr>
          <w:p w14:paraId="798B5E6E" w14:textId="77777777" w:rsidR="003A1218" w:rsidRDefault="00270433">
            <w:pPr>
              <w:rPr>
                <w:lang w:eastAsia="ko-KR"/>
              </w:rPr>
            </w:pPr>
            <w:r>
              <w:rPr>
                <w:lang w:eastAsia="ko-KR"/>
              </w:rPr>
              <w:t>Apple</w:t>
            </w:r>
          </w:p>
        </w:tc>
        <w:tc>
          <w:tcPr>
            <w:tcW w:w="1458" w:type="dxa"/>
          </w:tcPr>
          <w:p w14:paraId="72B2A7DB" w14:textId="77777777" w:rsidR="003A1218" w:rsidRDefault="00270433">
            <w:pPr>
              <w:rPr>
                <w:lang w:eastAsia="zh-CN"/>
              </w:rPr>
            </w:pPr>
            <w:r>
              <w:rPr>
                <w:lang w:eastAsia="zh-CN"/>
              </w:rPr>
              <w:t>Set 1</w:t>
            </w:r>
          </w:p>
        </w:tc>
        <w:tc>
          <w:tcPr>
            <w:tcW w:w="6804" w:type="dxa"/>
          </w:tcPr>
          <w:p w14:paraId="4ADE6D2D" w14:textId="77777777" w:rsidR="003A1218" w:rsidRDefault="00270433">
            <w:pPr>
              <w:pStyle w:val="a6"/>
              <w:spacing w:after="0"/>
              <w:ind w:left="57"/>
              <w:rPr>
                <w:lang w:eastAsia="ko-KR"/>
              </w:rPr>
            </w:pPr>
            <w:r>
              <w:rPr>
                <w:lang w:eastAsia="ko-KR"/>
              </w:rPr>
              <w:t>We prefer to use “power” overall, even though the only difference between power and energy is whether it is normalized to a time duration or not. Using “power” has the advantage that it is already normalized in time, so we do not need to mention the time duration being considered. This also makes comparison easy. In addition, we have been using “power” instead of “energy” for UE power saving, and we do not see any fundamental difference between UE and BS which suggests that “energy” is more suitable for BS.</w:t>
            </w:r>
          </w:p>
          <w:p w14:paraId="520F317C" w14:textId="77777777" w:rsidR="003A1218" w:rsidRDefault="00270433">
            <w:pPr>
              <w:pStyle w:val="a6"/>
              <w:spacing w:after="0"/>
              <w:ind w:left="57"/>
              <w:rPr>
                <w:lang w:eastAsia="ko-KR"/>
              </w:rPr>
            </w:pPr>
            <w:r>
              <w:rPr>
                <w:lang w:eastAsia="ko-KR"/>
              </w:rPr>
              <w:t xml:space="preserve">(Of course there is one exception for transition energy, where “energy” </w:t>
            </w:r>
            <w:r>
              <w:rPr>
                <w:lang w:eastAsia="ko-KR"/>
              </w:rPr>
              <w:lastRenderedPageBreak/>
              <w:t>should be used regardless.)</w:t>
            </w:r>
          </w:p>
        </w:tc>
      </w:tr>
      <w:tr w:rsidR="003A1218" w14:paraId="3DC4CA11" w14:textId="77777777">
        <w:trPr>
          <w:trHeight w:val="188"/>
        </w:trPr>
        <w:tc>
          <w:tcPr>
            <w:tcW w:w="1372" w:type="dxa"/>
          </w:tcPr>
          <w:p w14:paraId="56FC431F" w14:textId="77777777" w:rsidR="003A1218" w:rsidRDefault="00270433">
            <w:pPr>
              <w:rPr>
                <w:lang w:eastAsia="ko-KR"/>
              </w:rPr>
            </w:pPr>
            <w:r>
              <w:rPr>
                <w:lang w:eastAsia="zh-CN"/>
              </w:rPr>
              <w:lastRenderedPageBreak/>
              <w:t>Intel</w:t>
            </w:r>
          </w:p>
        </w:tc>
        <w:tc>
          <w:tcPr>
            <w:tcW w:w="1458" w:type="dxa"/>
          </w:tcPr>
          <w:p w14:paraId="26A7F25A" w14:textId="77777777" w:rsidR="003A1218" w:rsidRDefault="00270433">
            <w:pPr>
              <w:rPr>
                <w:lang w:eastAsia="zh-CN"/>
              </w:rPr>
            </w:pPr>
            <w:r>
              <w:rPr>
                <w:lang w:eastAsia="zh-CN"/>
              </w:rPr>
              <w:t>Set 1</w:t>
            </w:r>
          </w:p>
        </w:tc>
        <w:tc>
          <w:tcPr>
            <w:tcW w:w="6804" w:type="dxa"/>
          </w:tcPr>
          <w:p w14:paraId="1409245D" w14:textId="77777777" w:rsidR="003A1218" w:rsidRDefault="00270433">
            <w:pPr>
              <w:pStyle w:val="a6"/>
              <w:spacing w:after="0"/>
              <w:ind w:left="57"/>
              <w:rPr>
                <w:lang w:eastAsia="ko-KR"/>
              </w:rPr>
            </w:pPr>
            <w:r>
              <w:rPr>
                <w:lang w:eastAsia="zh-CN"/>
              </w:rPr>
              <w:t xml:space="preserve">Since evaluation methodology is following UE PS SI, it makes sense to follow a similar approach to avoid confusion regarding terminologies. For transition, it makes sense </w:t>
            </w:r>
          </w:p>
        </w:tc>
      </w:tr>
      <w:tr w:rsidR="003A1218" w14:paraId="053D0B05" w14:textId="77777777">
        <w:trPr>
          <w:trHeight w:val="188"/>
        </w:trPr>
        <w:tc>
          <w:tcPr>
            <w:tcW w:w="1372" w:type="dxa"/>
          </w:tcPr>
          <w:p w14:paraId="4188D68D" w14:textId="77777777" w:rsidR="003A1218" w:rsidRDefault="00270433">
            <w:pPr>
              <w:rPr>
                <w:lang w:eastAsia="zh-CN"/>
              </w:rPr>
            </w:pPr>
            <w:r>
              <w:rPr>
                <w:rFonts w:eastAsia="Malgun Gothic" w:hint="eastAsia"/>
                <w:lang w:eastAsia="ko-KR"/>
              </w:rPr>
              <w:t>S</w:t>
            </w:r>
            <w:r>
              <w:rPr>
                <w:rFonts w:eastAsia="Malgun Gothic"/>
                <w:lang w:eastAsia="ko-KR"/>
              </w:rPr>
              <w:t>amsung</w:t>
            </w:r>
          </w:p>
        </w:tc>
        <w:tc>
          <w:tcPr>
            <w:tcW w:w="1458" w:type="dxa"/>
          </w:tcPr>
          <w:p w14:paraId="399BBA09" w14:textId="77777777" w:rsidR="003A1218" w:rsidRDefault="00270433">
            <w:pPr>
              <w:rPr>
                <w:lang w:eastAsia="zh-CN"/>
              </w:rPr>
            </w:pPr>
            <w:r>
              <w:rPr>
                <w:rFonts w:eastAsia="Malgun Gothic" w:hint="eastAsia"/>
                <w:lang w:eastAsia="ko-KR"/>
              </w:rPr>
              <w:t>Set 2</w:t>
            </w:r>
          </w:p>
        </w:tc>
        <w:tc>
          <w:tcPr>
            <w:tcW w:w="6804" w:type="dxa"/>
          </w:tcPr>
          <w:p w14:paraId="263CCACE" w14:textId="77777777" w:rsidR="003A1218" w:rsidRDefault="00270433">
            <w:pPr>
              <w:pStyle w:val="a6"/>
              <w:spacing w:after="0"/>
              <w:ind w:left="57"/>
              <w:rPr>
                <w:lang w:eastAsia="zh-CN"/>
              </w:rPr>
            </w:pPr>
            <w:r>
              <w:rPr>
                <w:rFonts w:eastAsia="Malgun Gothic" w:hint="eastAsia"/>
                <w:lang w:eastAsia="ko-KR"/>
              </w:rPr>
              <w:t>We prefer Set 2,</w:t>
            </w:r>
            <w:r>
              <w:rPr>
                <w:rFonts w:eastAsia="Malgun Gothic"/>
                <w:lang w:eastAsia="ko-KR"/>
              </w:rPr>
              <w:t xml:space="preserve"> but also fine with Set 1. As energy is power multiplied with time, if time unit is decided as per slot, energy is more reasonable. </w:t>
            </w:r>
          </w:p>
        </w:tc>
      </w:tr>
      <w:tr w:rsidR="003A1218" w14:paraId="77C2DCD0" w14:textId="77777777">
        <w:trPr>
          <w:trHeight w:val="188"/>
        </w:trPr>
        <w:tc>
          <w:tcPr>
            <w:tcW w:w="1372" w:type="dxa"/>
          </w:tcPr>
          <w:p w14:paraId="11DC6B8D" w14:textId="77777777" w:rsidR="003A1218" w:rsidRDefault="00270433">
            <w:pPr>
              <w:rPr>
                <w:rFonts w:eastAsia="Malgun Gothic"/>
                <w:lang w:eastAsia="ko-KR"/>
              </w:rPr>
            </w:pPr>
            <w:r>
              <w:rPr>
                <w:rFonts w:eastAsia="Malgun Gothic"/>
                <w:lang w:eastAsia="ko-KR"/>
              </w:rPr>
              <w:t>IDCC</w:t>
            </w:r>
          </w:p>
        </w:tc>
        <w:tc>
          <w:tcPr>
            <w:tcW w:w="1458" w:type="dxa"/>
          </w:tcPr>
          <w:p w14:paraId="5016C48E" w14:textId="77777777" w:rsidR="003A1218" w:rsidRDefault="003A1218">
            <w:pPr>
              <w:rPr>
                <w:rFonts w:eastAsia="Malgun Gothic"/>
                <w:lang w:eastAsia="ko-KR"/>
              </w:rPr>
            </w:pPr>
          </w:p>
        </w:tc>
        <w:tc>
          <w:tcPr>
            <w:tcW w:w="6804" w:type="dxa"/>
          </w:tcPr>
          <w:p w14:paraId="147F6E9B" w14:textId="77777777" w:rsidR="003A1218" w:rsidRDefault="00270433">
            <w:pPr>
              <w:pStyle w:val="a6"/>
              <w:spacing w:after="0"/>
              <w:ind w:left="57"/>
              <w:rPr>
                <w:rFonts w:eastAsia="Malgun Gothic"/>
                <w:lang w:eastAsia="ko-KR"/>
              </w:rPr>
            </w:pPr>
            <w:r>
              <w:rPr>
                <w:rFonts w:eastAsia="Malgun Gothic"/>
                <w:lang w:eastAsia="ko-KR"/>
              </w:rPr>
              <w:t>We are fine with either.</w:t>
            </w:r>
          </w:p>
        </w:tc>
      </w:tr>
      <w:tr w:rsidR="006322DF" w14:paraId="00C29356" w14:textId="77777777">
        <w:trPr>
          <w:trHeight w:val="188"/>
        </w:trPr>
        <w:tc>
          <w:tcPr>
            <w:tcW w:w="1372" w:type="dxa"/>
          </w:tcPr>
          <w:p w14:paraId="759CA85A" w14:textId="791717B2"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1458" w:type="dxa"/>
          </w:tcPr>
          <w:p w14:paraId="15F384E7" w14:textId="77777777" w:rsidR="006322DF" w:rsidRDefault="006322DF" w:rsidP="006322DF">
            <w:pPr>
              <w:rPr>
                <w:rFonts w:eastAsia="Malgun Gothic"/>
                <w:lang w:eastAsia="ko-KR"/>
              </w:rPr>
            </w:pPr>
          </w:p>
        </w:tc>
        <w:tc>
          <w:tcPr>
            <w:tcW w:w="6804" w:type="dxa"/>
          </w:tcPr>
          <w:p w14:paraId="05F50506" w14:textId="77777777" w:rsidR="006322DF" w:rsidRDefault="006322DF" w:rsidP="006322DF">
            <w:pPr>
              <w:pStyle w:val="a6"/>
              <w:spacing w:after="0"/>
              <w:ind w:left="57"/>
              <w:rPr>
                <w:rFonts w:eastAsiaTheme="minorEastAsia"/>
                <w:lang w:eastAsia="zh-CN"/>
              </w:rPr>
            </w:pPr>
            <w:r>
              <w:rPr>
                <w:rFonts w:eastAsiaTheme="minorEastAsia" w:hint="eastAsia"/>
                <w:lang w:eastAsia="zh-CN"/>
              </w:rPr>
              <w:t>A</w:t>
            </w:r>
            <w:r>
              <w:rPr>
                <w:rFonts w:eastAsiaTheme="minorEastAsia"/>
                <w:lang w:eastAsia="zh-CN"/>
              </w:rPr>
              <w:t>ccording to GTW discussion, companies can accept the mixed terminologies, e.g. power model and energy consumption. Of course the topic is energy savings. We are fine with it.</w:t>
            </w:r>
          </w:p>
          <w:p w14:paraId="23CE6650" w14:textId="77777777" w:rsidR="006322DF" w:rsidRDefault="006322DF" w:rsidP="006322DF">
            <w:pPr>
              <w:pStyle w:val="a6"/>
              <w:spacing w:after="0"/>
              <w:ind w:left="57"/>
              <w:rPr>
                <w:rFonts w:eastAsiaTheme="minorEastAsia"/>
                <w:lang w:eastAsia="zh-CN"/>
              </w:rPr>
            </w:pPr>
            <w:r>
              <w:rPr>
                <w:rFonts w:eastAsiaTheme="minorEastAsia"/>
                <w:lang w:eastAsia="zh-CN"/>
              </w:rPr>
              <w:t>In some TRs for BS/NW energy saving, energy is more used. For now, to be consistent with UE power saving, we choose power model for BS. It is fine for us.</w:t>
            </w:r>
          </w:p>
          <w:p w14:paraId="3A3E3D4D" w14:textId="4037C834" w:rsidR="006322DF" w:rsidRDefault="006322DF" w:rsidP="006322DF">
            <w:pPr>
              <w:pStyle w:val="a6"/>
              <w:spacing w:after="0"/>
              <w:ind w:left="57"/>
              <w:rPr>
                <w:rFonts w:eastAsia="Malgun Gothic"/>
                <w:lang w:eastAsia="ko-KR"/>
              </w:rPr>
            </w:pPr>
            <w:r>
              <w:rPr>
                <w:rFonts w:eastAsiaTheme="minorEastAsia"/>
                <w:lang w:eastAsia="zh-CN"/>
              </w:rPr>
              <w:t>Indeed, whether we save the power or the energy of BS is worth of thinking. For example, for BS on/off, we did not change the BS TX power in any time, but reduce the time of BS on, which should be energy saving.</w:t>
            </w:r>
          </w:p>
        </w:tc>
      </w:tr>
      <w:tr w:rsidR="0022172D" w14:paraId="522314FE" w14:textId="77777777" w:rsidTr="0022172D">
        <w:trPr>
          <w:trHeight w:val="188"/>
        </w:trPr>
        <w:tc>
          <w:tcPr>
            <w:tcW w:w="1372" w:type="dxa"/>
          </w:tcPr>
          <w:p w14:paraId="708A8740" w14:textId="77777777" w:rsidR="0022172D" w:rsidRDefault="0022172D" w:rsidP="009661F9">
            <w:pPr>
              <w:rPr>
                <w:lang w:eastAsia="zh-CN"/>
              </w:rPr>
            </w:pPr>
            <w:r>
              <w:rPr>
                <w:lang w:eastAsia="zh-CN"/>
              </w:rPr>
              <w:t>Ericsson4</w:t>
            </w:r>
          </w:p>
        </w:tc>
        <w:tc>
          <w:tcPr>
            <w:tcW w:w="1458" w:type="dxa"/>
          </w:tcPr>
          <w:p w14:paraId="0D739E69" w14:textId="77777777" w:rsidR="0022172D" w:rsidRDefault="0022172D" w:rsidP="009661F9">
            <w:pPr>
              <w:rPr>
                <w:lang w:eastAsia="zh-CN"/>
              </w:rPr>
            </w:pPr>
            <w:r>
              <w:rPr>
                <w:lang w:eastAsia="zh-CN"/>
              </w:rPr>
              <w:t>Parts of Set 1 and Set 2.</w:t>
            </w:r>
          </w:p>
        </w:tc>
        <w:tc>
          <w:tcPr>
            <w:tcW w:w="6804" w:type="dxa"/>
          </w:tcPr>
          <w:p w14:paraId="2790D4DF" w14:textId="77777777" w:rsidR="0022172D" w:rsidRDefault="0022172D" w:rsidP="009661F9">
            <w:pPr>
              <w:pStyle w:val="a6"/>
              <w:spacing w:after="0"/>
              <w:rPr>
                <w:lang w:eastAsia="zh-CN"/>
              </w:rPr>
            </w:pPr>
            <w:r>
              <w:rPr>
                <w:lang w:eastAsia="zh-CN"/>
              </w:rPr>
              <w:t xml:space="preserve">The model itself can use BS power model and BS power consumption. </w:t>
            </w:r>
          </w:p>
          <w:p w14:paraId="7A4347B9" w14:textId="77777777" w:rsidR="0022172D" w:rsidRDefault="0022172D" w:rsidP="009661F9">
            <w:pPr>
              <w:pStyle w:val="a6"/>
              <w:spacing w:after="0"/>
              <w:rPr>
                <w:lang w:eastAsia="zh-CN"/>
              </w:rPr>
            </w:pPr>
            <w:r>
              <w:rPr>
                <w:lang w:eastAsia="zh-CN"/>
              </w:rPr>
              <w:t>However, for evaluations in the study, what needs to be considered and improved is the network energy performance. The SID captures this already (</w:t>
            </w:r>
            <w:r w:rsidRPr="00E13078">
              <w:rPr>
                <w:bCs/>
                <w:i/>
                <w:iCs/>
              </w:rPr>
              <w:t>evaluating system-level network energy consumption and energy savings gains</w:t>
            </w:r>
            <w:r>
              <w:rPr>
                <w:lang w:eastAsia="zh-CN"/>
              </w:rPr>
              <w:t xml:space="preserve">). </w:t>
            </w:r>
          </w:p>
          <w:p w14:paraId="022386D0" w14:textId="77777777" w:rsidR="0022172D" w:rsidRDefault="0022172D" w:rsidP="009661F9">
            <w:pPr>
              <w:pStyle w:val="a6"/>
              <w:spacing w:after="0"/>
              <w:rPr>
                <w:sz w:val="21"/>
                <w:lang w:eastAsia="zh-CN"/>
              </w:rPr>
            </w:pPr>
          </w:p>
          <w:p w14:paraId="27F77DC1" w14:textId="77777777" w:rsidR="0022172D" w:rsidRDefault="0022172D" w:rsidP="009661F9">
            <w:pPr>
              <w:pStyle w:val="a6"/>
              <w:spacing w:after="0"/>
              <w:rPr>
                <w:sz w:val="21"/>
                <w:lang w:eastAsia="zh-CN"/>
              </w:rPr>
            </w:pPr>
            <w:r>
              <w:rPr>
                <w:sz w:val="21"/>
                <w:lang w:eastAsia="zh-CN"/>
              </w:rPr>
              <w:t xml:space="preserve">Therefore, overall, we think below terminology may be enough for discussions. </w:t>
            </w:r>
          </w:p>
          <w:p w14:paraId="5CA024B0" w14:textId="77777777" w:rsidR="0022172D" w:rsidRDefault="0022172D" w:rsidP="009661F9">
            <w:pPr>
              <w:pStyle w:val="a6"/>
              <w:spacing w:after="0"/>
              <w:rPr>
                <w:sz w:val="21"/>
                <w:lang w:eastAsia="zh-CN"/>
              </w:rPr>
            </w:pPr>
          </w:p>
          <w:p w14:paraId="06AC6109" w14:textId="77777777" w:rsidR="0022172D" w:rsidRPr="00E404B2" w:rsidRDefault="0022172D" w:rsidP="009661F9">
            <w:pPr>
              <w:pStyle w:val="af4"/>
              <w:numPr>
                <w:ilvl w:val="1"/>
                <w:numId w:val="9"/>
              </w:numPr>
              <w:rPr>
                <w:i/>
                <w:iCs/>
                <w:strike/>
                <w:color w:val="FF0000"/>
                <w:sz w:val="21"/>
                <w:lang w:eastAsia="zh-CN"/>
              </w:rPr>
            </w:pPr>
            <w:r w:rsidRPr="00E404B2">
              <w:rPr>
                <w:i/>
                <w:iCs/>
                <w:sz w:val="21"/>
                <w:lang w:eastAsia="zh-CN"/>
              </w:rPr>
              <w:t>Set-1: power model, power consumption</w:t>
            </w:r>
            <w:r w:rsidRPr="00E404B2">
              <w:rPr>
                <w:i/>
                <w:iCs/>
                <w:strike/>
                <w:color w:val="FF0000"/>
                <w:sz w:val="21"/>
                <w:lang w:eastAsia="zh-CN"/>
              </w:rPr>
              <w:t>, power saving, power saving gain</w:t>
            </w:r>
          </w:p>
          <w:p w14:paraId="1E135BBB" w14:textId="77777777" w:rsidR="0022172D" w:rsidRPr="00E404B2" w:rsidRDefault="0022172D" w:rsidP="009661F9">
            <w:pPr>
              <w:pStyle w:val="af4"/>
              <w:numPr>
                <w:ilvl w:val="1"/>
                <w:numId w:val="9"/>
              </w:numPr>
              <w:rPr>
                <w:i/>
                <w:iCs/>
                <w:sz w:val="21"/>
                <w:lang w:eastAsia="zh-CN"/>
              </w:rPr>
            </w:pPr>
            <w:r w:rsidRPr="00E404B2">
              <w:rPr>
                <w:i/>
                <w:iCs/>
                <w:sz w:val="21"/>
                <w:lang w:eastAsia="zh-CN"/>
              </w:rPr>
              <w:t>Set-2:</w:t>
            </w:r>
            <w:r w:rsidRPr="00E404B2">
              <w:rPr>
                <w:i/>
                <w:iCs/>
                <w:strike/>
                <w:sz w:val="21"/>
                <w:lang w:eastAsia="zh-CN"/>
              </w:rPr>
              <w:t xml:space="preserve"> </w:t>
            </w:r>
            <w:r w:rsidRPr="00E404B2">
              <w:rPr>
                <w:i/>
                <w:iCs/>
                <w:strike/>
                <w:color w:val="FF0000"/>
                <w:sz w:val="21"/>
                <w:lang w:eastAsia="zh-CN"/>
              </w:rPr>
              <w:t>energy model,</w:t>
            </w:r>
            <w:r w:rsidRPr="00E404B2">
              <w:rPr>
                <w:i/>
                <w:iCs/>
                <w:color w:val="FF0000"/>
                <w:sz w:val="21"/>
                <w:lang w:eastAsia="zh-CN"/>
              </w:rPr>
              <w:t xml:space="preserve"> </w:t>
            </w:r>
            <w:r w:rsidRPr="00E404B2">
              <w:rPr>
                <w:i/>
                <w:iCs/>
                <w:sz w:val="21"/>
                <w:lang w:eastAsia="zh-CN"/>
              </w:rPr>
              <w:t>energy consumption, energy saving, energy saving gain</w:t>
            </w:r>
          </w:p>
          <w:p w14:paraId="67B2D705" w14:textId="77777777" w:rsidR="0022172D" w:rsidRDefault="0022172D" w:rsidP="009661F9">
            <w:pPr>
              <w:pStyle w:val="a6"/>
              <w:spacing w:after="0"/>
              <w:rPr>
                <w:sz w:val="21"/>
                <w:lang w:eastAsia="zh-CN"/>
              </w:rPr>
            </w:pPr>
          </w:p>
          <w:p w14:paraId="52EFBC99" w14:textId="77777777" w:rsidR="0022172D" w:rsidRDefault="0022172D" w:rsidP="009661F9">
            <w:pPr>
              <w:pStyle w:val="a6"/>
              <w:spacing w:after="0"/>
              <w:rPr>
                <w:lang w:eastAsia="zh-CN"/>
              </w:rPr>
            </w:pPr>
          </w:p>
        </w:tc>
      </w:tr>
      <w:tr w:rsidR="009661F9" w14:paraId="7D05F6D5" w14:textId="77777777" w:rsidTr="009661F9">
        <w:trPr>
          <w:trHeight w:val="188"/>
        </w:trPr>
        <w:tc>
          <w:tcPr>
            <w:tcW w:w="9634" w:type="dxa"/>
            <w:gridSpan w:val="3"/>
          </w:tcPr>
          <w:p w14:paraId="31CB9C65" w14:textId="77777777" w:rsidR="009661F9" w:rsidRPr="00171942" w:rsidRDefault="009661F9" w:rsidP="009661F9">
            <w:pPr>
              <w:pStyle w:val="a6"/>
              <w:spacing w:after="0"/>
              <w:rPr>
                <w:rFonts w:eastAsiaTheme="minorEastAsia"/>
                <w:b/>
                <w:lang w:eastAsia="zh-CN"/>
              </w:rPr>
            </w:pPr>
            <w:r w:rsidRPr="00171942">
              <w:rPr>
                <w:rFonts w:eastAsiaTheme="minorEastAsia"/>
                <w:b/>
                <w:lang w:eastAsia="zh-CN"/>
              </w:rPr>
              <w:t>FL6</w:t>
            </w:r>
          </w:p>
          <w:p w14:paraId="6B3B950C" w14:textId="77777777" w:rsidR="009661F9" w:rsidRDefault="009661F9" w:rsidP="009661F9">
            <w:pPr>
              <w:pStyle w:val="a6"/>
              <w:spacing w:after="0"/>
              <w:ind w:left="57"/>
              <w:rPr>
                <w:rFonts w:eastAsiaTheme="minorEastAsia"/>
                <w:lang w:eastAsia="zh-CN"/>
              </w:rPr>
            </w:pPr>
          </w:p>
          <w:p w14:paraId="55B6F10D" w14:textId="46F56FBE" w:rsidR="009661F9" w:rsidRDefault="009661F9" w:rsidP="009661F9">
            <w:pPr>
              <w:pStyle w:val="a6"/>
              <w:spacing w:after="0"/>
              <w:rPr>
                <w:rFonts w:eastAsiaTheme="minorEastAsia"/>
                <w:lang w:eastAsia="zh-CN"/>
              </w:rPr>
            </w:pPr>
            <w:r>
              <w:rPr>
                <w:rFonts w:eastAsiaTheme="minorEastAsia"/>
                <w:lang w:eastAsia="zh-CN"/>
              </w:rPr>
              <w:t>For modeling and discussion of techniques, power/energy model, power/energy consumption (scheme/technique) is fine as no technical difference will be caused.</w:t>
            </w:r>
          </w:p>
          <w:p w14:paraId="20B5E459" w14:textId="227E56C9" w:rsidR="009661F9" w:rsidRDefault="009661F9" w:rsidP="009661F9">
            <w:pPr>
              <w:pStyle w:val="a6"/>
              <w:spacing w:after="0"/>
              <w:rPr>
                <w:lang w:eastAsia="zh-CN"/>
              </w:rPr>
            </w:pPr>
            <w:r>
              <w:rPr>
                <w:rFonts w:eastAsiaTheme="minorEastAsia"/>
                <w:lang w:eastAsia="zh-CN"/>
              </w:rPr>
              <w:t>For evaluation with numerical results or analysis, it might be more accurate to use energy. Let’s see how the discussion goes for a while and whether there is a need to further clarify or conclude something in order to save time.</w:t>
            </w:r>
          </w:p>
        </w:tc>
      </w:tr>
    </w:tbl>
    <w:p w14:paraId="099E13B9" w14:textId="77777777" w:rsidR="003A1218" w:rsidRDefault="003A1218">
      <w:pPr>
        <w:rPr>
          <w:lang w:eastAsia="zh-CN"/>
        </w:rPr>
      </w:pPr>
    </w:p>
    <w:p w14:paraId="106752F0" w14:textId="77777777" w:rsidR="003A1218" w:rsidRDefault="003A1218">
      <w:pPr>
        <w:rPr>
          <w:lang w:eastAsia="zh-CN"/>
        </w:rPr>
      </w:pPr>
    </w:p>
    <w:p w14:paraId="66E5738A" w14:textId="77777777" w:rsidR="003A1218" w:rsidRDefault="00270433">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in order to verify the </w:t>
      </w:r>
      <w:r>
        <w:rPr>
          <w:lang w:eastAsia="zh-CN"/>
        </w:rPr>
        <w:lastRenderedPageBreak/>
        <w:t>scheme/gains for one direction only. A gNB is generally considered as sleep when data is communicating in neither DL nor UL. Thus, the following can be considered.</w:t>
      </w:r>
    </w:p>
    <w:p w14:paraId="0B8E5160" w14:textId="77777777" w:rsidR="003A1218" w:rsidRDefault="00270433">
      <w:pPr>
        <w:rPr>
          <w:b/>
          <w:lang w:eastAsia="zh-CN"/>
        </w:rPr>
      </w:pPr>
      <w:r>
        <w:rPr>
          <w:b/>
          <w:lang w:eastAsia="zh-CN"/>
        </w:rPr>
        <w:t>FL1 Proposal 2.1-3</w:t>
      </w:r>
    </w:p>
    <w:p w14:paraId="6DD473FD" w14:textId="77777777" w:rsidR="003A1218" w:rsidRDefault="00270433">
      <w:pPr>
        <w:pStyle w:val="af4"/>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0A729FE2" w14:textId="77777777" w:rsidR="003A1218" w:rsidRDefault="00270433">
      <w:pPr>
        <w:pStyle w:val="af4"/>
        <w:numPr>
          <w:ilvl w:val="0"/>
          <w:numId w:val="9"/>
        </w:numPr>
        <w:rPr>
          <w:b/>
          <w:sz w:val="22"/>
          <w:szCs w:val="22"/>
          <w:lang w:eastAsia="zh-CN"/>
        </w:rPr>
      </w:pPr>
      <w:r>
        <w:rPr>
          <w:b/>
          <w:sz w:val="22"/>
          <w:szCs w:val="22"/>
          <w:lang w:eastAsia="zh-CN"/>
        </w:rPr>
        <w:t>Study whether/how to adopt channel/signal-specific modelling for some cases</w:t>
      </w:r>
    </w:p>
    <w:tbl>
      <w:tblPr>
        <w:tblStyle w:val="ae"/>
        <w:tblW w:w="9634" w:type="dxa"/>
        <w:tblLayout w:type="fixed"/>
        <w:tblLook w:val="04A0" w:firstRow="1" w:lastRow="0" w:firstColumn="1" w:lastColumn="0" w:noHBand="0" w:noVBand="1"/>
      </w:tblPr>
      <w:tblGrid>
        <w:gridCol w:w="1372"/>
        <w:gridCol w:w="1033"/>
        <w:gridCol w:w="7229"/>
      </w:tblGrid>
      <w:tr w:rsidR="003A1218" w14:paraId="462463B5" w14:textId="77777777">
        <w:tc>
          <w:tcPr>
            <w:tcW w:w="1372" w:type="dxa"/>
            <w:shd w:val="clear" w:color="auto" w:fill="DAEEF3" w:themeFill="accent5" w:themeFillTint="33"/>
          </w:tcPr>
          <w:p w14:paraId="6A6C5506" w14:textId="77777777" w:rsidR="003A1218" w:rsidRDefault="00270433">
            <w:pPr>
              <w:rPr>
                <w:b/>
                <w:bCs/>
              </w:rPr>
            </w:pPr>
            <w:r>
              <w:rPr>
                <w:b/>
                <w:bCs/>
              </w:rPr>
              <w:t>Company</w:t>
            </w:r>
          </w:p>
        </w:tc>
        <w:tc>
          <w:tcPr>
            <w:tcW w:w="1033" w:type="dxa"/>
            <w:shd w:val="clear" w:color="auto" w:fill="DAEEF3" w:themeFill="accent5" w:themeFillTint="33"/>
          </w:tcPr>
          <w:p w14:paraId="5906C2A9" w14:textId="77777777" w:rsidR="003A1218" w:rsidRDefault="00270433">
            <w:pPr>
              <w:rPr>
                <w:b/>
                <w:bCs/>
              </w:rPr>
            </w:pPr>
            <w:r>
              <w:rPr>
                <w:b/>
                <w:bCs/>
              </w:rPr>
              <w:t>Y/N</w:t>
            </w:r>
          </w:p>
        </w:tc>
        <w:tc>
          <w:tcPr>
            <w:tcW w:w="7229" w:type="dxa"/>
            <w:shd w:val="clear" w:color="auto" w:fill="DAEEF3" w:themeFill="accent5" w:themeFillTint="33"/>
          </w:tcPr>
          <w:p w14:paraId="7366B46B" w14:textId="77777777" w:rsidR="003A1218" w:rsidRDefault="00270433">
            <w:pPr>
              <w:rPr>
                <w:b/>
                <w:bCs/>
              </w:rPr>
            </w:pPr>
            <w:r>
              <w:rPr>
                <w:b/>
                <w:bCs/>
              </w:rPr>
              <w:t>Comments</w:t>
            </w:r>
          </w:p>
        </w:tc>
      </w:tr>
      <w:tr w:rsidR="003A1218" w14:paraId="49E9373B" w14:textId="77777777">
        <w:tc>
          <w:tcPr>
            <w:tcW w:w="1372" w:type="dxa"/>
            <w:shd w:val="clear" w:color="auto" w:fill="auto"/>
          </w:tcPr>
          <w:p w14:paraId="7D11F3E3" w14:textId="77777777" w:rsidR="003A1218" w:rsidRDefault="00270433">
            <w:pPr>
              <w:rPr>
                <w:b/>
                <w:bCs/>
              </w:rPr>
            </w:pPr>
            <w:r>
              <w:rPr>
                <w:bCs/>
                <w:lang w:eastAsia="zh-CN"/>
              </w:rPr>
              <w:t>Xiaomi</w:t>
            </w:r>
          </w:p>
        </w:tc>
        <w:tc>
          <w:tcPr>
            <w:tcW w:w="1033" w:type="dxa"/>
            <w:shd w:val="clear" w:color="auto" w:fill="auto"/>
          </w:tcPr>
          <w:p w14:paraId="34C64334" w14:textId="77777777" w:rsidR="003A1218" w:rsidRDefault="00270433">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50CDF8F" w14:textId="77777777" w:rsidR="003A1218" w:rsidRDefault="00270433">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A1218" w14:paraId="41261061" w14:textId="77777777">
        <w:tc>
          <w:tcPr>
            <w:tcW w:w="1372" w:type="dxa"/>
          </w:tcPr>
          <w:p w14:paraId="12F8BAD0" w14:textId="77777777" w:rsidR="003A1218" w:rsidRDefault="00270433">
            <w:pPr>
              <w:rPr>
                <w:b/>
                <w:bCs/>
              </w:rPr>
            </w:pPr>
            <w:r>
              <w:rPr>
                <w:bCs/>
              </w:rPr>
              <w:t>Spreadtrum</w:t>
            </w:r>
          </w:p>
        </w:tc>
        <w:tc>
          <w:tcPr>
            <w:tcW w:w="1033" w:type="dxa"/>
          </w:tcPr>
          <w:p w14:paraId="6B237203" w14:textId="77777777" w:rsidR="003A1218" w:rsidRDefault="00270433">
            <w:pPr>
              <w:rPr>
                <w:b/>
                <w:bCs/>
              </w:rPr>
            </w:pPr>
            <w:r>
              <w:rPr>
                <w:rFonts w:hint="eastAsia"/>
                <w:bCs/>
                <w:lang w:eastAsia="zh-CN"/>
              </w:rPr>
              <w:t>Y</w:t>
            </w:r>
          </w:p>
        </w:tc>
        <w:tc>
          <w:tcPr>
            <w:tcW w:w="7229" w:type="dxa"/>
          </w:tcPr>
          <w:p w14:paraId="49D9BCA0" w14:textId="77777777" w:rsidR="003A1218" w:rsidRDefault="00270433">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3A1218" w14:paraId="6704AB78" w14:textId="77777777">
        <w:tc>
          <w:tcPr>
            <w:tcW w:w="1372" w:type="dxa"/>
          </w:tcPr>
          <w:p w14:paraId="6C4F334D" w14:textId="77777777" w:rsidR="003A1218" w:rsidRDefault="00270433">
            <w:pPr>
              <w:rPr>
                <w:b/>
                <w:bCs/>
              </w:rPr>
            </w:pPr>
            <w:r>
              <w:rPr>
                <w:rFonts w:hint="eastAsia"/>
                <w:bCs/>
                <w:lang w:eastAsia="zh-CN"/>
              </w:rPr>
              <w:t>O</w:t>
            </w:r>
            <w:r>
              <w:rPr>
                <w:bCs/>
                <w:lang w:eastAsia="zh-CN"/>
              </w:rPr>
              <w:t>PPO</w:t>
            </w:r>
          </w:p>
        </w:tc>
        <w:tc>
          <w:tcPr>
            <w:tcW w:w="1033" w:type="dxa"/>
          </w:tcPr>
          <w:p w14:paraId="356FF78D" w14:textId="77777777" w:rsidR="003A1218" w:rsidRDefault="00270433">
            <w:pPr>
              <w:rPr>
                <w:b/>
                <w:bCs/>
              </w:rPr>
            </w:pPr>
            <w:r>
              <w:rPr>
                <w:bCs/>
                <w:lang w:eastAsia="zh-CN"/>
              </w:rPr>
              <w:t>Y</w:t>
            </w:r>
          </w:p>
        </w:tc>
        <w:tc>
          <w:tcPr>
            <w:tcW w:w="7229" w:type="dxa"/>
          </w:tcPr>
          <w:p w14:paraId="2378A953" w14:textId="77777777" w:rsidR="003A1218" w:rsidRDefault="00270433">
            <w:pPr>
              <w:rPr>
                <w:b/>
                <w:bCs/>
              </w:rPr>
            </w:pPr>
            <w:r>
              <w:rPr>
                <w:bCs/>
                <w:lang w:eastAsia="zh-CN"/>
              </w:rPr>
              <w:t>We suggest to study a simple modelling which is independent of specific channels/signals, e.g., a unified model for all the DL channels/signals.</w:t>
            </w:r>
          </w:p>
        </w:tc>
      </w:tr>
      <w:tr w:rsidR="003A1218" w14:paraId="14C7D3CD" w14:textId="77777777">
        <w:tc>
          <w:tcPr>
            <w:tcW w:w="1372" w:type="dxa"/>
          </w:tcPr>
          <w:p w14:paraId="3932FE06" w14:textId="77777777" w:rsidR="003A1218" w:rsidRDefault="00270433">
            <w:pPr>
              <w:rPr>
                <w:bCs/>
                <w:lang w:eastAsia="zh-CN"/>
              </w:rPr>
            </w:pPr>
            <w:r>
              <w:rPr>
                <w:bCs/>
                <w:lang w:eastAsia="zh-CN"/>
              </w:rPr>
              <w:t>IDCC</w:t>
            </w:r>
          </w:p>
        </w:tc>
        <w:tc>
          <w:tcPr>
            <w:tcW w:w="1033" w:type="dxa"/>
          </w:tcPr>
          <w:p w14:paraId="74480771" w14:textId="77777777" w:rsidR="003A1218" w:rsidRDefault="00270433">
            <w:pPr>
              <w:rPr>
                <w:bCs/>
                <w:lang w:eastAsia="zh-CN"/>
              </w:rPr>
            </w:pPr>
            <w:r>
              <w:rPr>
                <w:bCs/>
                <w:lang w:eastAsia="zh-CN"/>
              </w:rPr>
              <w:t>Y</w:t>
            </w:r>
          </w:p>
        </w:tc>
        <w:tc>
          <w:tcPr>
            <w:tcW w:w="7229" w:type="dxa"/>
          </w:tcPr>
          <w:p w14:paraId="0A525D09" w14:textId="77777777" w:rsidR="003A1218" w:rsidRDefault="003A1218">
            <w:pPr>
              <w:rPr>
                <w:bCs/>
                <w:lang w:eastAsia="zh-CN"/>
              </w:rPr>
            </w:pPr>
          </w:p>
        </w:tc>
      </w:tr>
      <w:tr w:rsidR="003A1218" w14:paraId="5183C909" w14:textId="77777777">
        <w:tc>
          <w:tcPr>
            <w:tcW w:w="1372" w:type="dxa"/>
          </w:tcPr>
          <w:p w14:paraId="5115156C" w14:textId="77777777" w:rsidR="003A1218" w:rsidRDefault="00270433">
            <w:pPr>
              <w:rPr>
                <w:bCs/>
                <w:lang w:eastAsia="zh-CN"/>
              </w:rPr>
            </w:pPr>
            <w:r>
              <w:rPr>
                <w:bCs/>
                <w:lang w:eastAsia="zh-CN"/>
              </w:rPr>
              <w:t>Vodafone</w:t>
            </w:r>
          </w:p>
        </w:tc>
        <w:tc>
          <w:tcPr>
            <w:tcW w:w="1033" w:type="dxa"/>
          </w:tcPr>
          <w:p w14:paraId="30E3A1AF" w14:textId="77777777" w:rsidR="003A1218" w:rsidRDefault="00270433">
            <w:pPr>
              <w:rPr>
                <w:bCs/>
                <w:lang w:eastAsia="zh-CN"/>
              </w:rPr>
            </w:pPr>
            <w:r>
              <w:rPr>
                <w:bCs/>
                <w:lang w:eastAsia="zh-CN"/>
              </w:rPr>
              <w:t>Y</w:t>
            </w:r>
          </w:p>
        </w:tc>
        <w:tc>
          <w:tcPr>
            <w:tcW w:w="7229" w:type="dxa"/>
          </w:tcPr>
          <w:p w14:paraId="27BE7B0F" w14:textId="77777777" w:rsidR="003A1218" w:rsidRDefault="003A1218">
            <w:pPr>
              <w:rPr>
                <w:bCs/>
                <w:lang w:eastAsia="zh-CN"/>
              </w:rPr>
            </w:pPr>
          </w:p>
        </w:tc>
      </w:tr>
      <w:tr w:rsidR="003A1218" w14:paraId="130902CE" w14:textId="77777777">
        <w:tc>
          <w:tcPr>
            <w:tcW w:w="1372" w:type="dxa"/>
          </w:tcPr>
          <w:p w14:paraId="47C44F43" w14:textId="77777777" w:rsidR="003A1218" w:rsidRDefault="00270433">
            <w:pPr>
              <w:rPr>
                <w:bCs/>
                <w:lang w:eastAsia="zh-CN"/>
              </w:rPr>
            </w:pPr>
            <w:r>
              <w:t>Intel</w:t>
            </w:r>
          </w:p>
        </w:tc>
        <w:tc>
          <w:tcPr>
            <w:tcW w:w="1033" w:type="dxa"/>
          </w:tcPr>
          <w:p w14:paraId="512193E2" w14:textId="77777777" w:rsidR="003A1218" w:rsidRDefault="00270433">
            <w:pPr>
              <w:rPr>
                <w:bCs/>
                <w:lang w:eastAsia="zh-CN"/>
              </w:rPr>
            </w:pPr>
            <w:r>
              <w:t>Y, partially</w:t>
            </w:r>
          </w:p>
        </w:tc>
        <w:tc>
          <w:tcPr>
            <w:tcW w:w="7229" w:type="dxa"/>
          </w:tcPr>
          <w:p w14:paraId="10331714" w14:textId="77777777" w:rsidR="003A1218" w:rsidRDefault="00270433">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3A1218" w14:paraId="6E4524F0" w14:textId="77777777">
        <w:tc>
          <w:tcPr>
            <w:tcW w:w="1372" w:type="dxa"/>
          </w:tcPr>
          <w:p w14:paraId="5BBD5693" w14:textId="77777777" w:rsidR="003A1218" w:rsidRDefault="00270433">
            <w:r>
              <w:t>NOKIA/NSB</w:t>
            </w:r>
          </w:p>
        </w:tc>
        <w:tc>
          <w:tcPr>
            <w:tcW w:w="1033" w:type="dxa"/>
          </w:tcPr>
          <w:p w14:paraId="09AF3905" w14:textId="77777777" w:rsidR="003A1218" w:rsidRDefault="00270433">
            <w:r>
              <w:t>Y</w:t>
            </w:r>
          </w:p>
        </w:tc>
        <w:tc>
          <w:tcPr>
            <w:tcW w:w="7229" w:type="dxa"/>
          </w:tcPr>
          <w:p w14:paraId="222B32B6" w14:textId="77777777" w:rsidR="003A1218" w:rsidRDefault="00270433">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3A1218" w14:paraId="6E6A8A4D" w14:textId="77777777">
        <w:tc>
          <w:tcPr>
            <w:tcW w:w="1372" w:type="dxa"/>
          </w:tcPr>
          <w:p w14:paraId="6DA70D8F" w14:textId="77777777" w:rsidR="003A1218" w:rsidRDefault="00270433">
            <w:r>
              <w:rPr>
                <w:rFonts w:eastAsia="Malgun Gothic" w:hint="eastAsia"/>
                <w:bCs/>
                <w:lang w:eastAsia="ko-KR"/>
              </w:rPr>
              <w:t>LG Electronics</w:t>
            </w:r>
          </w:p>
        </w:tc>
        <w:tc>
          <w:tcPr>
            <w:tcW w:w="1033" w:type="dxa"/>
          </w:tcPr>
          <w:p w14:paraId="3CC02940" w14:textId="77777777" w:rsidR="003A1218" w:rsidRDefault="00270433">
            <w:r>
              <w:rPr>
                <w:rFonts w:eastAsia="Malgun Gothic"/>
                <w:bCs/>
                <w:lang w:eastAsia="ko-KR"/>
              </w:rPr>
              <w:t>Y</w:t>
            </w:r>
          </w:p>
        </w:tc>
        <w:tc>
          <w:tcPr>
            <w:tcW w:w="7229" w:type="dxa"/>
          </w:tcPr>
          <w:p w14:paraId="32FB514B" w14:textId="77777777" w:rsidR="003A1218" w:rsidRDefault="00270433">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3A1218" w14:paraId="529B3C2D" w14:textId="77777777">
        <w:tc>
          <w:tcPr>
            <w:tcW w:w="1372" w:type="dxa"/>
          </w:tcPr>
          <w:p w14:paraId="0848A6EF" w14:textId="77777777" w:rsidR="003A1218" w:rsidRDefault="00270433">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6638D525" w14:textId="77777777" w:rsidR="003A1218" w:rsidRDefault="00270433">
            <w:pPr>
              <w:rPr>
                <w:rFonts w:eastAsia="Malgun Gothic"/>
                <w:bCs/>
                <w:lang w:eastAsia="ko-KR"/>
              </w:rPr>
            </w:pPr>
            <w:r>
              <w:rPr>
                <w:rFonts w:eastAsia="MS Mincho" w:hint="eastAsia"/>
                <w:lang w:eastAsia="ja-JP"/>
              </w:rPr>
              <w:t>Y</w:t>
            </w:r>
          </w:p>
        </w:tc>
        <w:tc>
          <w:tcPr>
            <w:tcW w:w="7229" w:type="dxa"/>
          </w:tcPr>
          <w:p w14:paraId="2D55E0BB" w14:textId="77777777" w:rsidR="003A1218" w:rsidRDefault="00270433">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3A1218" w14:paraId="3553A7A3" w14:textId="77777777">
        <w:tc>
          <w:tcPr>
            <w:tcW w:w="1372" w:type="dxa"/>
          </w:tcPr>
          <w:p w14:paraId="286066D0"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1554F296" w14:textId="77777777" w:rsidR="003A1218" w:rsidRDefault="00270433">
            <w:pPr>
              <w:rPr>
                <w:rFonts w:eastAsia="MS Mincho"/>
                <w:lang w:eastAsia="ja-JP"/>
              </w:rPr>
            </w:pPr>
            <w:r>
              <w:rPr>
                <w:lang w:eastAsia="zh-CN"/>
              </w:rPr>
              <w:t>Y</w:t>
            </w:r>
          </w:p>
        </w:tc>
        <w:tc>
          <w:tcPr>
            <w:tcW w:w="7229" w:type="dxa"/>
          </w:tcPr>
          <w:p w14:paraId="76EB20BB" w14:textId="77777777" w:rsidR="003A1218" w:rsidRDefault="00270433">
            <w:pPr>
              <w:rPr>
                <w:rFonts w:eastAsia="MS Mincho"/>
                <w:lang w:eastAsia="ja-JP"/>
              </w:rPr>
            </w:pPr>
            <w:r>
              <w:rPr>
                <w:lang w:eastAsia="zh-CN"/>
              </w:rPr>
              <w:t>Support.</w:t>
            </w:r>
          </w:p>
        </w:tc>
      </w:tr>
      <w:tr w:rsidR="003A1218" w14:paraId="722EF7BB" w14:textId="77777777">
        <w:tc>
          <w:tcPr>
            <w:tcW w:w="1372" w:type="dxa"/>
          </w:tcPr>
          <w:p w14:paraId="6552DBE0" w14:textId="77777777" w:rsidR="003A1218" w:rsidRDefault="00270433">
            <w:pPr>
              <w:rPr>
                <w:lang w:eastAsia="zh-CN"/>
              </w:rPr>
            </w:pPr>
            <w:r>
              <w:rPr>
                <w:rFonts w:eastAsia="Malgun Gothic" w:hint="eastAsia"/>
                <w:bCs/>
                <w:lang w:eastAsia="ko-KR"/>
              </w:rPr>
              <w:t>Samsung</w:t>
            </w:r>
          </w:p>
        </w:tc>
        <w:tc>
          <w:tcPr>
            <w:tcW w:w="1033" w:type="dxa"/>
          </w:tcPr>
          <w:p w14:paraId="36C9FB0A" w14:textId="77777777" w:rsidR="003A1218" w:rsidRDefault="003A1218">
            <w:pPr>
              <w:rPr>
                <w:lang w:eastAsia="zh-CN"/>
              </w:rPr>
            </w:pPr>
          </w:p>
        </w:tc>
        <w:tc>
          <w:tcPr>
            <w:tcW w:w="7229" w:type="dxa"/>
          </w:tcPr>
          <w:p w14:paraId="7DB0803A" w14:textId="77777777" w:rsidR="003A1218" w:rsidRDefault="00270433">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773429DA" w14:textId="77777777" w:rsidR="003A1218" w:rsidRDefault="00270433">
            <w:pPr>
              <w:pStyle w:val="af4"/>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273688E8" w14:textId="77777777" w:rsidR="003A1218" w:rsidRDefault="00270433">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3A1218" w14:paraId="637A13F0" w14:textId="77777777">
        <w:tc>
          <w:tcPr>
            <w:tcW w:w="1372" w:type="dxa"/>
          </w:tcPr>
          <w:p w14:paraId="0EE2BDC4" w14:textId="77777777" w:rsidR="003A1218" w:rsidRDefault="00270433">
            <w:pPr>
              <w:rPr>
                <w:rFonts w:eastAsia="Malgun Gothic"/>
                <w:bCs/>
                <w:lang w:eastAsia="ko-KR"/>
              </w:rPr>
            </w:pPr>
            <w:r>
              <w:rPr>
                <w:rFonts w:eastAsia="Malgun Gothic"/>
                <w:bCs/>
                <w:lang w:eastAsia="ko-KR"/>
              </w:rPr>
              <w:t>Apple</w:t>
            </w:r>
          </w:p>
        </w:tc>
        <w:tc>
          <w:tcPr>
            <w:tcW w:w="1033" w:type="dxa"/>
          </w:tcPr>
          <w:p w14:paraId="2B96D35C" w14:textId="77777777" w:rsidR="003A1218" w:rsidRDefault="003A1218">
            <w:pPr>
              <w:rPr>
                <w:lang w:eastAsia="zh-CN"/>
              </w:rPr>
            </w:pPr>
          </w:p>
        </w:tc>
        <w:tc>
          <w:tcPr>
            <w:tcW w:w="7229" w:type="dxa"/>
          </w:tcPr>
          <w:p w14:paraId="54372B04" w14:textId="77777777" w:rsidR="003A1218" w:rsidRDefault="00270433">
            <w:pPr>
              <w:rPr>
                <w:rFonts w:eastAsia="Malgun Gothic"/>
                <w:bCs/>
                <w:lang w:eastAsia="ko-KR"/>
              </w:rPr>
            </w:pPr>
            <w:r>
              <w:rPr>
                <w:rFonts w:eastAsia="MS Mincho"/>
                <w:lang w:eastAsia="ja-JP"/>
              </w:rPr>
              <w:t xml:space="preserve">We would like to clarify what it means exactly to separately model energy consumption for DL and UL. Does it mean that e.g. if we can simulate DL and </w:t>
            </w:r>
            <w:r>
              <w:rPr>
                <w:rFonts w:eastAsia="MS Mincho"/>
                <w:lang w:eastAsia="ja-JP"/>
              </w:rPr>
              <w:lastRenderedPageBreak/>
              <w:t>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3A1218" w14:paraId="4D91B861" w14:textId="77777777">
        <w:tc>
          <w:tcPr>
            <w:tcW w:w="1372" w:type="dxa"/>
          </w:tcPr>
          <w:p w14:paraId="5D5BD612" w14:textId="77777777" w:rsidR="003A1218" w:rsidRDefault="00270433">
            <w:pPr>
              <w:rPr>
                <w:b/>
                <w:bCs/>
                <w:lang w:eastAsia="ko-KR"/>
              </w:rPr>
            </w:pPr>
            <w:r>
              <w:rPr>
                <w:rFonts w:hint="eastAsia"/>
                <w:lang w:eastAsia="zh-CN"/>
              </w:rPr>
              <w:lastRenderedPageBreak/>
              <w:t>ZTE, Sanechips</w:t>
            </w:r>
          </w:p>
        </w:tc>
        <w:tc>
          <w:tcPr>
            <w:tcW w:w="1033" w:type="dxa"/>
          </w:tcPr>
          <w:p w14:paraId="2730625B" w14:textId="77777777" w:rsidR="003A1218" w:rsidRDefault="00270433">
            <w:pPr>
              <w:rPr>
                <w:lang w:eastAsia="zh-CN"/>
              </w:rPr>
            </w:pPr>
            <w:r>
              <w:rPr>
                <w:rFonts w:hint="eastAsia"/>
                <w:lang w:eastAsia="zh-CN"/>
              </w:rPr>
              <w:t>Y</w:t>
            </w:r>
          </w:p>
        </w:tc>
        <w:tc>
          <w:tcPr>
            <w:tcW w:w="7229" w:type="dxa"/>
          </w:tcPr>
          <w:p w14:paraId="063A1388" w14:textId="77777777" w:rsidR="003A1218" w:rsidRDefault="00270433">
            <w:pPr>
              <w:rPr>
                <w:lang w:eastAsia="zh-CN"/>
              </w:rPr>
            </w:pPr>
            <w:r>
              <w:rPr>
                <w:rFonts w:hint="eastAsia"/>
                <w:lang w:eastAsia="zh-CN"/>
              </w:rPr>
              <w:t xml:space="preserve">We are generally OK with the first bullet. </w:t>
            </w:r>
          </w:p>
          <w:p w14:paraId="7D0BED0B" w14:textId="77777777" w:rsidR="003A1218" w:rsidRDefault="00270433">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3A1218" w14:paraId="04F25DC3" w14:textId="77777777">
        <w:tc>
          <w:tcPr>
            <w:tcW w:w="1372" w:type="dxa"/>
          </w:tcPr>
          <w:p w14:paraId="6A5B44F7" w14:textId="77777777" w:rsidR="003A1218" w:rsidRDefault="00270433">
            <w:pPr>
              <w:rPr>
                <w:lang w:eastAsia="zh-CN"/>
              </w:rPr>
            </w:pPr>
            <w:r>
              <w:rPr>
                <w:lang w:eastAsia="zh-CN"/>
              </w:rPr>
              <w:t>Fraunhofer IIS</w:t>
            </w:r>
          </w:p>
        </w:tc>
        <w:tc>
          <w:tcPr>
            <w:tcW w:w="1033" w:type="dxa"/>
          </w:tcPr>
          <w:p w14:paraId="4A71AEDE" w14:textId="77777777" w:rsidR="003A1218" w:rsidRDefault="00270433">
            <w:pPr>
              <w:rPr>
                <w:lang w:eastAsia="zh-CN"/>
              </w:rPr>
            </w:pPr>
            <w:r>
              <w:rPr>
                <w:lang w:eastAsia="zh-CN"/>
              </w:rPr>
              <w:t>Y</w:t>
            </w:r>
          </w:p>
        </w:tc>
        <w:tc>
          <w:tcPr>
            <w:tcW w:w="7229" w:type="dxa"/>
          </w:tcPr>
          <w:p w14:paraId="064E4D26" w14:textId="77777777" w:rsidR="003A1218" w:rsidRDefault="003A1218">
            <w:pPr>
              <w:rPr>
                <w:lang w:eastAsia="zh-CN"/>
              </w:rPr>
            </w:pPr>
          </w:p>
        </w:tc>
      </w:tr>
      <w:tr w:rsidR="003A1218" w14:paraId="511E4951" w14:textId="77777777">
        <w:tc>
          <w:tcPr>
            <w:tcW w:w="1372" w:type="dxa"/>
          </w:tcPr>
          <w:p w14:paraId="6103A2BB"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6386D62B" w14:textId="77777777" w:rsidR="003A1218" w:rsidRDefault="00270433">
            <w:pPr>
              <w:rPr>
                <w:lang w:eastAsia="zh-CN"/>
              </w:rPr>
            </w:pPr>
            <w:r>
              <w:rPr>
                <w:rFonts w:eastAsiaTheme="minorEastAsia" w:hint="eastAsia"/>
                <w:lang w:eastAsia="zh-CN"/>
              </w:rPr>
              <w:t>Y</w:t>
            </w:r>
          </w:p>
        </w:tc>
        <w:tc>
          <w:tcPr>
            <w:tcW w:w="7229" w:type="dxa"/>
          </w:tcPr>
          <w:p w14:paraId="46D32196"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2CBC5BE6" w14:textId="77777777" w:rsidR="003A1218" w:rsidRDefault="00270433">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3A1218" w14:paraId="53E2DF53" w14:textId="77777777">
        <w:tc>
          <w:tcPr>
            <w:tcW w:w="1372" w:type="dxa"/>
          </w:tcPr>
          <w:p w14:paraId="11EF7C33" w14:textId="77777777" w:rsidR="003A1218" w:rsidRDefault="00270433">
            <w:pPr>
              <w:rPr>
                <w:lang w:eastAsia="zh-CN"/>
              </w:rPr>
            </w:pPr>
            <w:r>
              <w:rPr>
                <w:rFonts w:hint="eastAsia"/>
                <w:lang w:eastAsia="zh-CN"/>
              </w:rPr>
              <w:t>H</w:t>
            </w:r>
            <w:r>
              <w:rPr>
                <w:lang w:eastAsia="zh-CN"/>
              </w:rPr>
              <w:t>W/HiSi</w:t>
            </w:r>
          </w:p>
        </w:tc>
        <w:tc>
          <w:tcPr>
            <w:tcW w:w="1033" w:type="dxa"/>
          </w:tcPr>
          <w:p w14:paraId="2B7C66DA" w14:textId="77777777" w:rsidR="003A1218" w:rsidRDefault="00270433">
            <w:pPr>
              <w:rPr>
                <w:lang w:eastAsia="zh-CN"/>
              </w:rPr>
            </w:pPr>
            <w:r>
              <w:rPr>
                <w:rFonts w:hint="eastAsia"/>
                <w:lang w:eastAsia="zh-CN"/>
              </w:rPr>
              <w:t>Y</w:t>
            </w:r>
          </w:p>
        </w:tc>
        <w:tc>
          <w:tcPr>
            <w:tcW w:w="7229" w:type="dxa"/>
          </w:tcPr>
          <w:p w14:paraId="5E82871F" w14:textId="77777777" w:rsidR="003A1218" w:rsidRDefault="00270433">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50868681" w14:textId="77777777" w:rsidR="003A1218" w:rsidRDefault="00270433">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3A1218" w14:paraId="1BD45BA5" w14:textId="77777777">
        <w:tc>
          <w:tcPr>
            <w:tcW w:w="1372" w:type="dxa"/>
          </w:tcPr>
          <w:p w14:paraId="419E5289" w14:textId="77777777" w:rsidR="003A1218" w:rsidRDefault="00270433">
            <w:pPr>
              <w:rPr>
                <w:lang w:eastAsia="zh-CN"/>
              </w:rPr>
            </w:pPr>
            <w:r>
              <w:t>Fujitsu</w:t>
            </w:r>
          </w:p>
        </w:tc>
        <w:tc>
          <w:tcPr>
            <w:tcW w:w="1033" w:type="dxa"/>
          </w:tcPr>
          <w:p w14:paraId="71D1345F" w14:textId="77777777" w:rsidR="003A1218" w:rsidRDefault="00270433">
            <w:pPr>
              <w:rPr>
                <w:lang w:eastAsia="zh-CN"/>
              </w:rPr>
            </w:pPr>
            <w:r>
              <w:t>Y</w:t>
            </w:r>
          </w:p>
        </w:tc>
        <w:tc>
          <w:tcPr>
            <w:tcW w:w="7229" w:type="dxa"/>
          </w:tcPr>
          <w:p w14:paraId="01D32237" w14:textId="77777777" w:rsidR="003A1218" w:rsidRDefault="003A1218">
            <w:pPr>
              <w:rPr>
                <w:lang w:eastAsia="zh-CN"/>
              </w:rPr>
            </w:pPr>
          </w:p>
        </w:tc>
      </w:tr>
      <w:tr w:rsidR="003A1218" w14:paraId="3A48B05B" w14:textId="77777777">
        <w:tc>
          <w:tcPr>
            <w:tcW w:w="1372" w:type="dxa"/>
          </w:tcPr>
          <w:p w14:paraId="3CCC7D3F" w14:textId="77777777" w:rsidR="003A1218" w:rsidRDefault="00270433">
            <w:r>
              <w:t>Qualcomm</w:t>
            </w:r>
          </w:p>
        </w:tc>
        <w:tc>
          <w:tcPr>
            <w:tcW w:w="1033" w:type="dxa"/>
          </w:tcPr>
          <w:p w14:paraId="0BED9C20" w14:textId="77777777" w:rsidR="003A1218" w:rsidRDefault="00270433">
            <w:r>
              <w:t xml:space="preserve">Y w/ </w:t>
            </w:r>
            <w:r>
              <w:rPr>
                <w:color w:val="FF0000"/>
                <w:u w:val="single"/>
              </w:rPr>
              <w:t>update</w:t>
            </w:r>
          </w:p>
        </w:tc>
        <w:tc>
          <w:tcPr>
            <w:tcW w:w="7229" w:type="dxa"/>
          </w:tcPr>
          <w:p w14:paraId="358B40FB" w14:textId="77777777" w:rsidR="003A1218" w:rsidRDefault="00270433">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3A1218" w14:paraId="1D2A44C2" w14:textId="77777777">
        <w:tc>
          <w:tcPr>
            <w:tcW w:w="1372" w:type="dxa"/>
          </w:tcPr>
          <w:p w14:paraId="11A25E5D" w14:textId="77777777" w:rsidR="003A1218" w:rsidRDefault="00270433">
            <w:r>
              <w:t>CATT</w:t>
            </w:r>
          </w:p>
        </w:tc>
        <w:tc>
          <w:tcPr>
            <w:tcW w:w="1033" w:type="dxa"/>
          </w:tcPr>
          <w:p w14:paraId="1D0ADE51" w14:textId="77777777" w:rsidR="003A1218" w:rsidRDefault="00270433">
            <w:r>
              <w:t>Y</w:t>
            </w:r>
          </w:p>
        </w:tc>
        <w:tc>
          <w:tcPr>
            <w:tcW w:w="7229" w:type="dxa"/>
          </w:tcPr>
          <w:p w14:paraId="44FF9CAC" w14:textId="77777777" w:rsidR="003A1218" w:rsidRDefault="00270433">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3A1218" w14:paraId="1EECDC7F" w14:textId="77777777">
        <w:tc>
          <w:tcPr>
            <w:tcW w:w="1372" w:type="dxa"/>
          </w:tcPr>
          <w:p w14:paraId="799C8AE2" w14:textId="77777777" w:rsidR="003A1218" w:rsidRDefault="00270433">
            <w:r>
              <w:t>MediaTek</w:t>
            </w:r>
          </w:p>
        </w:tc>
        <w:tc>
          <w:tcPr>
            <w:tcW w:w="1033" w:type="dxa"/>
          </w:tcPr>
          <w:p w14:paraId="0588FA17" w14:textId="77777777" w:rsidR="003A1218" w:rsidRDefault="00270433">
            <w:r>
              <w:t>Y (only for 1</w:t>
            </w:r>
            <w:r>
              <w:rPr>
                <w:vertAlign w:val="superscript"/>
              </w:rPr>
              <w:t>st</w:t>
            </w:r>
            <w:r>
              <w:t xml:space="preserve"> bullet with condition)</w:t>
            </w:r>
          </w:p>
        </w:tc>
        <w:tc>
          <w:tcPr>
            <w:tcW w:w="7229" w:type="dxa"/>
          </w:tcPr>
          <w:p w14:paraId="72EEECBD" w14:textId="77777777" w:rsidR="003A1218" w:rsidRDefault="00270433">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52FD0B31" w14:textId="77777777" w:rsidR="003A1218" w:rsidRDefault="003A1218">
            <w:pPr>
              <w:spacing w:after="0"/>
              <w:rPr>
                <w:bCs/>
                <w:lang w:eastAsia="zh-CN"/>
              </w:rPr>
            </w:pPr>
          </w:p>
          <w:p w14:paraId="50A32C71" w14:textId="77777777" w:rsidR="003A1218" w:rsidRDefault="00270433">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3A1218" w14:paraId="1BF46A3E" w14:textId="77777777">
        <w:tc>
          <w:tcPr>
            <w:tcW w:w="1372" w:type="dxa"/>
          </w:tcPr>
          <w:p w14:paraId="7FD3A7C2" w14:textId="77777777" w:rsidR="003A1218" w:rsidRDefault="00270433">
            <w:r>
              <w:t>Ericsson1</w:t>
            </w:r>
          </w:p>
        </w:tc>
        <w:tc>
          <w:tcPr>
            <w:tcW w:w="1033" w:type="dxa"/>
          </w:tcPr>
          <w:p w14:paraId="75D7C372" w14:textId="77777777" w:rsidR="003A1218" w:rsidRDefault="00270433">
            <w:r>
              <w:t>Needs update</w:t>
            </w:r>
          </w:p>
        </w:tc>
        <w:tc>
          <w:tcPr>
            <w:tcW w:w="7229" w:type="dxa"/>
          </w:tcPr>
          <w:p w14:paraId="7171E3EC" w14:textId="77777777" w:rsidR="003A1218" w:rsidRDefault="00270433">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941CA26" w14:textId="77777777" w:rsidR="003A1218" w:rsidRDefault="00270433">
            <w:r>
              <w:t xml:space="preserve">Then at least for TDD, energy consumption in non-sleep state would be DL only or UL only. We propose the following update. </w:t>
            </w:r>
          </w:p>
          <w:p w14:paraId="2BF4DF8F" w14:textId="77777777" w:rsidR="003A1218" w:rsidRDefault="00270433">
            <w:pPr>
              <w:pStyle w:val="af4"/>
              <w:numPr>
                <w:ilvl w:val="0"/>
                <w:numId w:val="9"/>
              </w:numPr>
              <w:spacing w:line="240" w:lineRule="auto"/>
              <w:rPr>
                <w:sz w:val="22"/>
                <w:szCs w:val="22"/>
                <w:lang w:eastAsia="zh-CN"/>
              </w:rPr>
            </w:pPr>
            <w:r>
              <w:rPr>
                <w:sz w:val="22"/>
                <w:szCs w:val="22"/>
                <w:lang w:eastAsia="zh-CN"/>
              </w:rPr>
              <w:lastRenderedPageBreak/>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6C313CED" w14:textId="77777777" w:rsidR="003A1218" w:rsidRDefault="00270433">
            <w:pPr>
              <w:pStyle w:val="af4"/>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7FB30FB" w14:textId="77777777" w:rsidR="003A1218" w:rsidRDefault="00270433">
            <w:pPr>
              <w:pStyle w:val="af4"/>
              <w:numPr>
                <w:ilvl w:val="0"/>
                <w:numId w:val="9"/>
              </w:numPr>
              <w:spacing w:line="240" w:lineRule="auto"/>
              <w:rPr>
                <w:color w:val="FF0000"/>
                <w:sz w:val="22"/>
                <w:szCs w:val="22"/>
                <w:lang w:eastAsia="zh-CN"/>
              </w:rPr>
            </w:pPr>
            <w:r>
              <w:rPr>
                <w:color w:val="FF0000"/>
                <w:sz w:val="22"/>
                <w:szCs w:val="22"/>
                <w:lang w:eastAsia="zh-CN"/>
              </w:rPr>
              <w:t>FFS: FDD case</w:t>
            </w:r>
          </w:p>
          <w:p w14:paraId="3A92E1C7" w14:textId="77777777" w:rsidR="003A1218" w:rsidRDefault="00270433">
            <w:pPr>
              <w:pStyle w:val="af4"/>
              <w:numPr>
                <w:ilvl w:val="0"/>
                <w:numId w:val="9"/>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r>
              <w:rPr>
                <w:sz w:val="22"/>
                <w:szCs w:val="22"/>
                <w:lang w:eastAsia="zh-CN"/>
              </w:rPr>
              <w:t xml:space="preserve">odelling </w:t>
            </w:r>
            <w:r>
              <w:rPr>
                <w:strike/>
                <w:color w:val="FF0000"/>
                <w:sz w:val="22"/>
                <w:szCs w:val="22"/>
                <w:lang w:eastAsia="zh-CN"/>
              </w:rPr>
              <w:t>for some cases</w:t>
            </w:r>
          </w:p>
          <w:p w14:paraId="2FEC6BE8" w14:textId="77777777" w:rsidR="003A1218" w:rsidRDefault="003A1218"/>
        </w:tc>
      </w:tr>
      <w:tr w:rsidR="003A1218" w14:paraId="0FCC3283" w14:textId="77777777">
        <w:tc>
          <w:tcPr>
            <w:tcW w:w="1372" w:type="dxa"/>
          </w:tcPr>
          <w:p w14:paraId="0A9C8087" w14:textId="77777777" w:rsidR="003A1218" w:rsidRDefault="00270433">
            <w:pPr>
              <w:rPr>
                <w:lang w:eastAsia="zh-CN"/>
              </w:rPr>
            </w:pPr>
            <w:r>
              <w:rPr>
                <w:rFonts w:hint="eastAsia"/>
                <w:lang w:eastAsia="zh-CN"/>
              </w:rPr>
              <w:lastRenderedPageBreak/>
              <w:t>F</w:t>
            </w:r>
            <w:r>
              <w:rPr>
                <w:lang w:eastAsia="zh-CN"/>
              </w:rPr>
              <w:t>L</w:t>
            </w:r>
          </w:p>
        </w:tc>
        <w:tc>
          <w:tcPr>
            <w:tcW w:w="8262" w:type="dxa"/>
            <w:gridSpan w:val="2"/>
          </w:tcPr>
          <w:p w14:paraId="30FB70C5" w14:textId="77777777" w:rsidR="003A1218" w:rsidRDefault="00270433">
            <w:pPr>
              <w:rPr>
                <w:lang w:eastAsia="zh-CN"/>
              </w:rPr>
            </w:pPr>
            <w:r>
              <w:rPr>
                <w:lang w:eastAsia="zh-CN"/>
              </w:rPr>
              <w:t>Considerations/clarifications as below:</w:t>
            </w:r>
          </w:p>
          <w:p w14:paraId="3921F21C" w14:textId="77777777" w:rsidR="003A1218" w:rsidRDefault="00270433">
            <w:pPr>
              <w:pStyle w:val="af4"/>
              <w:numPr>
                <w:ilvl w:val="0"/>
                <w:numId w:val="30"/>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6651ED04" w14:textId="77777777" w:rsidR="003A1218" w:rsidRDefault="00270433">
            <w:pPr>
              <w:pStyle w:val="af4"/>
              <w:numPr>
                <w:ilvl w:val="0"/>
                <w:numId w:val="30"/>
              </w:numPr>
              <w:rPr>
                <w:lang w:eastAsia="zh-CN"/>
              </w:rPr>
            </w:pPr>
            <w:r>
              <w:rPr>
                <w:lang w:eastAsia="zh-CN"/>
              </w:rPr>
              <w:t>For simultaneous DL and UL (e.g. in FDD), it is not included in previous proposal but can be added as FFS.</w:t>
            </w:r>
          </w:p>
          <w:p w14:paraId="6FFEB247" w14:textId="77777777" w:rsidR="003A1218" w:rsidRDefault="00270433">
            <w:pPr>
              <w:pStyle w:val="af4"/>
              <w:numPr>
                <w:ilvl w:val="0"/>
                <w:numId w:val="30"/>
              </w:numPr>
              <w:rPr>
                <w:lang w:eastAsia="zh-CN"/>
              </w:rPr>
            </w:pPr>
            <w:r>
              <w:rPr>
                <w:lang w:eastAsia="zh-CN"/>
              </w:rPr>
              <w:t xml:space="preserve">There is split view. Some prefer DL-only at this moment and some consider UL needs to be considered. A slight majority prefer a simplified UL power </w:t>
            </w:r>
            <w:r>
              <w:rPr>
                <w:lang w:eastAsia="zh-CN"/>
              </w:rPr>
              <w:pgNum/>
            </w:r>
            <w:r>
              <w:rPr>
                <w:lang w:eastAsia="zh-CN"/>
              </w:rPr>
              <w:t>odelling, if it is to be considered.</w:t>
            </w:r>
          </w:p>
          <w:p w14:paraId="190A495A" w14:textId="77777777" w:rsidR="003A1218" w:rsidRDefault="003A1218">
            <w:pPr>
              <w:rPr>
                <w:lang w:eastAsia="zh-CN"/>
              </w:rPr>
            </w:pPr>
          </w:p>
          <w:p w14:paraId="3AACC967" w14:textId="77777777" w:rsidR="003A1218" w:rsidRDefault="003A1218">
            <w:pPr>
              <w:rPr>
                <w:lang w:eastAsia="zh-CN"/>
              </w:rPr>
            </w:pPr>
          </w:p>
          <w:p w14:paraId="11B747BE" w14:textId="77777777" w:rsidR="003A1218" w:rsidRDefault="00270433">
            <w:pPr>
              <w:rPr>
                <w:b/>
                <w:lang w:eastAsia="zh-CN"/>
              </w:rPr>
            </w:pPr>
            <w:r>
              <w:rPr>
                <w:b/>
                <w:lang w:eastAsia="zh-CN"/>
              </w:rPr>
              <w:t>FL2 Proposal 2.1-3a</w:t>
            </w:r>
          </w:p>
          <w:p w14:paraId="3F47F6E6" w14:textId="77777777" w:rsidR="003A1218" w:rsidRDefault="00270433">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46D7BC35" w14:textId="77777777" w:rsidR="003A1218" w:rsidRDefault="00270433">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5D5C113F" w14:textId="77777777" w:rsidR="003A1218" w:rsidRDefault="00270433">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300E8F7B" w14:textId="77777777" w:rsidR="003A1218" w:rsidRDefault="00270433">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9A3233F" w14:textId="77777777" w:rsidR="003A1218" w:rsidRDefault="00270433">
            <w:pPr>
              <w:pStyle w:val="af4"/>
              <w:numPr>
                <w:ilvl w:val="0"/>
                <w:numId w:val="9"/>
              </w:numPr>
              <w:rPr>
                <w:b/>
                <w:color w:val="FF0000"/>
                <w:sz w:val="22"/>
                <w:szCs w:val="22"/>
                <w:lang w:eastAsia="zh-CN"/>
              </w:rPr>
            </w:pPr>
            <w:r>
              <w:rPr>
                <w:b/>
                <w:color w:val="FF0000"/>
                <w:sz w:val="22"/>
                <w:szCs w:val="22"/>
                <w:lang w:eastAsia="zh-CN"/>
              </w:rPr>
              <w:t>FFS: FDD</w:t>
            </w:r>
          </w:p>
          <w:p w14:paraId="428BFF41" w14:textId="77777777" w:rsidR="003A1218" w:rsidRDefault="003A1218">
            <w:pPr>
              <w:rPr>
                <w:lang w:val="en-GB" w:eastAsia="zh-CN"/>
              </w:rPr>
            </w:pPr>
          </w:p>
        </w:tc>
      </w:tr>
      <w:tr w:rsidR="003A1218" w14:paraId="2CDB8E64" w14:textId="77777777">
        <w:tc>
          <w:tcPr>
            <w:tcW w:w="1372" w:type="dxa"/>
          </w:tcPr>
          <w:p w14:paraId="27BA9386" w14:textId="77777777" w:rsidR="003A1218" w:rsidRDefault="00270433">
            <w:r>
              <w:t>Huawei, HiSilicon</w:t>
            </w:r>
          </w:p>
        </w:tc>
        <w:tc>
          <w:tcPr>
            <w:tcW w:w="1033" w:type="dxa"/>
          </w:tcPr>
          <w:p w14:paraId="3BBA3D8B" w14:textId="77777777" w:rsidR="003A1218" w:rsidRDefault="00270433">
            <w:r>
              <w:t>Yes</w:t>
            </w:r>
          </w:p>
        </w:tc>
        <w:tc>
          <w:tcPr>
            <w:tcW w:w="7229" w:type="dxa"/>
          </w:tcPr>
          <w:p w14:paraId="72D7CA5F" w14:textId="77777777" w:rsidR="003A1218" w:rsidRDefault="00270433">
            <w:r>
              <w:t>For FDD case, we think it could be combined based on UL-only model and DL-only model. Maybe we can revise the last bullet:</w:t>
            </w:r>
          </w:p>
          <w:p w14:paraId="5B7B8649" w14:textId="77777777" w:rsidR="003A1218" w:rsidRDefault="00270433">
            <w:pPr>
              <w:pStyle w:val="af4"/>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3A1218" w14:paraId="0328CC2B" w14:textId="77777777">
        <w:tc>
          <w:tcPr>
            <w:tcW w:w="1372" w:type="dxa"/>
          </w:tcPr>
          <w:p w14:paraId="7DF24D12" w14:textId="77777777" w:rsidR="003A1218" w:rsidRDefault="00270433">
            <w:r>
              <w:rPr>
                <w:rFonts w:hint="eastAsia"/>
              </w:rPr>
              <w:t>Spreadtrum</w:t>
            </w:r>
          </w:p>
        </w:tc>
        <w:tc>
          <w:tcPr>
            <w:tcW w:w="1033" w:type="dxa"/>
          </w:tcPr>
          <w:p w14:paraId="538394F6" w14:textId="77777777" w:rsidR="003A1218" w:rsidRDefault="00270433">
            <w:r>
              <w:rPr>
                <w:rFonts w:hint="eastAsia"/>
              </w:rPr>
              <w:t>Yes</w:t>
            </w:r>
          </w:p>
        </w:tc>
        <w:tc>
          <w:tcPr>
            <w:tcW w:w="7229" w:type="dxa"/>
          </w:tcPr>
          <w:p w14:paraId="79F69115" w14:textId="77777777" w:rsidR="003A1218" w:rsidRDefault="003A1218"/>
        </w:tc>
      </w:tr>
      <w:tr w:rsidR="003A1218" w14:paraId="21BA8BD9" w14:textId="77777777">
        <w:tc>
          <w:tcPr>
            <w:tcW w:w="1372" w:type="dxa"/>
          </w:tcPr>
          <w:p w14:paraId="4F2D32B6" w14:textId="77777777" w:rsidR="003A1218" w:rsidRDefault="00270433">
            <w:pPr>
              <w:rPr>
                <w:b/>
                <w:bCs/>
                <w:lang w:eastAsia="zh-CN"/>
              </w:rPr>
            </w:pPr>
            <w:r>
              <w:rPr>
                <w:rFonts w:hint="eastAsia"/>
                <w:lang w:eastAsia="zh-CN"/>
              </w:rPr>
              <w:t>ZTE, Sanechips</w:t>
            </w:r>
          </w:p>
        </w:tc>
        <w:tc>
          <w:tcPr>
            <w:tcW w:w="1033" w:type="dxa"/>
          </w:tcPr>
          <w:p w14:paraId="13FF4697" w14:textId="77777777" w:rsidR="003A1218" w:rsidRDefault="003A1218">
            <w:pPr>
              <w:rPr>
                <w:lang w:eastAsia="ja-JP"/>
              </w:rPr>
            </w:pPr>
          </w:p>
        </w:tc>
        <w:tc>
          <w:tcPr>
            <w:tcW w:w="7229" w:type="dxa"/>
          </w:tcPr>
          <w:p w14:paraId="4343CA80" w14:textId="77777777" w:rsidR="003A1218" w:rsidRDefault="00270433">
            <w:pPr>
              <w:rPr>
                <w:lang w:eastAsia="zh-CN"/>
              </w:rPr>
            </w:pPr>
            <w:r>
              <w:rPr>
                <w:rFonts w:hint="eastAsia"/>
                <w:lang w:eastAsia="zh-CN"/>
              </w:rPr>
              <w:t>For the following sub-bullet, some suggestion is as below.</w:t>
            </w:r>
          </w:p>
          <w:p w14:paraId="1ABC5A75" w14:textId="77777777" w:rsidR="003A1218" w:rsidRDefault="00270433">
            <w:pPr>
              <w:pStyle w:val="af4"/>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46E6F8B2" w14:textId="77777777" w:rsidR="003A1218" w:rsidRDefault="003A1218">
            <w:pPr>
              <w:pStyle w:val="af4"/>
              <w:ind w:left="420"/>
              <w:rPr>
                <w:b/>
                <w:sz w:val="22"/>
                <w:szCs w:val="22"/>
                <w:lang w:eastAsia="zh-CN"/>
              </w:rPr>
            </w:pPr>
          </w:p>
          <w:p w14:paraId="25DF955D" w14:textId="77777777" w:rsidR="003A1218" w:rsidRDefault="00270433">
            <w:pPr>
              <w:pStyle w:val="af4"/>
              <w:ind w:left="0"/>
              <w:rPr>
                <w:sz w:val="22"/>
                <w:szCs w:val="22"/>
                <w:lang w:val="en-US" w:eastAsia="zh-CN"/>
              </w:rPr>
            </w:pPr>
            <w:r>
              <w:rPr>
                <w:rFonts w:hint="eastAsia"/>
                <w:sz w:val="22"/>
                <w:szCs w:val="22"/>
                <w:lang w:val="en-US" w:eastAsia="zh-CN"/>
              </w:rPr>
              <w:t>For the following sub-bullet, clarification provided by proponent is appreciated.</w:t>
            </w:r>
          </w:p>
          <w:p w14:paraId="0D71DC51" w14:textId="77777777" w:rsidR="003A1218" w:rsidRDefault="00270433">
            <w:pPr>
              <w:pStyle w:val="af4"/>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641DC67F" w14:textId="77777777" w:rsidR="003A1218" w:rsidRDefault="00270433">
            <w:pPr>
              <w:rPr>
                <w:lang w:eastAsia="zh-CN"/>
              </w:rPr>
            </w:pPr>
            <w:r>
              <w:rPr>
                <w:rFonts w:hint="eastAsia"/>
                <w:lang w:eastAsia="zh-CN"/>
              </w:rPr>
              <w:lastRenderedPageBreak/>
              <w:t>For the FDD model, we think it also includes some time slot that is DL-only(no reception in UL) or UL-only(no transmission in DL). Therefore, we prefer to update it to be more generic</w:t>
            </w:r>
          </w:p>
          <w:p w14:paraId="6554E361" w14:textId="77777777" w:rsidR="003A1218" w:rsidRDefault="00270433">
            <w:pPr>
              <w:pStyle w:val="af4"/>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04A3FA00" w14:textId="77777777" w:rsidR="003A1218" w:rsidRDefault="003A1218">
            <w:pPr>
              <w:rPr>
                <w:lang w:eastAsia="zh-CN"/>
              </w:rPr>
            </w:pPr>
          </w:p>
        </w:tc>
      </w:tr>
      <w:tr w:rsidR="003A1218" w14:paraId="44F6DFAA" w14:textId="77777777">
        <w:tc>
          <w:tcPr>
            <w:tcW w:w="1372" w:type="dxa"/>
          </w:tcPr>
          <w:p w14:paraId="0C93C001" w14:textId="77777777" w:rsidR="003A1218" w:rsidRDefault="00270433">
            <w:pPr>
              <w:rPr>
                <w:lang w:eastAsia="zh-CN"/>
              </w:rPr>
            </w:pPr>
            <w:r>
              <w:rPr>
                <w:lang w:eastAsia="zh-CN"/>
              </w:rPr>
              <w:lastRenderedPageBreak/>
              <w:t>Futurewei</w:t>
            </w:r>
          </w:p>
        </w:tc>
        <w:tc>
          <w:tcPr>
            <w:tcW w:w="1033" w:type="dxa"/>
          </w:tcPr>
          <w:p w14:paraId="1B39945F" w14:textId="77777777" w:rsidR="003A1218" w:rsidRDefault="00270433">
            <w:pPr>
              <w:rPr>
                <w:lang w:eastAsia="ja-JP"/>
              </w:rPr>
            </w:pPr>
            <w:r>
              <w:rPr>
                <w:lang w:eastAsia="ja-JP"/>
              </w:rPr>
              <w:t>Y with updates</w:t>
            </w:r>
          </w:p>
        </w:tc>
        <w:tc>
          <w:tcPr>
            <w:tcW w:w="7229" w:type="dxa"/>
          </w:tcPr>
          <w:p w14:paraId="0AFDC839" w14:textId="77777777" w:rsidR="003A1218" w:rsidRDefault="00270433">
            <w:pPr>
              <w:rPr>
                <w:lang w:eastAsia="zh-CN"/>
              </w:rPr>
            </w:pPr>
            <w:r>
              <w:rPr>
                <w:lang w:eastAsia="zh-CN"/>
              </w:rPr>
              <w:t xml:space="preserve">Putting ‘FFS:FDD’ gives the wrong impression that we may not have a model for FDD. </w:t>
            </w:r>
          </w:p>
        </w:tc>
      </w:tr>
      <w:tr w:rsidR="003A1218" w14:paraId="4939F30A" w14:textId="77777777">
        <w:tc>
          <w:tcPr>
            <w:tcW w:w="1372" w:type="dxa"/>
          </w:tcPr>
          <w:p w14:paraId="4DEF55FF" w14:textId="77777777" w:rsidR="003A1218" w:rsidRDefault="00270433">
            <w:pPr>
              <w:rPr>
                <w:lang w:eastAsia="zh-CN"/>
              </w:rPr>
            </w:pPr>
            <w:r>
              <w:rPr>
                <w:lang w:eastAsia="zh-CN"/>
              </w:rPr>
              <w:t>Apple</w:t>
            </w:r>
          </w:p>
        </w:tc>
        <w:tc>
          <w:tcPr>
            <w:tcW w:w="1033" w:type="dxa"/>
          </w:tcPr>
          <w:p w14:paraId="71C2FE49" w14:textId="77777777" w:rsidR="003A1218" w:rsidRDefault="003A1218">
            <w:pPr>
              <w:rPr>
                <w:lang w:eastAsia="ja-JP"/>
              </w:rPr>
            </w:pPr>
          </w:p>
        </w:tc>
        <w:tc>
          <w:tcPr>
            <w:tcW w:w="7229" w:type="dxa"/>
          </w:tcPr>
          <w:p w14:paraId="60A230E0" w14:textId="77777777" w:rsidR="003A1218" w:rsidRDefault="00270433">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3A1218" w14:paraId="1D197483" w14:textId="77777777">
        <w:tc>
          <w:tcPr>
            <w:tcW w:w="1372" w:type="dxa"/>
          </w:tcPr>
          <w:p w14:paraId="4F2DB587" w14:textId="77777777" w:rsidR="003A1218" w:rsidRDefault="00270433">
            <w:pPr>
              <w:rPr>
                <w:lang w:eastAsia="zh-CN"/>
              </w:rPr>
            </w:pPr>
            <w:r>
              <w:rPr>
                <w:lang w:eastAsia="zh-CN"/>
              </w:rPr>
              <w:t>Intel</w:t>
            </w:r>
          </w:p>
        </w:tc>
        <w:tc>
          <w:tcPr>
            <w:tcW w:w="1033" w:type="dxa"/>
          </w:tcPr>
          <w:p w14:paraId="2799CF4A" w14:textId="77777777" w:rsidR="003A1218" w:rsidRDefault="00270433">
            <w:pPr>
              <w:rPr>
                <w:lang w:eastAsia="ja-JP"/>
              </w:rPr>
            </w:pPr>
            <w:r>
              <w:rPr>
                <w:lang w:eastAsia="ja-JP"/>
              </w:rPr>
              <w:t>Y with minor updates</w:t>
            </w:r>
          </w:p>
        </w:tc>
        <w:tc>
          <w:tcPr>
            <w:tcW w:w="7229" w:type="dxa"/>
          </w:tcPr>
          <w:p w14:paraId="52B21C27" w14:textId="77777777" w:rsidR="003A1218" w:rsidRDefault="00270433">
            <w:pPr>
              <w:rPr>
                <w:bCs/>
                <w:lang w:eastAsia="zh-CN"/>
              </w:rPr>
            </w:pPr>
            <w:r>
              <w:rPr>
                <w:bCs/>
                <w:lang w:eastAsia="zh-CN"/>
              </w:rPr>
              <w:t>We don’t think we need to use (slots/symbols) next non-sleep mode. It should be valid in general.</w:t>
            </w:r>
          </w:p>
          <w:p w14:paraId="15EEEEF2" w14:textId="77777777" w:rsidR="003A1218" w:rsidRDefault="003A1218">
            <w:pPr>
              <w:rPr>
                <w:b/>
                <w:lang w:eastAsia="zh-CN"/>
              </w:rPr>
            </w:pPr>
          </w:p>
          <w:p w14:paraId="0A51672D" w14:textId="77777777" w:rsidR="003A1218" w:rsidRDefault="00270433">
            <w:pPr>
              <w:rPr>
                <w:b/>
                <w:lang w:eastAsia="zh-CN"/>
              </w:rPr>
            </w:pPr>
            <w:r>
              <w:rPr>
                <w:b/>
                <w:lang w:eastAsia="zh-CN"/>
              </w:rPr>
              <w:t>FL2 Proposal 2.1-3a</w:t>
            </w:r>
          </w:p>
          <w:p w14:paraId="6FEFD1BB" w14:textId="77777777" w:rsidR="003A1218" w:rsidRDefault="00270433">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E4DEF77" w14:textId="77777777" w:rsidR="003A1218" w:rsidRDefault="00270433">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6EE87DDF" w14:textId="77777777" w:rsidR="003A1218" w:rsidRDefault="00270433">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6831C573" w14:textId="77777777" w:rsidR="003A1218" w:rsidRDefault="00270433">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5870CD47" w14:textId="77777777" w:rsidR="003A1218" w:rsidRDefault="00270433">
            <w:pPr>
              <w:pStyle w:val="af4"/>
              <w:numPr>
                <w:ilvl w:val="0"/>
                <w:numId w:val="9"/>
              </w:numPr>
              <w:rPr>
                <w:b/>
                <w:color w:val="FF0000"/>
                <w:sz w:val="22"/>
                <w:szCs w:val="22"/>
                <w:lang w:eastAsia="zh-CN"/>
              </w:rPr>
            </w:pPr>
            <w:r>
              <w:rPr>
                <w:b/>
                <w:color w:val="FF0000"/>
                <w:sz w:val="22"/>
                <w:szCs w:val="22"/>
                <w:lang w:eastAsia="zh-CN"/>
              </w:rPr>
              <w:t>FFS: FDD</w:t>
            </w:r>
          </w:p>
          <w:p w14:paraId="7A800A56" w14:textId="77777777" w:rsidR="003A1218" w:rsidRDefault="003A1218">
            <w:pPr>
              <w:rPr>
                <w:lang w:eastAsia="zh-CN"/>
              </w:rPr>
            </w:pPr>
          </w:p>
        </w:tc>
      </w:tr>
      <w:tr w:rsidR="003A1218" w14:paraId="67694DA7" w14:textId="77777777">
        <w:tc>
          <w:tcPr>
            <w:tcW w:w="1372" w:type="dxa"/>
          </w:tcPr>
          <w:p w14:paraId="74979563" w14:textId="77777777" w:rsidR="003A1218" w:rsidRDefault="00270433">
            <w:pPr>
              <w:rPr>
                <w:lang w:eastAsia="zh-CN"/>
              </w:rPr>
            </w:pPr>
            <w:r>
              <w:rPr>
                <w:lang w:eastAsia="zh-CN"/>
              </w:rPr>
              <w:t>CATT</w:t>
            </w:r>
          </w:p>
        </w:tc>
        <w:tc>
          <w:tcPr>
            <w:tcW w:w="1033" w:type="dxa"/>
          </w:tcPr>
          <w:p w14:paraId="764AE1F6" w14:textId="77777777" w:rsidR="003A1218" w:rsidRDefault="00270433">
            <w:pPr>
              <w:rPr>
                <w:lang w:eastAsia="ja-JP"/>
              </w:rPr>
            </w:pPr>
            <w:r>
              <w:rPr>
                <w:lang w:eastAsia="ja-JP"/>
              </w:rPr>
              <w:t>Y</w:t>
            </w:r>
          </w:p>
        </w:tc>
        <w:tc>
          <w:tcPr>
            <w:tcW w:w="7229" w:type="dxa"/>
          </w:tcPr>
          <w:p w14:paraId="31CB82E5" w14:textId="77777777" w:rsidR="003A1218" w:rsidRDefault="00270433">
            <w:pPr>
              <w:rPr>
                <w:bCs/>
                <w:lang w:eastAsia="zh-CN"/>
              </w:rPr>
            </w:pPr>
            <w:r>
              <w:rPr>
                <w:bCs/>
                <w:lang w:eastAsia="zh-CN"/>
              </w:rPr>
              <w:t>The energy consumption is per slot.  Thus, we agree with Intel’s revision.</w:t>
            </w:r>
          </w:p>
        </w:tc>
      </w:tr>
      <w:tr w:rsidR="003A1218" w14:paraId="45FF871A" w14:textId="77777777">
        <w:tc>
          <w:tcPr>
            <w:tcW w:w="1372" w:type="dxa"/>
          </w:tcPr>
          <w:p w14:paraId="4DD4DDED" w14:textId="77777777" w:rsidR="003A1218" w:rsidRDefault="00270433">
            <w:pPr>
              <w:rPr>
                <w:lang w:eastAsia="zh-CN"/>
              </w:rPr>
            </w:pPr>
            <w:r>
              <w:t>NOKIA/NSB</w:t>
            </w:r>
          </w:p>
        </w:tc>
        <w:tc>
          <w:tcPr>
            <w:tcW w:w="1033" w:type="dxa"/>
          </w:tcPr>
          <w:p w14:paraId="7A52BA44" w14:textId="77777777" w:rsidR="003A1218" w:rsidRDefault="00270433">
            <w:pPr>
              <w:rPr>
                <w:lang w:eastAsia="ja-JP"/>
              </w:rPr>
            </w:pPr>
            <w:r>
              <w:t>Yes</w:t>
            </w:r>
          </w:p>
        </w:tc>
        <w:tc>
          <w:tcPr>
            <w:tcW w:w="7229" w:type="dxa"/>
          </w:tcPr>
          <w:p w14:paraId="52C0B57E" w14:textId="77777777" w:rsidR="003A1218" w:rsidRDefault="00270433">
            <w:pPr>
              <w:rPr>
                <w:bCs/>
                <w:lang w:eastAsia="zh-CN"/>
              </w:rPr>
            </w:pPr>
            <w:r>
              <w:t>Understand the intention of FL to agree on at least the TDD case with non-sleep mode. And further expand and discuss others.</w:t>
            </w:r>
          </w:p>
        </w:tc>
      </w:tr>
      <w:tr w:rsidR="003A1218" w14:paraId="433C2968" w14:textId="77777777">
        <w:tc>
          <w:tcPr>
            <w:tcW w:w="1372" w:type="dxa"/>
          </w:tcPr>
          <w:p w14:paraId="76EED299" w14:textId="77777777" w:rsidR="003A1218" w:rsidRDefault="00270433">
            <w:r>
              <w:rPr>
                <w:lang w:eastAsia="zh-CN"/>
              </w:rPr>
              <w:t>Qualcomm</w:t>
            </w:r>
          </w:p>
        </w:tc>
        <w:tc>
          <w:tcPr>
            <w:tcW w:w="1033" w:type="dxa"/>
          </w:tcPr>
          <w:p w14:paraId="431235D6" w14:textId="77777777" w:rsidR="003A1218" w:rsidRDefault="003A1218"/>
        </w:tc>
        <w:tc>
          <w:tcPr>
            <w:tcW w:w="7229" w:type="dxa"/>
          </w:tcPr>
          <w:p w14:paraId="2CA82F21" w14:textId="77777777" w:rsidR="003A1218" w:rsidRDefault="00270433">
            <w:pPr>
              <w:rPr>
                <w:lang w:eastAsia="zh-CN"/>
              </w:rPr>
            </w:pPr>
            <w:r>
              <w:rPr>
                <w:lang w:eastAsia="zh-CN"/>
              </w:rPr>
              <w:t xml:space="preserve">Our suggested </w:t>
            </w:r>
            <w:r>
              <w:rPr>
                <w:b/>
                <w:bCs/>
                <w:color w:val="0070C0"/>
                <w:lang w:eastAsia="zh-CN"/>
              </w:rPr>
              <w:t>update</w:t>
            </w:r>
            <w:r>
              <w:rPr>
                <w:lang w:eastAsia="zh-CN"/>
              </w:rPr>
              <w:t>:</w:t>
            </w:r>
          </w:p>
          <w:p w14:paraId="4B24DD67" w14:textId="77777777" w:rsidR="003A1218" w:rsidRDefault="00270433">
            <w:pPr>
              <w:pStyle w:val="af4"/>
              <w:numPr>
                <w:ilvl w:val="1"/>
                <w:numId w:val="9"/>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604E9F25" w14:textId="77777777" w:rsidR="003A1218" w:rsidRDefault="00270433">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rsidR="003A1218" w14:paraId="0912C818" w14:textId="77777777">
        <w:tc>
          <w:tcPr>
            <w:tcW w:w="1372" w:type="dxa"/>
          </w:tcPr>
          <w:p w14:paraId="760D41E3"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75A589C3" w14:textId="77777777" w:rsidR="003A1218" w:rsidRDefault="00270433">
            <w:r>
              <w:rPr>
                <w:rFonts w:eastAsia="MS Mincho" w:hint="eastAsia"/>
                <w:lang w:eastAsia="ja-JP"/>
              </w:rPr>
              <w:t>Y</w:t>
            </w:r>
            <w:r>
              <w:rPr>
                <w:rFonts w:eastAsia="MS Mincho"/>
                <w:lang w:eastAsia="ja-JP"/>
              </w:rPr>
              <w:t>es</w:t>
            </w:r>
          </w:p>
        </w:tc>
        <w:tc>
          <w:tcPr>
            <w:tcW w:w="7229" w:type="dxa"/>
          </w:tcPr>
          <w:p w14:paraId="6AA2F80C" w14:textId="77777777" w:rsidR="003A1218" w:rsidRDefault="003A1218">
            <w:pPr>
              <w:rPr>
                <w:lang w:eastAsia="zh-CN"/>
              </w:rPr>
            </w:pPr>
          </w:p>
        </w:tc>
      </w:tr>
      <w:tr w:rsidR="003A1218" w14:paraId="7B1FD799" w14:textId="77777777">
        <w:tc>
          <w:tcPr>
            <w:tcW w:w="1372" w:type="dxa"/>
          </w:tcPr>
          <w:p w14:paraId="3092EB21" w14:textId="77777777" w:rsidR="003A1218" w:rsidRDefault="00270433">
            <w:pPr>
              <w:rPr>
                <w:rFonts w:eastAsia="MS Mincho"/>
                <w:lang w:eastAsia="ja-JP"/>
              </w:rPr>
            </w:pPr>
            <w:r>
              <w:rPr>
                <w:lang w:eastAsia="zh-CN"/>
              </w:rPr>
              <w:t>MediaTek2</w:t>
            </w:r>
          </w:p>
        </w:tc>
        <w:tc>
          <w:tcPr>
            <w:tcW w:w="1033" w:type="dxa"/>
          </w:tcPr>
          <w:p w14:paraId="0F53237D" w14:textId="77777777" w:rsidR="003A1218" w:rsidRDefault="00270433">
            <w:pPr>
              <w:rPr>
                <w:rFonts w:eastAsia="MS Mincho"/>
                <w:lang w:eastAsia="ja-JP"/>
              </w:rPr>
            </w:pPr>
            <w:r>
              <w:t>Y with update</w:t>
            </w:r>
          </w:p>
        </w:tc>
        <w:tc>
          <w:tcPr>
            <w:tcW w:w="7229" w:type="dxa"/>
          </w:tcPr>
          <w:p w14:paraId="0385255E" w14:textId="77777777" w:rsidR="003A1218" w:rsidRDefault="00270433">
            <w:pPr>
              <w:spacing w:after="0"/>
              <w:rPr>
                <w:lang w:eastAsia="zh-CN"/>
              </w:rPr>
            </w:pPr>
            <w:r>
              <w:rPr>
                <w:lang w:eastAsia="zh-CN"/>
              </w:rPr>
              <w:t>Thanks for moderator update. Since we actually assume normalization w.r.t. time (i.e. per slot) and refer to “power”, the following revision is suggested:</w:t>
            </w:r>
          </w:p>
          <w:p w14:paraId="25F7280B" w14:textId="77777777" w:rsidR="003A1218" w:rsidRDefault="003A1218">
            <w:pPr>
              <w:spacing w:after="0"/>
              <w:rPr>
                <w:lang w:eastAsia="zh-CN"/>
              </w:rPr>
            </w:pPr>
          </w:p>
          <w:p w14:paraId="15C7FDDF" w14:textId="77777777" w:rsidR="003A1218" w:rsidRDefault="00270433">
            <w:pPr>
              <w:spacing w:after="0"/>
              <w:rPr>
                <w:b/>
                <w:lang w:eastAsia="zh-CN"/>
              </w:rPr>
            </w:pPr>
            <w:r>
              <w:rPr>
                <w:b/>
                <w:lang w:eastAsia="zh-CN"/>
              </w:rPr>
              <w:t>FL2 Proposal 2.1-3a</w:t>
            </w:r>
          </w:p>
          <w:p w14:paraId="34631F9E" w14:textId="77777777" w:rsidR="003A1218" w:rsidRDefault="00270433">
            <w:pPr>
              <w:pStyle w:val="af4"/>
              <w:numPr>
                <w:ilvl w:val="0"/>
                <w:numId w:val="9"/>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9C0AE70" w14:textId="77777777" w:rsidR="003A1218" w:rsidRDefault="00270433">
            <w:pPr>
              <w:pStyle w:val="af4"/>
              <w:numPr>
                <w:ilvl w:val="1"/>
                <w:numId w:val="9"/>
              </w:numPr>
              <w:spacing w:after="0"/>
              <w:rPr>
                <w:b/>
                <w:sz w:val="22"/>
                <w:szCs w:val="22"/>
                <w:lang w:eastAsia="zh-CN"/>
              </w:rPr>
            </w:pPr>
            <w:r>
              <w:rPr>
                <w:b/>
                <w:color w:val="FF0000"/>
                <w:sz w:val="22"/>
                <w:szCs w:val="22"/>
                <w:lang w:eastAsia="zh-CN"/>
              </w:rPr>
              <w:lastRenderedPageBreak/>
              <w:t>FFS: whether UL model can be simplified based on DL model</w:t>
            </w:r>
          </w:p>
          <w:p w14:paraId="4FF0E7D0" w14:textId="77777777" w:rsidR="003A1218" w:rsidRDefault="00270433">
            <w:pPr>
              <w:pStyle w:val="af4"/>
              <w:numPr>
                <w:ilvl w:val="1"/>
                <w:numId w:val="9"/>
              </w:numPr>
              <w:spacing w:after="0"/>
              <w:rPr>
                <w:b/>
                <w:sz w:val="22"/>
                <w:szCs w:val="22"/>
                <w:lang w:eastAsia="zh-CN"/>
              </w:rPr>
            </w:pPr>
            <w:r>
              <w:rPr>
                <w:b/>
                <w:color w:val="FF0000"/>
                <w:sz w:val="22"/>
                <w:szCs w:val="22"/>
                <w:lang w:eastAsia="zh-CN"/>
              </w:rPr>
              <w:t>FFS: the impact of UL-only or DL-only on sleep modes and associated transition</w:t>
            </w:r>
          </w:p>
          <w:p w14:paraId="67F9EA55" w14:textId="77777777" w:rsidR="003A1218" w:rsidRDefault="00270433">
            <w:pPr>
              <w:pStyle w:val="af4"/>
              <w:numPr>
                <w:ilvl w:val="0"/>
                <w:numId w:val="9"/>
              </w:numPr>
              <w:spacing w:after="0"/>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799F9B90" w14:textId="77777777" w:rsidR="003A1218" w:rsidRDefault="00270433">
            <w:pPr>
              <w:pStyle w:val="af4"/>
              <w:numPr>
                <w:ilvl w:val="0"/>
                <w:numId w:val="9"/>
              </w:numPr>
              <w:spacing w:after="0"/>
              <w:rPr>
                <w:b/>
                <w:sz w:val="22"/>
                <w:szCs w:val="22"/>
                <w:lang w:eastAsia="zh-CN"/>
              </w:rPr>
            </w:pPr>
            <w:r>
              <w:rPr>
                <w:b/>
                <w:color w:val="FF0000"/>
                <w:lang w:eastAsia="zh-CN"/>
              </w:rPr>
              <w:t>FFS: FDD</w:t>
            </w:r>
          </w:p>
        </w:tc>
      </w:tr>
      <w:tr w:rsidR="003A1218" w14:paraId="131CFEF3" w14:textId="77777777">
        <w:tc>
          <w:tcPr>
            <w:tcW w:w="1372" w:type="dxa"/>
          </w:tcPr>
          <w:p w14:paraId="0F9F0531" w14:textId="77777777" w:rsidR="003A1218" w:rsidRDefault="00270433">
            <w:r>
              <w:rPr>
                <w:lang w:eastAsia="zh-CN"/>
              </w:rPr>
              <w:lastRenderedPageBreak/>
              <w:t>Qualcomm</w:t>
            </w:r>
          </w:p>
        </w:tc>
        <w:tc>
          <w:tcPr>
            <w:tcW w:w="1033" w:type="dxa"/>
          </w:tcPr>
          <w:p w14:paraId="6296DEF9" w14:textId="77777777" w:rsidR="003A1218" w:rsidRDefault="003A1218"/>
        </w:tc>
        <w:tc>
          <w:tcPr>
            <w:tcW w:w="7229" w:type="dxa"/>
          </w:tcPr>
          <w:p w14:paraId="50F4DCCF" w14:textId="77777777" w:rsidR="003A1218" w:rsidRDefault="00270433">
            <w:pPr>
              <w:rPr>
                <w:lang w:eastAsia="zh-CN"/>
              </w:rPr>
            </w:pPr>
            <w:r>
              <w:rPr>
                <w:lang w:eastAsia="zh-CN"/>
              </w:rPr>
              <w:t xml:space="preserve">Our suggested </w:t>
            </w:r>
            <w:r>
              <w:rPr>
                <w:b/>
                <w:bCs/>
                <w:color w:val="0070C0"/>
                <w:lang w:eastAsia="zh-CN"/>
              </w:rPr>
              <w:t>update</w:t>
            </w:r>
            <w:r>
              <w:rPr>
                <w:lang w:eastAsia="zh-CN"/>
              </w:rPr>
              <w:t>:</w:t>
            </w:r>
          </w:p>
          <w:p w14:paraId="5CC7CFAF" w14:textId="77777777" w:rsidR="003A1218" w:rsidRDefault="00270433">
            <w:pPr>
              <w:pStyle w:val="af4"/>
              <w:numPr>
                <w:ilvl w:val="1"/>
                <w:numId w:val="9"/>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78774849" w14:textId="77777777" w:rsidR="003A1218" w:rsidRDefault="00270433">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14:paraId="5A6D6F71" w14:textId="77777777" w:rsidR="003A1218" w:rsidRDefault="003A1218">
      <w:pPr>
        <w:rPr>
          <w:lang w:eastAsia="zh-CN"/>
        </w:rPr>
      </w:pPr>
    </w:p>
    <w:p w14:paraId="3359209D"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3A1218" w14:paraId="242E0CD3" w14:textId="77777777">
        <w:tc>
          <w:tcPr>
            <w:tcW w:w="9634" w:type="dxa"/>
            <w:gridSpan w:val="3"/>
          </w:tcPr>
          <w:p w14:paraId="7D44E359" w14:textId="77777777" w:rsidR="003A1218" w:rsidRDefault="00270433">
            <w:pPr>
              <w:spacing w:after="0"/>
              <w:rPr>
                <w:lang w:eastAsia="zh-CN"/>
              </w:rPr>
            </w:pPr>
            <w:r>
              <w:rPr>
                <w:lang w:eastAsia="zh-CN"/>
              </w:rPr>
              <w:t>Based on discussion over last round as well as email, the following can be considered:</w:t>
            </w:r>
          </w:p>
          <w:p w14:paraId="56D2D600" w14:textId="77777777" w:rsidR="003A1218" w:rsidRDefault="003A1218">
            <w:pPr>
              <w:spacing w:after="0"/>
              <w:rPr>
                <w:lang w:eastAsia="zh-CN"/>
              </w:rPr>
            </w:pPr>
          </w:p>
          <w:p w14:paraId="7168A3D3" w14:textId="77777777" w:rsidR="003A1218" w:rsidRDefault="00270433">
            <w:pPr>
              <w:spacing w:after="0"/>
              <w:rPr>
                <w:b/>
                <w:lang w:eastAsia="zh-CN"/>
              </w:rPr>
            </w:pPr>
            <w:r>
              <w:rPr>
                <w:b/>
                <w:lang w:eastAsia="zh-CN"/>
              </w:rPr>
              <w:t>FL3 Proposal 2</w:t>
            </w:r>
          </w:p>
          <w:p w14:paraId="5661D016" w14:textId="77777777" w:rsidR="003A1218" w:rsidRDefault="00270433">
            <w:pPr>
              <w:pStyle w:val="af4"/>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0178AE58" w14:textId="77777777" w:rsidR="003A1218" w:rsidRDefault="00270433">
            <w:pPr>
              <w:pStyle w:val="af4"/>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0DC50AFD" w14:textId="77777777" w:rsidR="003A1218" w:rsidRDefault="00270433">
            <w:pPr>
              <w:pStyle w:val="af4"/>
              <w:numPr>
                <w:ilvl w:val="1"/>
                <w:numId w:val="9"/>
              </w:numPr>
              <w:spacing w:after="0"/>
              <w:rPr>
                <w:sz w:val="22"/>
                <w:szCs w:val="22"/>
                <w:lang w:eastAsia="zh-CN"/>
              </w:rPr>
            </w:pPr>
            <w:r>
              <w:rPr>
                <w:sz w:val="22"/>
                <w:szCs w:val="22"/>
                <w:lang w:eastAsia="zh-CN"/>
              </w:rPr>
              <w:t>FFS: the impact of UL reception and/or DL transmission on sleep modes and associated transition</w:t>
            </w:r>
          </w:p>
          <w:p w14:paraId="5B43350C" w14:textId="77777777" w:rsidR="003A1218" w:rsidRDefault="00270433">
            <w:pPr>
              <w:pStyle w:val="af4"/>
              <w:numPr>
                <w:ilvl w:val="0"/>
                <w:numId w:val="9"/>
              </w:numPr>
              <w:spacing w:after="0"/>
              <w:rPr>
                <w:sz w:val="22"/>
                <w:szCs w:val="22"/>
                <w:lang w:eastAsia="zh-CN"/>
              </w:rPr>
            </w:pPr>
            <w:r>
              <w:rPr>
                <w:sz w:val="22"/>
                <w:szCs w:val="22"/>
                <w:lang w:eastAsia="zh-CN"/>
              </w:rPr>
              <w:t>FFS: whether the model for FDD can be based on the model for TDD</w:t>
            </w:r>
          </w:p>
          <w:p w14:paraId="3C56E7FC" w14:textId="77777777" w:rsidR="003A1218" w:rsidRDefault="003A1218">
            <w:pPr>
              <w:spacing w:after="0"/>
              <w:rPr>
                <w:lang w:val="en-GB" w:eastAsia="zh-CN"/>
              </w:rPr>
            </w:pPr>
          </w:p>
          <w:p w14:paraId="6D0E8FCD" w14:textId="77777777" w:rsidR="003A1218" w:rsidRDefault="00270433">
            <w:pPr>
              <w:spacing w:after="0"/>
              <w:rPr>
                <w:b/>
                <w:lang w:eastAsia="zh-CN"/>
              </w:rPr>
            </w:pPr>
            <w:r>
              <w:rPr>
                <w:b/>
                <w:lang w:eastAsia="zh-CN"/>
              </w:rPr>
              <w:t>FL3 Proposal 2</w:t>
            </w:r>
            <w:r>
              <w:rPr>
                <w:rFonts w:hint="eastAsia"/>
                <w:b/>
                <w:lang w:eastAsia="zh-CN"/>
              </w:rPr>
              <w:t>-</w:t>
            </w:r>
            <w:r>
              <w:rPr>
                <w:b/>
                <w:lang w:eastAsia="zh-CN"/>
              </w:rPr>
              <w:t>1</w:t>
            </w:r>
          </w:p>
          <w:p w14:paraId="62AFA2D5" w14:textId="77777777" w:rsidR="003A1218" w:rsidRDefault="00270433">
            <w:pPr>
              <w:pStyle w:val="af4"/>
              <w:numPr>
                <w:ilvl w:val="0"/>
                <w:numId w:val="9"/>
              </w:numPr>
              <w:spacing w:after="0"/>
              <w:rPr>
                <w:sz w:val="22"/>
                <w:szCs w:val="22"/>
                <w:lang w:eastAsia="zh-CN"/>
              </w:rPr>
            </w:pPr>
            <w:r>
              <w:rPr>
                <w:sz w:val="22"/>
                <w:szCs w:val="22"/>
                <w:lang w:eastAsia="zh-CN"/>
              </w:rPr>
              <w:t>Study whether channel/signal-specific energy modelling is necessary, e.g.</w:t>
            </w:r>
          </w:p>
          <w:p w14:paraId="0706ACDC" w14:textId="77777777" w:rsidR="003A1218" w:rsidRDefault="00270433">
            <w:pPr>
              <w:pStyle w:val="af4"/>
              <w:numPr>
                <w:ilvl w:val="1"/>
                <w:numId w:val="9"/>
              </w:numPr>
              <w:spacing w:after="0"/>
              <w:rPr>
                <w:sz w:val="22"/>
                <w:szCs w:val="22"/>
                <w:lang w:eastAsia="zh-CN"/>
              </w:rPr>
            </w:pPr>
            <w:r>
              <w:rPr>
                <w:sz w:val="22"/>
                <w:szCs w:val="22"/>
                <w:lang w:eastAsia="zh-CN"/>
              </w:rPr>
              <w:t>SSB only</w:t>
            </w:r>
          </w:p>
          <w:p w14:paraId="2622217B" w14:textId="77777777" w:rsidR="003A1218" w:rsidRDefault="00270433">
            <w:pPr>
              <w:pStyle w:val="af4"/>
              <w:numPr>
                <w:ilvl w:val="1"/>
                <w:numId w:val="9"/>
              </w:numPr>
              <w:spacing w:after="0"/>
              <w:rPr>
                <w:sz w:val="22"/>
                <w:szCs w:val="22"/>
                <w:lang w:eastAsia="zh-CN"/>
              </w:rPr>
            </w:pPr>
            <w:r>
              <w:rPr>
                <w:sz w:val="22"/>
                <w:szCs w:val="22"/>
                <w:lang w:eastAsia="zh-CN"/>
              </w:rPr>
              <w:t>PDCCH only</w:t>
            </w:r>
          </w:p>
          <w:p w14:paraId="066B2FF2" w14:textId="77777777" w:rsidR="003A1218" w:rsidRDefault="00270433">
            <w:pPr>
              <w:pStyle w:val="af4"/>
              <w:numPr>
                <w:ilvl w:val="1"/>
                <w:numId w:val="9"/>
              </w:numPr>
              <w:spacing w:after="0"/>
              <w:rPr>
                <w:sz w:val="22"/>
                <w:szCs w:val="22"/>
                <w:lang w:eastAsia="zh-CN"/>
              </w:rPr>
            </w:pPr>
            <w:r>
              <w:rPr>
                <w:sz w:val="22"/>
                <w:szCs w:val="22"/>
                <w:lang w:eastAsia="zh-CN"/>
              </w:rPr>
              <w:t>PRACH only</w:t>
            </w:r>
          </w:p>
          <w:p w14:paraId="591B1C99" w14:textId="77777777" w:rsidR="003A1218" w:rsidRDefault="00270433">
            <w:pPr>
              <w:pStyle w:val="af4"/>
              <w:numPr>
                <w:ilvl w:val="1"/>
                <w:numId w:val="9"/>
              </w:numPr>
              <w:spacing w:after="0"/>
              <w:rPr>
                <w:sz w:val="22"/>
                <w:szCs w:val="22"/>
                <w:lang w:eastAsia="zh-CN"/>
              </w:rPr>
            </w:pPr>
            <w:r>
              <w:rPr>
                <w:sz w:val="22"/>
                <w:szCs w:val="22"/>
                <w:lang w:eastAsia="zh-CN"/>
              </w:rPr>
              <w:t>Etc.</w:t>
            </w:r>
          </w:p>
          <w:p w14:paraId="0024F094" w14:textId="77777777" w:rsidR="003A1218" w:rsidRDefault="003A1218">
            <w:pPr>
              <w:pStyle w:val="af4"/>
              <w:spacing w:after="0"/>
              <w:ind w:left="420"/>
              <w:rPr>
                <w:lang w:eastAsia="zh-CN"/>
              </w:rPr>
            </w:pPr>
          </w:p>
        </w:tc>
      </w:tr>
      <w:tr w:rsidR="003A1218" w14:paraId="775E1C8C" w14:textId="77777777">
        <w:tc>
          <w:tcPr>
            <w:tcW w:w="1372" w:type="dxa"/>
          </w:tcPr>
          <w:p w14:paraId="15AEB0D4" w14:textId="77777777" w:rsidR="003A1218" w:rsidRDefault="00270433">
            <w:pPr>
              <w:rPr>
                <w:rFonts w:eastAsia="MS Mincho"/>
                <w:lang w:eastAsia="ja-JP"/>
              </w:rPr>
            </w:pPr>
            <w:r>
              <w:rPr>
                <w:rFonts w:eastAsia="MS Mincho"/>
                <w:lang w:eastAsia="ja-JP"/>
              </w:rPr>
              <w:t>Apple</w:t>
            </w:r>
          </w:p>
        </w:tc>
        <w:tc>
          <w:tcPr>
            <w:tcW w:w="1033" w:type="dxa"/>
          </w:tcPr>
          <w:p w14:paraId="69C28363" w14:textId="77777777" w:rsidR="003A1218" w:rsidRDefault="00270433">
            <w:pPr>
              <w:rPr>
                <w:rFonts w:eastAsia="MS Mincho"/>
                <w:lang w:eastAsia="ja-JP"/>
              </w:rPr>
            </w:pPr>
            <w:r>
              <w:rPr>
                <w:rFonts w:eastAsia="MS Mincho"/>
                <w:lang w:eastAsia="ja-JP"/>
              </w:rPr>
              <w:t>Y</w:t>
            </w:r>
          </w:p>
        </w:tc>
        <w:tc>
          <w:tcPr>
            <w:tcW w:w="7229" w:type="dxa"/>
          </w:tcPr>
          <w:p w14:paraId="66376D04" w14:textId="77777777" w:rsidR="003A1218" w:rsidRDefault="00270433">
            <w:pPr>
              <w:pStyle w:val="af4"/>
              <w:spacing w:after="0"/>
              <w:ind w:left="420"/>
              <w:rPr>
                <w:b/>
                <w:sz w:val="22"/>
                <w:szCs w:val="22"/>
                <w:lang w:eastAsia="zh-CN"/>
              </w:rPr>
            </w:pPr>
            <w:r>
              <w:rPr>
                <w:bCs/>
                <w:sz w:val="22"/>
                <w:szCs w:val="22"/>
                <w:lang w:eastAsia="zh-CN"/>
              </w:rPr>
              <w:t>Fine with both proposals</w:t>
            </w:r>
          </w:p>
        </w:tc>
      </w:tr>
      <w:tr w:rsidR="003A1218" w14:paraId="26AFDB3B" w14:textId="77777777">
        <w:tc>
          <w:tcPr>
            <w:tcW w:w="1372" w:type="dxa"/>
          </w:tcPr>
          <w:p w14:paraId="707A2EDA" w14:textId="77777777" w:rsidR="003A1218" w:rsidRDefault="00270433">
            <w:pPr>
              <w:rPr>
                <w:rFonts w:eastAsia="MS Mincho"/>
                <w:lang w:eastAsia="ja-JP"/>
              </w:rPr>
            </w:pPr>
            <w:r>
              <w:rPr>
                <w:rFonts w:eastAsia="MS Mincho"/>
                <w:lang w:eastAsia="ja-JP"/>
              </w:rPr>
              <w:t>BT</w:t>
            </w:r>
          </w:p>
        </w:tc>
        <w:tc>
          <w:tcPr>
            <w:tcW w:w="1033" w:type="dxa"/>
          </w:tcPr>
          <w:p w14:paraId="1A64551D" w14:textId="77777777" w:rsidR="003A1218" w:rsidRDefault="00270433">
            <w:pPr>
              <w:rPr>
                <w:rFonts w:eastAsia="MS Mincho"/>
                <w:lang w:eastAsia="ja-JP"/>
              </w:rPr>
            </w:pPr>
            <w:r>
              <w:rPr>
                <w:rFonts w:eastAsia="MS Mincho"/>
                <w:lang w:eastAsia="ja-JP"/>
              </w:rPr>
              <w:t>Y</w:t>
            </w:r>
          </w:p>
        </w:tc>
        <w:tc>
          <w:tcPr>
            <w:tcW w:w="7229" w:type="dxa"/>
          </w:tcPr>
          <w:p w14:paraId="1621ED04" w14:textId="77777777" w:rsidR="003A1218" w:rsidRDefault="00270433">
            <w:pPr>
              <w:spacing w:after="0"/>
              <w:rPr>
                <w:bCs/>
                <w:lang w:eastAsia="zh-CN"/>
              </w:rPr>
            </w:pPr>
            <w:r>
              <w:rPr>
                <w:bCs/>
                <w:lang w:eastAsia="zh-CN"/>
              </w:rPr>
              <w:t>UL and DL processes that have a significant dependence on should be analyzed are encouraged.</w:t>
            </w:r>
          </w:p>
          <w:p w14:paraId="2E8E5DC3" w14:textId="77777777" w:rsidR="003A1218" w:rsidRDefault="003A1218">
            <w:pPr>
              <w:spacing w:after="0"/>
              <w:rPr>
                <w:bCs/>
                <w:lang w:eastAsia="zh-CN"/>
              </w:rPr>
            </w:pPr>
          </w:p>
        </w:tc>
      </w:tr>
      <w:tr w:rsidR="003A1218" w14:paraId="6C449D89" w14:textId="77777777">
        <w:tc>
          <w:tcPr>
            <w:tcW w:w="1372" w:type="dxa"/>
          </w:tcPr>
          <w:p w14:paraId="437A34A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42430326"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1FDC94C9" w14:textId="77777777" w:rsidR="003A1218" w:rsidRDefault="00270433">
            <w:pPr>
              <w:pStyle w:val="af4"/>
              <w:spacing w:after="0"/>
              <w:ind w:left="420"/>
              <w:rPr>
                <w:sz w:val="22"/>
                <w:szCs w:val="22"/>
                <w:lang w:eastAsia="zh-CN"/>
              </w:rPr>
            </w:pPr>
            <w:r>
              <w:rPr>
                <w:sz w:val="22"/>
                <w:szCs w:val="22"/>
                <w:lang w:eastAsia="zh-CN"/>
              </w:rPr>
              <w:t>Fine with both proposals.</w:t>
            </w:r>
          </w:p>
        </w:tc>
      </w:tr>
      <w:tr w:rsidR="003A1218" w14:paraId="034F5A12" w14:textId="77777777">
        <w:tc>
          <w:tcPr>
            <w:tcW w:w="1372" w:type="dxa"/>
          </w:tcPr>
          <w:p w14:paraId="1F5C8BA7"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3C665B50" w14:textId="77777777" w:rsidR="003A1218" w:rsidRDefault="003A1218">
            <w:pPr>
              <w:rPr>
                <w:rFonts w:eastAsiaTheme="minorEastAsia"/>
                <w:lang w:eastAsia="zh-CN"/>
              </w:rPr>
            </w:pPr>
          </w:p>
        </w:tc>
        <w:tc>
          <w:tcPr>
            <w:tcW w:w="7229" w:type="dxa"/>
          </w:tcPr>
          <w:p w14:paraId="3DC9D724" w14:textId="77777777" w:rsidR="003A1218" w:rsidRDefault="00270433">
            <w:pPr>
              <w:pStyle w:val="af4"/>
              <w:spacing w:after="0"/>
              <w:ind w:left="420"/>
              <w:rPr>
                <w:sz w:val="22"/>
                <w:szCs w:val="22"/>
                <w:lang w:eastAsia="zh-CN"/>
              </w:rPr>
            </w:pPr>
            <w:r>
              <w:rPr>
                <w:rFonts w:hint="eastAsia"/>
                <w:sz w:val="22"/>
                <w:szCs w:val="22"/>
                <w:lang w:eastAsia="zh-CN"/>
              </w:rPr>
              <w:t>S</w:t>
            </w:r>
            <w:r>
              <w:rPr>
                <w:sz w:val="22"/>
                <w:szCs w:val="22"/>
                <w:lang w:eastAsia="zh-CN"/>
              </w:rPr>
              <w:t>upport proposal 2.</w:t>
            </w:r>
          </w:p>
        </w:tc>
      </w:tr>
      <w:tr w:rsidR="003A1218" w14:paraId="0CDE6B97" w14:textId="77777777">
        <w:tc>
          <w:tcPr>
            <w:tcW w:w="1372" w:type="dxa"/>
          </w:tcPr>
          <w:p w14:paraId="163F1DCA" w14:textId="77777777" w:rsidR="003A1218" w:rsidRDefault="00270433">
            <w:pPr>
              <w:rPr>
                <w:rFonts w:eastAsiaTheme="minorEastAsia"/>
                <w:lang w:eastAsia="zh-CN"/>
              </w:rPr>
            </w:pPr>
            <w:r>
              <w:rPr>
                <w:rFonts w:eastAsiaTheme="minorEastAsia"/>
                <w:lang w:eastAsia="zh-CN"/>
              </w:rPr>
              <w:t>DOCOMO</w:t>
            </w:r>
          </w:p>
        </w:tc>
        <w:tc>
          <w:tcPr>
            <w:tcW w:w="1033" w:type="dxa"/>
          </w:tcPr>
          <w:p w14:paraId="0E66792C" w14:textId="77777777" w:rsidR="003A1218" w:rsidRDefault="00270433">
            <w:pPr>
              <w:rPr>
                <w:rFonts w:eastAsiaTheme="minorEastAsia"/>
                <w:lang w:eastAsia="zh-CN"/>
              </w:rPr>
            </w:pPr>
            <w:r>
              <w:rPr>
                <w:rFonts w:eastAsia="MS Mincho" w:hint="eastAsia"/>
                <w:lang w:eastAsia="ja-JP"/>
              </w:rPr>
              <w:t>Y</w:t>
            </w:r>
          </w:p>
        </w:tc>
        <w:tc>
          <w:tcPr>
            <w:tcW w:w="7229" w:type="dxa"/>
          </w:tcPr>
          <w:p w14:paraId="0C434C9A" w14:textId="77777777" w:rsidR="003A1218" w:rsidRDefault="00270433">
            <w:pPr>
              <w:pStyle w:val="af4"/>
              <w:spacing w:after="0"/>
              <w:ind w:left="420"/>
              <w:rPr>
                <w:sz w:val="22"/>
                <w:szCs w:val="22"/>
                <w:lang w:eastAsia="zh-CN"/>
              </w:rPr>
            </w:pPr>
            <w:r>
              <w:rPr>
                <w:rFonts w:eastAsia="MS Mincho" w:hint="eastAsia"/>
                <w:sz w:val="22"/>
                <w:szCs w:val="22"/>
              </w:rPr>
              <w:t>F</w:t>
            </w:r>
            <w:r>
              <w:rPr>
                <w:rFonts w:eastAsia="MS Mincho"/>
                <w:sz w:val="22"/>
                <w:szCs w:val="22"/>
              </w:rPr>
              <w:t>ine with both proposals.</w:t>
            </w:r>
          </w:p>
        </w:tc>
      </w:tr>
      <w:tr w:rsidR="003A1218" w14:paraId="31DFA117" w14:textId="77777777">
        <w:tc>
          <w:tcPr>
            <w:tcW w:w="1372" w:type="dxa"/>
          </w:tcPr>
          <w:p w14:paraId="4BD249CF" w14:textId="77777777" w:rsidR="003A1218" w:rsidRDefault="00270433">
            <w:pPr>
              <w:rPr>
                <w:rFonts w:eastAsiaTheme="minorEastAsia"/>
                <w:lang w:eastAsia="zh-CN"/>
              </w:rPr>
            </w:pPr>
            <w:r>
              <w:rPr>
                <w:rFonts w:eastAsia="Malgun Gothic" w:hint="eastAsia"/>
                <w:lang w:eastAsia="ko-KR"/>
              </w:rPr>
              <w:t>Samsung</w:t>
            </w:r>
          </w:p>
        </w:tc>
        <w:tc>
          <w:tcPr>
            <w:tcW w:w="1033" w:type="dxa"/>
          </w:tcPr>
          <w:p w14:paraId="5D666EC0" w14:textId="77777777" w:rsidR="003A1218" w:rsidRDefault="00270433">
            <w:pPr>
              <w:rPr>
                <w:rFonts w:eastAsia="MS Mincho"/>
                <w:lang w:eastAsia="ja-JP"/>
              </w:rPr>
            </w:pPr>
            <w:r>
              <w:rPr>
                <w:rFonts w:eastAsia="Malgun Gothic" w:hint="eastAsia"/>
                <w:lang w:eastAsia="ko-KR"/>
              </w:rPr>
              <w:t>Yes</w:t>
            </w:r>
          </w:p>
        </w:tc>
        <w:tc>
          <w:tcPr>
            <w:tcW w:w="7229" w:type="dxa"/>
          </w:tcPr>
          <w:p w14:paraId="3DB3B2D0" w14:textId="77777777" w:rsidR="003A1218" w:rsidRDefault="00270433">
            <w:pPr>
              <w:pStyle w:val="af4"/>
              <w:spacing w:after="0"/>
              <w:ind w:left="420"/>
              <w:rPr>
                <w:rFonts w:eastAsia="MS Mincho"/>
                <w:sz w:val="22"/>
                <w:szCs w:val="22"/>
              </w:rPr>
            </w:pPr>
            <w:r>
              <w:rPr>
                <w:rFonts w:eastAsia="Malgun Gothic"/>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but we don’t think it is necessary because it seems to be covered by the scaling in FL3 Proposal 6.</w:t>
            </w:r>
          </w:p>
        </w:tc>
      </w:tr>
      <w:tr w:rsidR="003A1218" w14:paraId="0583E404" w14:textId="77777777">
        <w:tc>
          <w:tcPr>
            <w:tcW w:w="1372" w:type="dxa"/>
          </w:tcPr>
          <w:p w14:paraId="6B33CCCA"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033" w:type="dxa"/>
          </w:tcPr>
          <w:p w14:paraId="3D444EA1"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00894A0A" w14:textId="77777777" w:rsidR="003A1218" w:rsidRDefault="00270433">
            <w:pPr>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14:paraId="2DEA030D" w14:textId="77777777" w:rsidR="003A1218" w:rsidRDefault="00270433">
            <w:pPr>
              <w:spacing w:after="0"/>
              <w:rPr>
                <w:b/>
                <w:lang w:eastAsia="zh-CN"/>
              </w:rPr>
            </w:pPr>
            <w:r>
              <w:rPr>
                <w:bCs/>
                <w:lang w:eastAsia="zh-CN"/>
              </w:rPr>
              <w:t xml:space="preserve">gNB may simultaneously transmit PDCCH, PDSCH, SSB, or CSI-RS in a slot for UEs in the cell, from our perspective, we could not find the use case to consider </w:t>
            </w:r>
            <w:r>
              <w:rPr>
                <w:lang w:eastAsia="zh-CN"/>
              </w:rPr>
              <w:t>channel/signal-specific energy modelling</w:t>
            </w:r>
            <w:r>
              <w:rPr>
                <w:bCs/>
                <w:lang w:eastAsia="zh-CN"/>
              </w:rPr>
              <w:t xml:space="preserve">. </w:t>
            </w:r>
          </w:p>
        </w:tc>
      </w:tr>
      <w:tr w:rsidR="003A1218" w14:paraId="6D13AB6D" w14:textId="77777777">
        <w:tc>
          <w:tcPr>
            <w:tcW w:w="1372" w:type="dxa"/>
          </w:tcPr>
          <w:p w14:paraId="2FCF27B6" w14:textId="77777777" w:rsidR="003A1218" w:rsidRDefault="00270433">
            <w:pPr>
              <w:rPr>
                <w:rFonts w:eastAsia="MS Mincho"/>
                <w:lang w:eastAsia="zh-CN"/>
              </w:rPr>
            </w:pPr>
            <w:r>
              <w:rPr>
                <w:rFonts w:hint="eastAsia"/>
                <w:lang w:eastAsia="zh-CN"/>
              </w:rPr>
              <w:t>ZTE, Sanechips</w:t>
            </w:r>
          </w:p>
        </w:tc>
        <w:tc>
          <w:tcPr>
            <w:tcW w:w="1033" w:type="dxa"/>
          </w:tcPr>
          <w:p w14:paraId="3933406E" w14:textId="77777777" w:rsidR="003A1218" w:rsidRDefault="003A1218">
            <w:pPr>
              <w:rPr>
                <w:rFonts w:eastAsia="MS Mincho"/>
                <w:lang w:eastAsia="zh-CN"/>
              </w:rPr>
            </w:pPr>
          </w:p>
        </w:tc>
        <w:tc>
          <w:tcPr>
            <w:tcW w:w="7229" w:type="dxa"/>
          </w:tcPr>
          <w:p w14:paraId="7E3B8CD8" w14:textId="77777777" w:rsidR="003A1218" w:rsidRDefault="00270433">
            <w:pPr>
              <w:pStyle w:val="af4"/>
              <w:spacing w:after="0"/>
              <w:ind w:left="0"/>
              <w:rPr>
                <w:bCs/>
                <w:sz w:val="22"/>
                <w:szCs w:val="22"/>
                <w:lang w:val="en-US" w:eastAsia="zh-CN"/>
              </w:rPr>
            </w:pPr>
            <w:r>
              <w:rPr>
                <w:rFonts w:hint="eastAsia"/>
                <w:bCs/>
                <w:sz w:val="22"/>
                <w:szCs w:val="22"/>
                <w:lang w:val="en-US" w:eastAsia="zh-CN"/>
              </w:rPr>
              <w:t>We are OK with proposal 2.</w:t>
            </w:r>
          </w:p>
          <w:p w14:paraId="4D972A90" w14:textId="77777777" w:rsidR="003A1218" w:rsidRDefault="00270433">
            <w:pPr>
              <w:pStyle w:val="af4"/>
              <w:spacing w:after="0"/>
              <w:ind w:left="0"/>
              <w:rPr>
                <w:b/>
                <w:sz w:val="22"/>
                <w:szCs w:val="22"/>
                <w:lang w:val="en-US" w:eastAsia="zh-CN"/>
              </w:rPr>
            </w:pPr>
            <w:r>
              <w:rPr>
                <w:rFonts w:hint="eastAsia"/>
                <w:b/>
                <w:sz w:val="22"/>
                <w:szCs w:val="22"/>
                <w:lang w:val="en-US" w:eastAsia="zh-CN"/>
              </w:rPr>
              <w:t>For proposal 2-1</w:t>
            </w:r>
          </w:p>
          <w:p w14:paraId="3B48A5F6" w14:textId="77777777" w:rsidR="003A1218" w:rsidRDefault="00270433">
            <w:pPr>
              <w:pStyle w:val="af4"/>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scenarios </w:t>
            </w:r>
            <w:r>
              <w:rPr>
                <w:bCs/>
                <w:sz w:val="22"/>
                <w:szCs w:val="22"/>
                <w:lang w:val="en-US" w:eastAsia="zh-CN"/>
              </w:rPr>
              <w:t xml:space="preserve">. </w:t>
            </w:r>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A1218" w14:paraId="3A788BBA" w14:textId="77777777">
        <w:tc>
          <w:tcPr>
            <w:tcW w:w="1372" w:type="dxa"/>
          </w:tcPr>
          <w:p w14:paraId="26A4655E"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0BD188DD" w14:textId="77777777" w:rsidR="003A1218" w:rsidRDefault="00270433">
            <w:pPr>
              <w:rPr>
                <w:rFonts w:eastAsia="Malgun Gothic"/>
                <w:lang w:eastAsia="ko-KR"/>
              </w:rPr>
            </w:pPr>
            <w:r>
              <w:rPr>
                <w:rFonts w:eastAsia="Malgun Gothic" w:hint="eastAsia"/>
                <w:lang w:eastAsia="ko-KR"/>
              </w:rPr>
              <w:t>Y</w:t>
            </w:r>
          </w:p>
        </w:tc>
        <w:tc>
          <w:tcPr>
            <w:tcW w:w="7229" w:type="dxa"/>
          </w:tcPr>
          <w:p w14:paraId="007C453B" w14:textId="77777777" w:rsidR="003A1218" w:rsidRDefault="00270433">
            <w:pPr>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rsidR="003A1218" w14:paraId="4D3F90D2" w14:textId="77777777">
        <w:tc>
          <w:tcPr>
            <w:tcW w:w="1372" w:type="dxa"/>
          </w:tcPr>
          <w:p w14:paraId="3D952741"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1E0FAEE6" w14:textId="77777777" w:rsidR="003A1218" w:rsidRDefault="00270433">
            <w:pPr>
              <w:rPr>
                <w:rFonts w:eastAsia="Malgun Gothic"/>
                <w:lang w:eastAsia="ko-KR"/>
              </w:rPr>
            </w:pPr>
            <w:r>
              <w:rPr>
                <w:rFonts w:eastAsiaTheme="minorEastAsia" w:hint="eastAsia"/>
                <w:lang w:eastAsia="zh-CN"/>
              </w:rPr>
              <w:t>Y</w:t>
            </w:r>
          </w:p>
        </w:tc>
        <w:tc>
          <w:tcPr>
            <w:tcW w:w="7229" w:type="dxa"/>
          </w:tcPr>
          <w:p w14:paraId="5AB56F91" w14:textId="77777777" w:rsidR="003A1218" w:rsidRDefault="00270433">
            <w:pPr>
              <w:pStyle w:val="af4"/>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14:paraId="7D85E87C" w14:textId="77777777" w:rsidR="003A1218" w:rsidRDefault="003A1218">
            <w:pPr>
              <w:pStyle w:val="af4"/>
              <w:spacing w:after="0"/>
              <w:ind w:left="420"/>
              <w:rPr>
                <w:sz w:val="22"/>
                <w:szCs w:val="22"/>
                <w:lang w:eastAsia="zh-CN"/>
              </w:rPr>
            </w:pPr>
          </w:p>
          <w:p w14:paraId="1534E2F2" w14:textId="77777777" w:rsidR="003A1218" w:rsidRDefault="00270433">
            <w:pPr>
              <w:pStyle w:val="af4"/>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to define idle state, where BS is neither transmitting nor receiving but also doesn’t enter into any sleep state. </w:t>
            </w:r>
            <w:r>
              <w:rPr>
                <w:rFonts w:hint="eastAsia"/>
                <w:sz w:val="22"/>
                <w:szCs w:val="22"/>
                <w:lang w:eastAsia="zh-CN"/>
              </w:rPr>
              <w:t>In</w:t>
            </w:r>
            <w:r>
              <w:rPr>
                <w:sz w:val="22"/>
                <w:szCs w:val="22"/>
                <w:lang w:eastAsia="zh-CN"/>
              </w:rPr>
              <w:t xml:space="preserve"> the discussed baseline scenario, i.e. without any sleep mode, this idle state will exists in evaluation. What’s the power value for this state should also be defined.</w:t>
            </w:r>
          </w:p>
          <w:p w14:paraId="28F3282B" w14:textId="77777777" w:rsidR="003A1218" w:rsidRDefault="003A1218">
            <w:pPr>
              <w:pStyle w:val="af4"/>
              <w:spacing w:after="0"/>
              <w:ind w:left="420"/>
              <w:rPr>
                <w:sz w:val="22"/>
                <w:szCs w:val="22"/>
                <w:lang w:eastAsia="zh-CN"/>
              </w:rPr>
            </w:pPr>
          </w:p>
          <w:p w14:paraId="1358D3B0" w14:textId="77777777" w:rsidR="003A1218" w:rsidRDefault="00270433">
            <w:pPr>
              <w:pStyle w:val="af4"/>
              <w:spacing w:after="0"/>
              <w:ind w:left="420"/>
              <w:rPr>
                <w:sz w:val="22"/>
                <w:szCs w:val="22"/>
                <w:lang w:eastAsia="zh-CN"/>
              </w:rPr>
            </w:pPr>
            <w:r>
              <w:rPr>
                <w:sz w:val="22"/>
                <w:szCs w:val="22"/>
                <w:lang w:eastAsia="zh-CN"/>
              </w:rPr>
              <w:t>So we suggest updates as below:</w:t>
            </w:r>
          </w:p>
          <w:p w14:paraId="51BDC726" w14:textId="77777777" w:rsidR="003A1218" w:rsidRDefault="003A1218">
            <w:pPr>
              <w:pStyle w:val="af4"/>
              <w:spacing w:after="0"/>
              <w:ind w:left="420"/>
              <w:rPr>
                <w:sz w:val="22"/>
                <w:szCs w:val="22"/>
                <w:lang w:eastAsia="zh-CN"/>
              </w:rPr>
            </w:pPr>
          </w:p>
          <w:p w14:paraId="788DF031" w14:textId="77777777" w:rsidR="003A1218" w:rsidRDefault="00270433">
            <w:pPr>
              <w:pStyle w:val="af4"/>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78447D83" w14:textId="77777777" w:rsidR="003A1218" w:rsidRDefault="00270433">
            <w:pPr>
              <w:pStyle w:val="af4"/>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768FF236" w14:textId="77777777" w:rsidR="003A1218" w:rsidRDefault="00270433">
            <w:pPr>
              <w:pStyle w:val="af4"/>
              <w:numPr>
                <w:ilvl w:val="1"/>
                <w:numId w:val="9"/>
              </w:numPr>
              <w:spacing w:after="0"/>
              <w:rPr>
                <w:sz w:val="22"/>
                <w:szCs w:val="22"/>
                <w:lang w:eastAsia="zh-CN"/>
              </w:rPr>
            </w:pPr>
            <w:r>
              <w:rPr>
                <w:sz w:val="22"/>
                <w:szCs w:val="22"/>
                <w:lang w:eastAsia="zh-CN"/>
              </w:rPr>
              <w:t>FFS: the impact of UL reception and/or DL transmission on sleep modes and associated transition</w:t>
            </w:r>
          </w:p>
          <w:p w14:paraId="0B4C09EA" w14:textId="77777777" w:rsidR="003A1218" w:rsidRDefault="00270433">
            <w:pPr>
              <w:pStyle w:val="af4"/>
              <w:numPr>
                <w:ilvl w:val="1"/>
                <w:numId w:val="9"/>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FS: whether/how to define idle state, where BS is neither transmitting nor receiving but also doesn’t enter into any sleep state.</w:t>
            </w:r>
          </w:p>
          <w:p w14:paraId="7F251911" w14:textId="77777777" w:rsidR="003A1218" w:rsidRDefault="003A1218">
            <w:pPr>
              <w:spacing w:after="0"/>
              <w:rPr>
                <w:lang w:eastAsia="zh-CN"/>
              </w:rPr>
            </w:pPr>
          </w:p>
        </w:tc>
      </w:tr>
      <w:tr w:rsidR="003A1218" w14:paraId="79AF8438" w14:textId="77777777">
        <w:tc>
          <w:tcPr>
            <w:tcW w:w="1372" w:type="dxa"/>
          </w:tcPr>
          <w:p w14:paraId="1AA394A5" w14:textId="77777777" w:rsidR="003A1218" w:rsidRDefault="00270433">
            <w:pPr>
              <w:rPr>
                <w:rFonts w:eastAsiaTheme="minorEastAsia"/>
                <w:lang w:eastAsia="zh-CN"/>
              </w:rPr>
            </w:pPr>
            <w:r>
              <w:rPr>
                <w:rFonts w:eastAsia="MS Mincho"/>
                <w:lang w:eastAsia="ja-JP"/>
              </w:rPr>
              <w:t>Intel</w:t>
            </w:r>
          </w:p>
        </w:tc>
        <w:tc>
          <w:tcPr>
            <w:tcW w:w="1033" w:type="dxa"/>
          </w:tcPr>
          <w:p w14:paraId="108A34F1" w14:textId="77777777" w:rsidR="003A1218" w:rsidRDefault="00270433">
            <w:pPr>
              <w:rPr>
                <w:rFonts w:eastAsiaTheme="minorEastAsia"/>
                <w:lang w:eastAsia="zh-CN"/>
              </w:rPr>
            </w:pPr>
            <w:r>
              <w:rPr>
                <w:rFonts w:eastAsia="MS Mincho"/>
                <w:lang w:eastAsia="ja-JP"/>
              </w:rPr>
              <w:t>Y</w:t>
            </w:r>
          </w:p>
        </w:tc>
        <w:tc>
          <w:tcPr>
            <w:tcW w:w="7229" w:type="dxa"/>
          </w:tcPr>
          <w:p w14:paraId="211DC178" w14:textId="77777777" w:rsidR="003A1218" w:rsidRDefault="00270433">
            <w:r>
              <w:t>Fine with Proposal 2.</w:t>
            </w:r>
          </w:p>
          <w:p w14:paraId="0D93C9C0" w14:textId="77777777" w:rsidR="003A1218" w:rsidRDefault="00270433">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approach can be used for UL too. </w:t>
            </w:r>
          </w:p>
        </w:tc>
      </w:tr>
      <w:tr w:rsidR="003A1218" w14:paraId="5773D359" w14:textId="77777777">
        <w:tc>
          <w:tcPr>
            <w:tcW w:w="1372" w:type="dxa"/>
          </w:tcPr>
          <w:p w14:paraId="5D703E65" w14:textId="77777777" w:rsidR="003A1218" w:rsidRDefault="00270433">
            <w:pPr>
              <w:rPr>
                <w:rFonts w:eastAsia="MS Mincho"/>
                <w:lang w:eastAsia="ja-JP"/>
              </w:rPr>
            </w:pPr>
            <w:r>
              <w:rPr>
                <w:rFonts w:eastAsia="MS Mincho"/>
                <w:lang w:eastAsia="ja-JP"/>
              </w:rPr>
              <w:t>IDCC</w:t>
            </w:r>
          </w:p>
        </w:tc>
        <w:tc>
          <w:tcPr>
            <w:tcW w:w="1033" w:type="dxa"/>
          </w:tcPr>
          <w:p w14:paraId="361691D1" w14:textId="77777777" w:rsidR="003A1218" w:rsidRDefault="00270433">
            <w:pPr>
              <w:rPr>
                <w:rFonts w:eastAsia="MS Mincho"/>
                <w:lang w:eastAsia="ja-JP"/>
              </w:rPr>
            </w:pPr>
            <w:r>
              <w:rPr>
                <w:rFonts w:eastAsia="MS Mincho"/>
                <w:lang w:eastAsia="ja-JP"/>
              </w:rPr>
              <w:t>Y</w:t>
            </w:r>
          </w:p>
        </w:tc>
        <w:tc>
          <w:tcPr>
            <w:tcW w:w="7229" w:type="dxa"/>
          </w:tcPr>
          <w:p w14:paraId="1AE4D2B3" w14:textId="77777777" w:rsidR="003A1218" w:rsidRDefault="003A1218"/>
        </w:tc>
      </w:tr>
      <w:tr w:rsidR="003A1218" w14:paraId="03456731" w14:textId="77777777">
        <w:tc>
          <w:tcPr>
            <w:tcW w:w="1372" w:type="dxa"/>
          </w:tcPr>
          <w:p w14:paraId="117FF1A0" w14:textId="77777777" w:rsidR="003A1218" w:rsidRDefault="00270433">
            <w:pPr>
              <w:rPr>
                <w:rFonts w:eastAsia="MS Mincho"/>
                <w:lang w:eastAsia="ja-JP"/>
              </w:rPr>
            </w:pPr>
            <w:r>
              <w:rPr>
                <w:rFonts w:eastAsia="MS Mincho"/>
                <w:lang w:eastAsia="ja-JP"/>
              </w:rPr>
              <w:t>Nokia/Nsb</w:t>
            </w:r>
          </w:p>
        </w:tc>
        <w:tc>
          <w:tcPr>
            <w:tcW w:w="1033" w:type="dxa"/>
          </w:tcPr>
          <w:p w14:paraId="74653700" w14:textId="77777777" w:rsidR="003A1218" w:rsidRDefault="00270433">
            <w:pPr>
              <w:rPr>
                <w:rFonts w:eastAsia="MS Mincho"/>
                <w:lang w:eastAsia="ja-JP"/>
              </w:rPr>
            </w:pPr>
            <w:r>
              <w:rPr>
                <w:rFonts w:eastAsia="MS Mincho"/>
                <w:lang w:eastAsia="ja-JP"/>
              </w:rPr>
              <w:t>Y</w:t>
            </w:r>
          </w:p>
        </w:tc>
        <w:tc>
          <w:tcPr>
            <w:tcW w:w="7229" w:type="dxa"/>
          </w:tcPr>
          <w:p w14:paraId="69FBFDD3" w14:textId="77777777" w:rsidR="003A1218" w:rsidRDefault="003A1218"/>
        </w:tc>
      </w:tr>
      <w:tr w:rsidR="003A1218" w14:paraId="702500E7" w14:textId="77777777">
        <w:tc>
          <w:tcPr>
            <w:tcW w:w="1372" w:type="dxa"/>
          </w:tcPr>
          <w:p w14:paraId="1894669F"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10318E80" w14:textId="77777777" w:rsidR="003A1218" w:rsidRDefault="00270433">
            <w:pPr>
              <w:rPr>
                <w:rFonts w:eastAsia="MS Mincho"/>
                <w:lang w:eastAsia="ja-JP"/>
              </w:rPr>
            </w:pPr>
            <w:r>
              <w:rPr>
                <w:rFonts w:eastAsia="MS Mincho" w:hint="eastAsia"/>
                <w:lang w:eastAsia="ja-JP"/>
              </w:rPr>
              <w:t>Y</w:t>
            </w:r>
          </w:p>
        </w:tc>
        <w:tc>
          <w:tcPr>
            <w:tcW w:w="7229" w:type="dxa"/>
          </w:tcPr>
          <w:p w14:paraId="58347979" w14:textId="77777777" w:rsidR="003A1218" w:rsidRDefault="003A1218"/>
        </w:tc>
      </w:tr>
      <w:tr w:rsidR="003A1218" w14:paraId="321E84BF" w14:textId="77777777">
        <w:tc>
          <w:tcPr>
            <w:tcW w:w="1372" w:type="dxa"/>
          </w:tcPr>
          <w:p w14:paraId="56A097FA" w14:textId="77777777" w:rsidR="003A1218" w:rsidRDefault="00270433">
            <w:pPr>
              <w:rPr>
                <w:rFonts w:eastAsia="MS Mincho"/>
                <w:lang w:eastAsia="ja-JP"/>
              </w:rPr>
            </w:pPr>
            <w:r>
              <w:rPr>
                <w:lang w:eastAsia="zh-CN"/>
              </w:rPr>
              <w:t>Panasonic</w:t>
            </w:r>
          </w:p>
        </w:tc>
        <w:tc>
          <w:tcPr>
            <w:tcW w:w="1033" w:type="dxa"/>
          </w:tcPr>
          <w:p w14:paraId="69F3279C" w14:textId="77777777" w:rsidR="003A1218" w:rsidRDefault="00270433">
            <w:pPr>
              <w:rPr>
                <w:rFonts w:eastAsia="MS Mincho"/>
                <w:lang w:eastAsia="ja-JP"/>
              </w:rPr>
            </w:pPr>
            <w:r>
              <w:rPr>
                <w:rFonts w:eastAsia="MS Mincho"/>
                <w:lang w:eastAsia="zh-CN"/>
              </w:rPr>
              <w:t>Y in general</w:t>
            </w:r>
          </w:p>
        </w:tc>
        <w:tc>
          <w:tcPr>
            <w:tcW w:w="7229" w:type="dxa"/>
          </w:tcPr>
          <w:p w14:paraId="30438B0D" w14:textId="77777777" w:rsidR="003A1218" w:rsidRDefault="00270433">
            <w:pPr>
              <w:pStyle w:val="af4"/>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14:paraId="2A3A4379" w14:textId="77777777" w:rsidR="003A1218" w:rsidRDefault="003A1218">
            <w:pPr>
              <w:pStyle w:val="af4"/>
              <w:spacing w:after="0"/>
              <w:ind w:left="0"/>
              <w:jc w:val="both"/>
              <w:rPr>
                <w:bCs/>
                <w:sz w:val="22"/>
                <w:szCs w:val="22"/>
                <w:lang w:val="en-US" w:eastAsia="zh-CN"/>
              </w:rPr>
            </w:pPr>
          </w:p>
          <w:p w14:paraId="183B32F4" w14:textId="77777777" w:rsidR="003A1218" w:rsidRDefault="00270433">
            <w:r>
              <w:rPr>
                <w:lang w:eastAsia="zh-CN"/>
              </w:rPr>
              <w:lastRenderedPageBreak/>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r>
              <w:rPr>
                <w:color w:val="FF0000"/>
                <w:lang w:eastAsia="zh-CN"/>
              </w:rPr>
              <w:t xml:space="preserve">e.g. </w:t>
            </w:r>
            <w:r>
              <w:rPr>
                <w:lang w:eastAsia="zh-CN"/>
              </w:rPr>
              <w:t>allowing DL-only transmission or UL-only reception</w:t>
            </w:r>
          </w:p>
        </w:tc>
      </w:tr>
      <w:tr w:rsidR="003A1218" w14:paraId="4B7506EB" w14:textId="77777777">
        <w:tc>
          <w:tcPr>
            <w:tcW w:w="1372" w:type="dxa"/>
          </w:tcPr>
          <w:p w14:paraId="57D75F83" w14:textId="77777777" w:rsidR="003A1218" w:rsidRDefault="00270433">
            <w:pPr>
              <w:rPr>
                <w:rFonts w:eastAsia="MS Mincho"/>
                <w:lang w:eastAsia="ja-JP"/>
              </w:rPr>
            </w:pPr>
            <w:r>
              <w:rPr>
                <w:rFonts w:eastAsia="MS Mincho"/>
                <w:lang w:eastAsia="ja-JP"/>
              </w:rPr>
              <w:lastRenderedPageBreak/>
              <w:t>Huawei, HiSilicon</w:t>
            </w:r>
          </w:p>
        </w:tc>
        <w:tc>
          <w:tcPr>
            <w:tcW w:w="1033" w:type="dxa"/>
          </w:tcPr>
          <w:p w14:paraId="7C781368" w14:textId="77777777" w:rsidR="003A1218" w:rsidRDefault="00270433">
            <w:pPr>
              <w:rPr>
                <w:rFonts w:eastAsia="MS Mincho"/>
                <w:lang w:eastAsia="ja-JP"/>
              </w:rPr>
            </w:pPr>
            <w:r>
              <w:rPr>
                <w:rFonts w:eastAsia="MS Mincho"/>
                <w:lang w:eastAsia="ja-JP"/>
              </w:rPr>
              <w:t>Y</w:t>
            </w:r>
          </w:p>
        </w:tc>
        <w:tc>
          <w:tcPr>
            <w:tcW w:w="7229" w:type="dxa"/>
          </w:tcPr>
          <w:p w14:paraId="258D6F6C" w14:textId="77777777" w:rsidR="003A1218" w:rsidRDefault="00270433">
            <w:r>
              <w:t xml:space="preserve">We are fine with proposal 2. </w:t>
            </w:r>
          </w:p>
          <w:p w14:paraId="3DF858C7" w14:textId="77777777" w:rsidR="003A1218" w:rsidRDefault="00270433">
            <w:r>
              <w:t xml:space="preserve">For proposal 2-1, we don’t think channel-specific modelling is needed, considering gNB shall transmit signals for different UEs. We are fine with the proposal for further discussion. </w:t>
            </w:r>
          </w:p>
          <w:p w14:paraId="7B729C43" w14:textId="77777777" w:rsidR="003A1218" w:rsidRDefault="00270433">
            <w:r>
              <w:t>However, do we need to assume the baseline is no channel-specific modelling is needed based on the majority view? It can be modelled for a given channel if justified. Therefore, a bullet is preferred to be added for proposal 2 or 2-1:</w:t>
            </w:r>
          </w:p>
          <w:p w14:paraId="76E1AB99" w14:textId="77777777" w:rsidR="003A1218" w:rsidRDefault="00270433">
            <w:pPr>
              <w:pStyle w:val="af4"/>
              <w:numPr>
                <w:ilvl w:val="0"/>
                <w:numId w:val="9"/>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14:paraId="4A811720" w14:textId="77777777" w:rsidR="003A1218" w:rsidRDefault="00270433">
            <w:pPr>
              <w:pStyle w:val="af4"/>
              <w:numPr>
                <w:ilvl w:val="1"/>
                <w:numId w:val="9"/>
              </w:numPr>
              <w:spacing w:after="0"/>
              <w:rPr>
                <w:sz w:val="22"/>
                <w:szCs w:val="22"/>
                <w:lang w:eastAsia="zh-CN"/>
              </w:rPr>
            </w:pPr>
            <w:r>
              <w:rPr>
                <w:sz w:val="22"/>
                <w:szCs w:val="22"/>
                <w:lang w:eastAsia="zh-CN"/>
              </w:rPr>
              <w:t>SSB only</w:t>
            </w:r>
          </w:p>
          <w:p w14:paraId="5560FAEB" w14:textId="77777777" w:rsidR="003A1218" w:rsidRDefault="00270433">
            <w:pPr>
              <w:pStyle w:val="af4"/>
              <w:numPr>
                <w:ilvl w:val="1"/>
                <w:numId w:val="9"/>
              </w:numPr>
              <w:spacing w:after="0"/>
              <w:rPr>
                <w:sz w:val="22"/>
                <w:szCs w:val="22"/>
                <w:lang w:eastAsia="zh-CN"/>
              </w:rPr>
            </w:pPr>
            <w:r>
              <w:rPr>
                <w:sz w:val="22"/>
                <w:szCs w:val="22"/>
                <w:lang w:eastAsia="zh-CN"/>
              </w:rPr>
              <w:t>PDCCH only</w:t>
            </w:r>
          </w:p>
          <w:p w14:paraId="0486F07A" w14:textId="77777777" w:rsidR="003A1218" w:rsidRDefault="00270433">
            <w:pPr>
              <w:pStyle w:val="af4"/>
              <w:numPr>
                <w:ilvl w:val="1"/>
                <w:numId w:val="9"/>
              </w:numPr>
              <w:spacing w:after="0"/>
              <w:rPr>
                <w:sz w:val="22"/>
                <w:szCs w:val="22"/>
                <w:lang w:eastAsia="zh-CN"/>
              </w:rPr>
            </w:pPr>
            <w:r>
              <w:rPr>
                <w:sz w:val="22"/>
                <w:szCs w:val="22"/>
                <w:lang w:eastAsia="zh-CN"/>
              </w:rPr>
              <w:t>PRACH only</w:t>
            </w:r>
          </w:p>
          <w:p w14:paraId="47C42966" w14:textId="77777777" w:rsidR="003A1218" w:rsidRDefault="00270433">
            <w:pPr>
              <w:pStyle w:val="af4"/>
              <w:numPr>
                <w:ilvl w:val="1"/>
                <w:numId w:val="9"/>
              </w:numPr>
              <w:spacing w:after="0"/>
              <w:rPr>
                <w:sz w:val="22"/>
                <w:szCs w:val="22"/>
                <w:lang w:eastAsia="zh-CN"/>
              </w:rPr>
            </w:pPr>
            <w:r>
              <w:rPr>
                <w:sz w:val="22"/>
                <w:szCs w:val="22"/>
                <w:lang w:eastAsia="zh-CN"/>
              </w:rPr>
              <w:t>Etc.</w:t>
            </w:r>
          </w:p>
        </w:tc>
      </w:tr>
      <w:tr w:rsidR="003A1218" w14:paraId="239402D0" w14:textId="77777777">
        <w:tc>
          <w:tcPr>
            <w:tcW w:w="1372" w:type="dxa"/>
          </w:tcPr>
          <w:p w14:paraId="63974F8B" w14:textId="77777777" w:rsidR="003A1218" w:rsidRDefault="00270433">
            <w:pPr>
              <w:rPr>
                <w:rFonts w:eastAsia="MS Mincho"/>
                <w:lang w:eastAsia="ja-JP"/>
              </w:rPr>
            </w:pPr>
            <w:r>
              <w:rPr>
                <w:rFonts w:eastAsia="MS Mincho"/>
                <w:lang w:eastAsia="ja-JP"/>
              </w:rPr>
              <w:t>MediaTek3</w:t>
            </w:r>
          </w:p>
        </w:tc>
        <w:tc>
          <w:tcPr>
            <w:tcW w:w="1033" w:type="dxa"/>
          </w:tcPr>
          <w:p w14:paraId="3ED37019" w14:textId="77777777" w:rsidR="003A1218" w:rsidRDefault="00270433">
            <w:pPr>
              <w:rPr>
                <w:rFonts w:eastAsia="MS Mincho"/>
                <w:lang w:eastAsia="ja-JP"/>
              </w:rPr>
            </w:pPr>
            <w:r>
              <w:rPr>
                <w:rFonts w:eastAsia="MS Mincho"/>
                <w:lang w:eastAsia="ja-JP"/>
              </w:rPr>
              <w:t>Y (with update)</w:t>
            </w:r>
          </w:p>
        </w:tc>
        <w:tc>
          <w:tcPr>
            <w:tcW w:w="7229" w:type="dxa"/>
          </w:tcPr>
          <w:p w14:paraId="50803870" w14:textId="77777777" w:rsidR="003A1218" w:rsidRDefault="00270433">
            <w:pPr>
              <w:spacing w:after="0"/>
              <w:rPr>
                <w:lang w:val="en-GB"/>
              </w:rPr>
            </w:pPr>
            <w:r>
              <w:rPr>
                <w:lang w:val="en-GB"/>
              </w:rPr>
              <w:t xml:space="preserve">As per our agreement last week (quoted below), </w:t>
            </w:r>
          </w:p>
          <w:tbl>
            <w:tblPr>
              <w:tblStyle w:val="ae"/>
              <w:tblW w:w="0" w:type="auto"/>
              <w:tblLayout w:type="fixed"/>
              <w:tblLook w:val="04A0" w:firstRow="1" w:lastRow="0" w:firstColumn="1" w:lastColumn="0" w:noHBand="0" w:noVBand="1"/>
            </w:tblPr>
            <w:tblGrid>
              <w:gridCol w:w="7003"/>
            </w:tblGrid>
            <w:tr w:rsidR="003A1218" w14:paraId="5E334825" w14:textId="77777777">
              <w:tc>
                <w:tcPr>
                  <w:tcW w:w="7003" w:type="dxa"/>
                </w:tcPr>
                <w:p w14:paraId="6201F3DB" w14:textId="77777777" w:rsidR="003A1218" w:rsidRDefault="00270433">
                  <w:pPr>
                    <w:spacing w:after="0"/>
                    <w:rPr>
                      <w:b/>
                      <w:highlight w:val="green"/>
                      <w:lang w:eastAsia="zh-CN"/>
                    </w:rPr>
                  </w:pPr>
                  <w:r>
                    <w:rPr>
                      <w:b/>
                      <w:highlight w:val="green"/>
                      <w:lang w:eastAsia="zh-CN"/>
                    </w:rPr>
                    <w:t>FL2 Proposal 2.1-1a</w:t>
                  </w:r>
                </w:p>
                <w:p w14:paraId="7FF50A39" w14:textId="77777777" w:rsidR="003A1218" w:rsidRDefault="00270433">
                  <w:pPr>
                    <w:pStyle w:val="af4"/>
                    <w:numPr>
                      <w:ilvl w:val="0"/>
                      <w:numId w:val="9"/>
                    </w:numPr>
                    <w:spacing w:after="0"/>
                    <w:rPr>
                      <w:b/>
                      <w:sz w:val="22"/>
                      <w:szCs w:val="22"/>
                      <w:lang w:eastAsia="zh-CN"/>
                    </w:rPr>
                  </w:pPr>
                  <w:r>
                    <w:rPr>
                      <w:b/>
                      <w:sz w:val="22"/>
                      <w:szCs w:val="22"/>
                      <w:lang w:eastAsia="zh-CN"/>
                    </w:rPr>
                    <w:t>For evaluation purpose, the energy consumption modeling for a BS includes at least the following:</w:t>
                  </w:r>
                </w:p>
                <w:p w14:paraId="76961B99" w14:textId="77777777" w:rsidR="003A1218" w:rsidRDefault="00270433">
                  <w:pPr>
                    <w:pStyle w:val="af4"/>
                    <w:numPr>
                      <w:ilvl w:val="1"/>
                      <w:numId w:val="7"/>
                    </w:numPr>
                    <w:spacing w:after="0"/>
                    <w:rPr>
                      <w:b/>
                      <w:sz w:val="22"/>
                      <w:szCs w:val="22"/>
                      <w:lang w:eastAsia="zh-CN"/>
                    </w:rPr>
                  </w:pPr>
                  <w:r>
                    <w:rPr>
                      <w:b/>
                      <w:sz w:val="22"/>
                      <w:szCs w:val="22"/>
                      <w:lang w:eastAsia="zh-CN"/>
                    </w:rPr>
                    <w:t>…</w:t>
                  </w:r>
                </w:p>
                <w:p w14:paraId="77ADB630" w14:textId="77777777" w:rsidR="003A1218" w:rsidRDefault="00270433">
                  <w:pPr>
                    <w:pStyle w:val="af4"/>
                    <w:numPr>
                      <w:ilvl w:val="1"/>
                      <w:numId w:val="7"/>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14:paraId="7063A541" w14:textId="77777777" w:rsidR="003A1218" w:rsidRDefault="003A1218">
            <w:pPr>
              <w:spacing w:after="0"/>
              <w:rPr>
                <w:lang w:val="en-GB"/>
              </w:rPr>
            </w:pPr>
          </w:p>
          <w:p w14:paraId="39C7AB72" w14:textId="77777777" w:rsidR="003A1218" w:rsidRDefault="00270433">
            <w:pPr>
              <w:spacing w:after="0"/>
              <w:rPr>
                <w:lang w:val="en-GB"/>
              </w:rPr>
            </w:pPr>
            <w:r>
              <w:rPr>
                <w:lang w:val="en-GB"/>
              </w:rPr>
              <w:t xml:space="preserve">We would like to suggest the following revision to utilize terminologies based on “power”. Also since we have proposal to merge some UL-only power to DL-only power (e.g. ACK/NACK reception power as part of DL traffic power for simplicity of simulation), the first bullet is also revised. </w:t>
            </w:r>
          </w:p>
          <w:p w14:paraId="3C08FF91" w14:textId="77777777" w:rsidR="003A1218" w:rsidRDefault="003A1218">
            <w:pPr>
              <w:spacing w:after="0"/>
              <w:rPr>
                <w:lang w:val="en-GB"/>
              </w:rPr>
            </w:pPr>
          </w:p>
          <w:p w14:paraId="40413EA2" w14:textId="77777777" w:rsidR="003A1218" w:rsidRDefault="00270433">
            <w:pPr>
              <w:spacing w:after="0"/>
              <w:rPr>
                <w:b/>
                <w:lang w:eastAsia="zh-CN"/>
              </w:rPr>
            </w:pPr>
            <w:r>
              <w:rPr>
                <w:b/>
                <w:lang w:eastAsia="zh-CN"/>
              </w:rPr>
              <w:t>Proposal 2</w:t>
            </w:r>
          </w:p>
          <w:p w14:paraId="220CA857" w14:textId="77777777" w:rsidR="003A1218" w:rsidRDefault="00270433">
            <w:pPr>
              <w:pStyle w:val="af4"/>
              <w:numPr>
                <w:ilvl w:val="0"/>
                <w:numId w:val="9"/>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14:paraId="5AA2E320" w14:textId="77777777" w:rsidR="003A1218" w:rsidRDefault="00270433">
            <w:pPr>
              <w:pStyle w:val="af4"/>
              <w:numPr>
                <w:ilvl w:val="1"/>
                <w:numId w:val="9"/>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rPr>
              <w:t>c</w:t>
            </w:r>
            <w:r>
              <w:rPr>
                <w:sz w:val="22"/>
                <w:szCs w:val="22"/>
                <w:lang w:eastAsia="zh-CN"/>
              </w:rPr>
              <w:t>onsumption</w:t>
            </w:r>
          </w:p>
          <w:p w14:paraId="35F03471" w14:textId="77777777" w:rsidR="003A1218" w:rsidRDefault="00270433">
            <w:pPr>
              <w:pStyle w:val="af4"/>
              <w:numPr>
                <w:ilvl w:val="1"/>
                <w:numId w:val="9"/>
              </w:numPr>
              <w:spacing w:after="0"/>
              <w:rPr>
                <w:sz w:val="22"/>
                <w:szCs w:val="22"/>
                <w:lang w:eastAsia="zh-CN"/>
              </w:rPr>
            </w:pPr>
            <w:r>
              <w:rPr>
                <w:sz w:val="22"/>
                <w:szCs w:val="22"/>
                <w:lang w:eastAsia="zh-CN"/>
              </w:rPr>
              <w:t>…</w:t>
            </w:r>
          </w:p>
          <w:p w14:paraId="5B18A984" w14:textId="77777777" w:rsidR="003A1218" w:rsidRDefault="003A1218">
            <w:pPr>
              <w:spacing w:after="0"/>
              <w:rPr>
                <w:lang w:eastAsia="zh-CN"/>
              </w:rPr>
            </w:pPr>
          </w:p>
          <w:p w14:paraId="5C2C1E51" w14:textId="77777777" w:rsidR="003A1218" w:rsidRDefault="00270433">
            <w:r>
              <w:rPr>
                <w:lang w:eastAsia="zh-CN"/>
              </w:rPr>
              <w:t xml:space="preserve">For </w:t>
            </w:r>
            <w:r>
              <w:rPr>
                <w:b/>
                <w:bCs/>
                <w:lang w:eastAsia="zh-CN"/>
              </w:rPr>
              <w:t>Proposal 2-1</w:t>
            </w:r>
            <w:r>
              <w:rPr>
                <w:lang w:eastAsia="zh-CN"/>
              </w:rPr>
              <w:t>, our preference is to have simplified power states, e.g., DL RS and DL traffic, but we can live the proposal for further study.</w:t>
            </w:r>
          </w:p>
        </w:tc>
      </w:tr>
      <w:tr w:rsidR="003A1218" w14:paraId="2E2EE5FF" w14:textId="77777777">
        <w:tc>
          <w:tcPr>
            <w:tcW w:w="1372" w:type="dxa"/>
          </w:tcPr>
          <w:p w14:paraId="003CA2EF" w14:textId="77777777" w:rsidR="003A1218" w:rsidRDefault="00270433">
            <w:pPr>
              <w:rPr>
                <w:rFonts w:eastAsia="MS Mincho"/>
                <w:lang w:eastAsia="ja-JP"/>
              </w:rPr>
            </w:pPr>
            <w:r>
              <w:rPr>
                <w:rFonts w:eastAsia="MS Mincho"/>
                <w:lang w:eastAsia="ja-JP"/>
              </w:rPr>
              <w:t>Ericsson3</w:t>
            </w:r>
          </w:p>
        </w:tc>
        <w:tc>
          <w:tcPr>
            <w:tcW w:w="1033" w:type="dxa"/>
          </w:tcPr>
          <w:p w14:paraId="3143553C" w14:textId="77777777" w:rsidR="003A1218" w:rsidRDefault="00270433">
            <w:pPr>
              <w:rPr>
                <w:rFonts w:eastAsia="MS Mincho"/>
                <w:lang w:eastAsia="ja-JP"/>
              </w:rPr>
            </w:pPr>
            <w:r>
              <w:rPr>
                <w:rFonts w:eastAsia="MS Mincho"/>
                <w:lang w:eastAsia="ja-JP"/>
              </w:rPr>
              <w:t>Needs update</w:t>
            </w:r>
          </w:p>
        </w:tc>
        <w:tc>
          <w:tcPr>
            <w:tcW w:w="7229" w:type="dxa"/>
          </w:tcPr>
          <w:p w14:paraId="7F29B14A" w14:textId="77777777" w:rsidR="003A1218" w:rsidRDefault="00270433">
            <w:r>
              <w:t xml:space="preserve">For FL3 proposal 2, we suggest promoting the following bullet to one level higher. </w:t>
            </w:r>
          </w:p>
          <w:p w14:paraId="7D8371F2" w14:textId="77777777" w:rsidR="003A1218" w:rsidRDefault="00270433">
            <w:pPr>
              <w:pStyle w:val="af4"/>
              <w:numPr>
                <w:ilvl w:val="1"/>
                <w:numId w:val="9"/>
              </w:numPr>
              <w:spacing w:after="0"/>
              <w:rPr>
                <w:i/>
                <w:iCs/>
                <w:sz w:val="22"/>
                <w:szCs w:val="22"/>
                <w:lang w:eastAsia="zh-CN"/>
              </w:rPr>
            </w:pPr>
            <w:r>
              <w:rPr>
                <w:i/>
                <w:iCs/>
                <w:sz w:val="22"/>
                <w:szCs w:val="22"/>
                <w:lang w:eastAsia="zh-CN"/>
              </w:rPr>
              <w:t>FFS: the impact of UL reception and/or DL transmission on sleep modes and associated transition</w:t>
            </w:r>
          </w:p>
          <w:p w14:paraId="36B739BD" w14:textId="77777777" w:rsidR="003A1218" w:rsidRDefault="003A1218"/>
        </w:tc>
      </w:tr>
      <w:tr w:rsidR="003A1218" w14:paraId="4F7536CC" w14:textId="77777777">
        <w:tc>
          <w:tcPr>
            <w:tcW w:w="9634" w:type="dxa"/>
            <w:gridSpan w:val="3"/>
          </w:tcPr>
          <w:p w14:paraId="583A3569" w14:textId="77777777" w:rsidR="003A1218" w:rsidRDefault="00270433">
            <w:pPr>
              <w:rPr>
                <w:lang w:eastAsia="zh-CN"/>
              </w:rPr>
            </w:pPr>
            <w:r>
              <w:rPr>
                <w:rFonts w:hint="eastAsia"/>
                <w:lang w:eastAsia="zh-CN"/>
              </w:rPr>
              <w:lastRenderedPageBreak/>
              <w:t>A</w:t>
            </w:r>
            <w:r>
              <w:rPr>
                <w:lang w:eastAsia="zh-CN"/>
              </w:rPr>
              <w:t>ccording to the input, given that the added FFS and Note is anyway for study purpose, FL suggests the following version for email approval.  Also two sub-bullets are promoted since they can be out of non-sleep mode.</w:t>
            </w:r>
          </w:p>
          <w:p w14:paraId="4C1FEBD0" w14:textId="77777777" w:rsidR="003A1218" w:rsidRDefault="00270433">
            <w:pPr>
              <w:rPr>
                <w:lang w:eastAsia="zh-CN"/>
              </w:rPr>
            </w:pPr>
            <w:r>
              <w:rPr>
                <w:lang w:eastAsia="zh-CN"/>
              </w:rPr>
              <w:t>FL tend to consider “separately” is the same as “individually” as the proposal is for evaluation purpose, therefore even we admit it may not be the case in reality that there is on</w:t>
            </w:r>
            <w:r>
              <w:rPr>
                <w:rFonts w:hint="eastAsia"/>
                <w:lang w:eastAsia="zh-CN"/>
              </w:rPr>
              <w:t>l</w:t>
            </w:r>
            <w:r>
              <w:rPr>
                <w:lang w:eastAsia="zh-CN"/>
              </w:rPr>
              <w:t>y DL, it can be modeled assuming no UL for example.</w:t>
            </w:r>
          </w:p>
          <w:p w14:paraId="7FA66F43" w14:textId="77777777" w:rsidR="003A1218" w:rsidRDefault="00270433">
            <w:pPr>
              <w:rPr>
                <w:lang w:eastAsia="zh-CN"/>
              </w:rPr>
            </w:pPr>
            <w:r>
              <w:rPr>
                <w:lang w:eastAsia="zh-CN"/>
              </w:rPr>
              <w:t>Also, there is a separate proposal set for power vs energy, so the current proposal remain for this point.</w:t>
            </w:r>
          </w:p>
          <w:p w14:paraId="2F076257" w14:textId="77777777" w:rsidR="003A1218" w:rsidRDefault="003A1218">
            <w:pPr>
              <w:rPr>
                <w:lang w:eastAsia="zh-CN"/>
              </w:rPr>
            </w:pPr>
          </w:p>
          <w:p w14:paraId="495466F7" w14:textId="77777777" w:rsidR="003A1218" w:rsidRDefault="00270433">
            <w:pPr>
              <w:spacing w:after="0"/>
              <w:rPr>
                <w:b/>
                <w:lang w:eastAsia="zh-CN"/>
              </w:rPr>
            </w:pPr>
            <w:r>
              <w:rPr>
                <w:b/>
                <w:lang w:eastAsia="zh-CN"/>
              </w:rPr>
              <w:t>FL4 Proposal 2</w:t>
            </w:r>
          </w:p>
          <w:p w14:paraId="45FEF6E2" w14:textId="77777777" w:rsidR="003A1218" w:rsidRDefault="00270433">
            <w:pPr>
              <w:pStyle w:val="af4"/>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61521E2E" w14:textId="77777777" w:rsidR="003A1218" w:rsidRDefault="00270433">
            <w:pPr>
              <w:pStyle w:val="af4"/>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265CC200" w14:textId="77777777" w:rsidR="003A1218" w:rsidRDefault="00270433">
            <w:pPr>
              <w:pStyle w:val="af4"/>
              <w:numPr>
                <w:ilvl w:val="0"/>
                <w:numId w:val="9"/>
              </w:numPr>
              <w:spacing w:after="0"/>
              <w:rPr>
                <w:sz w:val="22"/>
                <w:szCs w:val="22"/>
                <w:lang w:eastAsia="zh-CN"/>
              </w:rPr>
            </w:pPr>
            <w:r>
              <w:rPr>
                <w:sz w:val="22"/>
                <w:szCs w:val="22"/>
                <w:lang w:eastAsia="zh-CN"/>
              </w:rPr>
              <w:t>FFS: the impact of UL reception and/or DL transmission on sleep modes and associated transition</w:t>
            </w:r>
          </w:p>
          <w:p w14:paraId="4F8B3412" w14:textId="77777777" w:rsidR="003A1218" w:rsidRDefault="00270433">
            <w:pPr>
              <w:pStyle w:val="af4"/>
              <w:numPr>
                <w:ilvl w:val="0"/>
                <w:numId w:val="9"/>
              </w:numPr>
              <w:spacing w:after="0"/>
              <w:rPr>
                <w:sz w:val="22"/>
                <w:szCs w:val="22"/>
                <w:lang w:eastAsia="zh-CN"/>
              </w:rPr>
            </w:pPr>
            <w:r>
              <w:rPr>
                <w:rFonts w:hint="eastAsia"/>
                <w:sz w:val="22"/>
                <w:szCs w:val="22"/>
                <w:lang w:eastAsia="zh-CN"/>
              </w:rPr>
              <w:t>F</w:t>
            </w:r>
            <w:r>
              <w:rPr>
                <w:sz w:val="22"/>
                <w:szCs w:val="22"/>
                <w:lang w:eastAsia="zh-CN"/>
              </w:rPr>
              <w:t>FS: whether/how to define an idle state, where BS is neither transmitting nor receiving but also doesn’t enter into any sleep mode.</w:t>
            </w:r>
          </w:p>
          <w:p w14:paraId="2A59679D" w14:textId="77777777" w:rsidR="003A1218" w:rsidRDefault="00270433">
            <w:pPr>
              <w:pStyle w:val="af4"/>
              <w:numPr>
                <w:ilvl w:val="0"/>
                <w:numId w:val="9"/>
              </w:numPr>
              <w:spacing w:after="0"/>
              <w:rPr>
                <w:sz w:val="22"/>
                <w:szCs w:val="22"/>
                <w:lang w:eastAsia="zh-CN"/>
              </w:rPr>
            </w:pPr>
            <w:r>
              <w:rPr>
                <w:sz w:val="22"/>
                <w:szCs w:val="22"/>
                <w:lang w:eastAsia="zh-CN"/>
              </w:rPr>
              <w:t>FFS: whether the model for FDD can be based on the model for TDD</w:t>
            </w:r>
          </w:p>
          <w:p w14:paraId="42E8BA0B" w14:textId="77777777" w:rsidR="003A1218" w:rsidRDefault="003A1218">
            <w:pPr>
              <w:spacing w:after="0"/>
              <w:rPr>
                <w:lang w:val="en-GB" w:eastAsia="zh-CN"/>
              </w:rPr>
            </w:pPr>
          </w:p>
          <w:p w14:paraId="753600D3" w14:textId="77777777" w:rsidR="003A1218" w:rsidRDefault="00270433">
            <w:pPr>
              <w:spacing w:after="0"/>
              <w:rPr>
                <w:b/>
                <w:lang w:eastAsia="zh-CN"/>
              </w:rPr>
            </w:pPr>
            <w:r>
              <w:rPr>
                <w:b/>
                <w:lang w:eastAsia="zh-CN"/>
              </w:rPr>
              <w:t>FL4 Proposal 2</w:t>
            </w:r>
            <w:r>
              <w:rPr>
                <w:rFonts w:hint="eastAsia"/>
                <w:b/>
                <w:lang w:eastAsia="zh-CN"/>
              </w:rPr>
              <w:t>-</w:t>
            </w:r>
            <w:r>
              <w:rPr>
                <w:b/>
                <w:lang w:eastAsia="zh-CN"/>
              </w:rPr>
              <w:t>1</w:t>
            </w:r>
          </w:p>
          <w:p w14:paraId="33CA8DC6" w14:textId="77777777" w:rsidR="003A1218" w:rsidRDefault="00270433">
            <w:pPr>
              <w:pStyle w:val="af4"/>
              <w:numPr>
                <w:ilvl w:val="0"/>
                <w:numId w:val="9"/>
              </w:numPr>
              <w:spacing w:after="0"/>
              <w:rPr>
                <w:sz w:val="22"/>
                <w:szCs w:val="22"/>
                <w:lang w:eastAsia="zh-CN"/>
              </w:rPr>
            </w:pPr>
            <w:r>
              <w:rPr>
                <w:sz w:val="22"/>
                <w:szCs w:val="22"/>
                <w:lang w:eastAsia="zh-CN"/>
              </w:rPr>
              <w:t>Study whether channel/signal-specific energy modelling is necessary, e.g.</w:t>
            </w:r>
          </w:p>
          <w:p w14:paraId="7CADA6CA" w14:textId="77777777" w:rsidR="003A1218" w:rsidRDefault="00270433">
            <w:pPr>
              <w:pStyle w:val="af4"/>
              <w:numPr>
                <w:ilvl w:val="1"/>
                <w:numId w:val="9"/>
              </w:numPr>
              <w:spacing w:after="0"/>
              <w:rPr>
                <w:sz w:val="22"/>
                <w:szCs w:val="22"/>
                <w:lang w:eastAsia="zh-CN"/>
              </w:rPr>
            </w:pPr>
            <w:r>
              <w:rPr>
                <w:sz w:val="22"/>
                <w:szCs w:val="22"/>
                <w:lang w:eastAsia="zh-CN"/>
              </w:rPr>
              <w:t>SSB only</w:t>
            </w:r>
          </w:p>
          <w:p w14:paraId="2CE486A0" w14:textId="77777777" w:rsidR="003A1218" w:rsidRDefault="00270433">
            <w:pPr>
              <w:pStyle w:val="af4"/>
              <w:numPr>
                <w:ilvl w:val="1"/>
                <w:numId w:val="9"/>
              </w:numPr>
              <w:spacing w:after="0"/>
              <w:rPr>
                <w:sz w:val="22"/>
                <w:szCs w:val="22"/>
                <w:lang w:eastAsia="zh-CN"/>
              </w:rPr>
            </w:pPr>
            <w:r>
              <w:rPr>
                <w:sz w:val="22"/>
                <w:szCs w:val="22"/>
                <w:lang w:eastAsia="zh-CN"/>
              </w:rPr>
              <w:t>PDCCH only</w:t>
            </w:r>
          </w:p>
          <w:p w14:paraId="560D69B0" w14:textId="77777777" w:rsidR="003A1218" w:rsidRDefault="00270433">
            <w:pPr>
              <w:pStyle w:val="af4"/>
              <w:numPr>
                <w:ilvl w:val="1"/>
                <w:numId w:val="9"/>
              </w:numPr>
              <w:spacing w:after="0"/>
              <w:rPr>
                <w:sz w:val="22"/>
                <w:szCs w:val="22"/>
                <w:lang w:eastAsia="zh-CN"/>
              </w:rPr>
            </w:pPr>
            <w:r>
              <w:rPr>
                <w:sz w:val="22"/>
                <w:szCs w:val="22"/>
                <w:lang w:eastAsia="zh-CN"/>
              </w:rPr>
              <w:t>PRACH only</w:t>
            </w:r>
          </w:p>
          <w:p w14:paraId="5B9C5C4D" w14:textId="77777777" w:rsidR="003A1218" w:rsidRDefault="00270433">
            <w:pPr>
              <w:pStyle w:val="af4"/>
              <w:numPr>
                <w:ilvl w:val="1"/>
                <w:numId w:val="9"/>
              </w:numPr>
              <w:spacing w:after="0"/>
              <w:rPr>
                <w:sz w:val="22"/>
                <w:szCs w:val="22"/>
                <w:lang w:eastAsia="zh-CN"/>
              </w:rPr>
            </w:pPr>
            <w:r>
              <w:rPr>
                <w:sz w:val="22"/>
                <w:szCs w:val="22"/>
                <w:lang w:eastAsia="zh-CN"/>
              </w:rPr>
              <w:t>Etc.</w:t>
            </w:r>
          </w:p>
          <w:p w14:paraId="188DEE3C" w14:textId="77777777" w:rsidR="003A1218" w:rsidRDefault="00270433">
            <w:pPr>
              <w:pStyle w:val="af4"/>
              <w:numPr>
                <w:ilvl w:val="1"/>
                <w:numId w:val="9"/>
              </w:numPr>
              <w:spacing w:after="0"/>
              <w:rPr>
                <w:sz w:val="22"/>
                <w:szCs w:val="22"/>
                <w:lang w:eastAsia="zh-CN"/>
              </w:rPr>
            </w:pPr>
            <w:r>
              <w:rPr>
                <w:sz w:val="22"/>
                <w:szCs w:val="22"/>
                <w:lang w:eastAsia="zh-CN"/>
              </w:rPr>
              <w:t>Note, categorization of the above, if necessary, is possible, e.g. based on energy consumption level</w:t>
            </w:r>
          </w:p>
          <w:p w14:paraId="17F93BBB" w14:textId="77777777" w:rsidR="003A1218" w:rsidRDefault="003A1218">
            <w:pPr>
              <w:rPr>
                <w:lang w:val="en-GB"/>
              </w:rPr>
            </w:pPr>
          </w:p>
        </w:tc>
      </w:tr>
      <w:tr w:rsidR="003A1218" w14:paraId="347E1245" w14:textId="77777777">
        <w:tc>
          <w:tcPr>
            <w:tcW w:w="1372" w:type="dxa"/>
            <w:shd w:val="clear" w:color="auto" w:fill="DAEEF3" w:themeFill="accent5" w:themeFillTint="33"/>
          </w:tcPr>
          <w:p w14:paraId="5EC3FCFC" w14:textId="77777777" w:rsidR="003A1218" w:rsidRDefault="00270433">
            <w:pPr>
              <w:rPr>
                <w:rFonts w:eastAsiaTheme="minorEastAsia"/>
                <w:lang w:eastAsia="zh-CN"/>
              </w:rPr>
            </w:pPr>
            <w:r>
              <w:rPr>
                <w:rFonts w:eastAsiaTheme="minorEastAsia"/>
                <w:lang w:eastAsia="zh-CN"/>
              </w:rPr>
              <w:t>Company</w:t>
            </w:r>
          </w:p>
        </w:tc>
        <w:tc>
          <w:tcPr>
            <w:tcW w:w="1033" w:type="dxa"/>
            <w:shd w:val="clear" w:color="auto" w:fill="DAEEF3" w:themeFill="accent5" w:themeFillTint="33"/>
          </w:tcPr>
          <w:p w14:paraId="1FCD3753"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/N</w:t>
            </w:r>
          </w:p>
        </w:tc>
        <w:tc>
          <w:tcPr>
            <w:tcW w:w="7229" w:type="dxa"/>
            <w:shd w:val="clear" w:color="auto" w:fill="DAEEF3" w:themeFill="accent5" w:themeFillTint="33"/>
          </w:tcPr>
          <w:p w14:paraId="1ED03496" w14:textId="77777777" w:rsidR="003A1218" w:rsidRDefault="00270433">
            <w:pPr>
              <w:rPr>
                <w:lang w:eastAsia="zh-CN"/>
              </w:rPr>
            </w:pPr>
            <w:r>
              <w:rPr>
                <w:rFonts w:hint="eastAsia"/>
                <w:lang w:eastAsia="zh-CN"/>
              </w:rPr>
              <w:t>C</w:t>
            </w:r>
            <w:r>
              <w:rPr>
                <w:lang w:eastAsia="zh-CN"/>
              </w:rPr>
              <w:t>omments</w:t>
            </w:r>
          </w:p>
        </w:tc>
      </w:tr>
      <w:tr w:rsidR="003A1218" w14:paraId="7011E270" w14:textId="77777777">
        <w:tc>
          <w:tcPr>
            <w:tcW w:w="1372" w:type="dxa"/>
          </w:tcPr>
          <w:p w14:paraId="638FA83F" w14:textId="77777777" w:rsidR="003A1218" w:rsidRDefault="00270433">
            <w:pPr>
              <w:rPr>
                <w:rFonts w:eastAsiaTheme="minorEastAsia"/>
                <w:lang w:eastAsia="zh-CN"/>
              </w:rPr>
            </w:pPr>
            <w:r>
              <w:rPr>
                <w:rFonts w:eastAsiaTheme="minorEastAsia"/>
                <w:lang w:eastAsia="zh-CN"/>
              </w:rPr>
              <w:t>Xiaomi</w:t>
            </w:r>
          </w:p>
        </w:tc>
        <w:tc>
          <w:tcPr>
            <w:tcW w:w="1033" w:type="dxa"/>
          </w:tcPr>
          <w:p w14:paraId="19366828" w14:textId="77777777" w:rsidR="003A1218" w:rsidRDefault="003A1218">
            <w:pPr>
              <w:rPr>
                <w:rFonts w:eastAsia="MS Mincho"/>
                <w:lang w:eastAsia="ja-JP"/>
              </w:rPr>
            </w:pPr>
          </w:p>
        </w:tc>
        <w:tc>
          <w:tcPr>
            <w:tcW w:w="7229" w:type="dxa"/>
          </w:tcPr>
          <w:p w14:paraId="57469641" w14:textId="77777777" w:rsidR="003A1218" w:rsidRDefault="00270433">
            <w:pPr>
              <w:rPr>
                <w:lang w:eastAsia="zh-CN"/>
              </w:rPr>
            </w:pPr>
            <w:r>
              <w:rPr>
                <w:rFonts w:hint="eastAsia"/>
                <w:lang w:eastAsia="zh-CN"/>
              </w:rPr>
              <w:t>Y</w:t>
            </w:r>
            <w:r>
              <w:rPr>
                <w:lang w:eastAsia="zh-CN"/>
              </w:rPr>
              <w:t xml:space="preserve"> for Proposal 2</w:t>
            </w:r>
          </w:p>
          <w:p w14:paraId="49FF1FA4" w14:textId="77777777" w:rsidR="003A1218" w:rsidRDefault="00270433">
            <w:pPr>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14:paraId="5B6DC339" w14:textId="77777777" w:rsidR="003A1218" w:rsidRDefault="00270433">
            <w:pPr>
              <w:rPr>
                <w:lang w:eastAsia="zh-CN"/>
              </w:rPr>
            </w:pPr>
            <w:r>
              <w:rPr>
                <w:lang w:eastAsia="zh-CN"/>
              </w:rPr>
              <w:t>From our understanding, DL ,UL can be separately modelled, just as what we did in R17 UE power saving SI.</w:t>
            </w:r>
          </w:p>
          <w:p w14:paraId="1CE74A16" w14:textId="77777777" w:rsidR="003A1218" w:rsidRDefault="00270433">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A1218" w14:paraId="15D1F0FA" w14:textId="77777777">
        <w:tc>
          <w:tcPr>
            <w:tcW w:w="1372" w:type="dxa"/>
          </w:tcPr>
          <w:p w14:paraId="7928E895"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316F8CBF" w14:textId="77777777" w:rsidR="003A1218" w:rsidRDefault="00270433">
            <w:pPr>
              <w:rPr>
                <w:rFonts w:eastAsia="MS Mincho"/>
                <w:lang w:eastAsia="ja-JP"/>
              </w:rPr>
            </w:pPr>
            <w:r>
              <w:rPr>
                <w:rFonts w:eastAsiaTheme="minorEastAsia" w:hint="eastAsia"/>
                <w:lang w:eastAsia="zh-CN"/>
              </w:rPr>
              <w:t>Y</w:t>
            </w:r>
          </w:p>
        </w:tc>
        <w:tc>
          <w:tcPr>
            <w:tcW w:w="7229" w:type="dxa"/>
          </w:tcPr>
          <w:p w14:paraId="1F775587" w14:textId="77777777" w:rsidR="003A1218" w:rsidRDefault="00270433">
            <w:r>
              <w:t>Support FL4 Proposal 2.</w:t>
            </w:r>
          </w:p>
          <w:p w14:paraId="4018E33A" w14:textId="77777777" w:rsidR="003A1218" w:rsidRDefault="00270433">
            <w:pPr>
              <w:rPr>
                <w:lang w:eastAsia="zh-CN"/>
              </w:rPr>
            </w:pPr>
            <w:r>
              <w:t xml:space="preserve">For FL4 Proposal 2-1, we think it is not needed to study. </w:t>
            </w:r>
          </w:p>
        </w:tc>
      </w:tr>
      <w:tr w:rsidR="003A1218" w14:paraId="5545C4DB" w14:textId="77777777">
        <w:tc>
          <w:tcPr>
            <w:tcW w:w="1372" w:type="dxa"/>
          </w:tcPr>
          <w:p w14:paraId="3216768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22CE9687"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6A717F53" w14:textId="77777777" w:rsidR="003A1218" w:rsidRDefault="00270433">
            <w:pPr>
              <w:rPr>
                <w:lang w:eastAsia="zh-CN"/>
              </w:rPr>
            </w:pPr>
            <w:r>
              <w:rPr>
                <w:lang w:eastAsia="zh-CN"/>
              </w:rPr>
              <w:t>We are fine with the proposal 2.</w:t>
            </w:r>
          </w:p>
          <w:p w14:paraId="1F2E7B88" w14:textId="77777777" w:rsidR="003A1218" w:rsidRDefault="00270433">
            <w:pPr>
              <w:rPr>
                <w:lang w:eastAsia="zh-CN"/>
              </w:rPr>
            </w:pPr>
            <w:r>
              <w:rPr>
                <w:lang w:eastAsia="zh-CN"/>
              </w:rPr>
              <w:t>Our answer to FL4 proposal 2-1 can be found below.</w:t>
            </w:r>
          </w:p>
        </w:tc>
      </w:tr>
      <w:tr w:rsidR="003A1218" w14:paraId="4389D7D2" w14:textId="77777777">
        <w:tc>
          <w:tcPr>
            <w:tcW w:w="1372" w:type="dxa"/>
          </w:tcPr>
          <w:p w14:paraId="709DE517" w14:textId="77777777" w:rsidR="003A1218" w:rsidRDefault="00270433">
            <w:pPr>
              <w:rPr>
                <w:rFonts w:eastAsiaTheme="minorEastAsia"/>
                <w:lang w:eastAsia="zh-CN"/>
              </w:rPr>
            </w:pPr>
            <w:r>
              <w:rPr>
                <w:rFonts w:eastAsia="MS Mincho"/>
                <w:lang w:eastAsia="ja-JP"/>
              </w:rPr>
              <w:t>Nokia/Nsb</w:t>
            </w:r>
          </w:p>
        </w:tc>
        <w:tc>
          <w:tcPr>
            <w:tcW w:w="1033" w:type="dxa"/>
          </w:tcPr>
          <w:p w14:paraId="746A93E5" w14:textId="77777777" w:rsidR="003A1218" w:rsidRDefault="00270433">
            <w:pPr>
              <w:rPr>
                <w:rFonts w:eastAsiaTheme="minorEastAsia"/>
                <w:lang w:eastAsia="zh-CN"/>
              </w:rPr>
            </w:pPr>
            <w:r>
              <w:rPr>
                <w:rFonts w:eastAsia="MS Mincho"/>
                <w:lang w:eastAsia="ja-JP"/>
              </w:rPr>
              <w:t>Y</w:t>
            </w:r>
          </w:p>
        </w:tc>
        <w:tc>
          <w:tcPr>
            <w:tcW w:w="7229" w:type="dxa"/>
          </w:tcPr>
          <w:p w14:paraId="37B8B1CD" w14:textId="77777777" w:rsidR="003A1218" w:rsidRDefault="003A1218">
            <w:pPr>
              <w:rPr>
                <w:lang w:eastAsia="zh-CN"/>
              </w:rPr>
            </w:pPr>
          </w:p>
        </w:tc>
      </w:tr>
      <w:tr w:rsidR="003A1218" w14:paraId="37E8AE1D" w14:textId="77777777">
        <w:tc>
          <w:tcPr>
            <w:tcW w:w="1372" w:type="dxa"/>
          </w:tcPr>
          <w:p w14:paraId="1A295EAB" w14:textId="77777777" w:rsidR="003A1218" w:rsidRDefault="00270433">
            <w:pPr>
              <w:rPr>
                <w:rFonts w:eastAsia="MS Mincho"/>
                <w:lang w:eastAsia="ja-JP"/>
              </w:rPr>
            </w:pPr>
            <w:r>
              <w:rPr>
                <w:rFonts w:eastAsia="MS Mincho"/>
                <w:lang w:eastAsia="ja-JP"/>
              </w:rPr>
              <w:t>Qualcomm</w:t>
            </w:r>
          </w:p>
        </w:tc>
        <w:tc>
          <w:tcPr>
            <w:tcW w:w="1033" w:type="dxa"/>
          </w:tcPr>
          <w:p w14:paraId="4021959F" w14:textId="77777777" w:rsidR="003A1218" w:rsidRDefault="00270433">
            <w:pPr>
              <w:rPr>
                <w:rFonts w:eastAsia="MS Mincho"/>
                <w:lang w:eastAsia="ja-JP"/>
              </w:rPr>
            </w:pPr>
            <w:r>
              <w:rPr>
                <w:rFonts w:eastAsia="MS Mincho"/>
                <w:lang w:eastAsia="ja-JP"/>
              </w:rPr>
              <w:t>Y</w:t>
            </w:r>
          </w:p>
        </w:tc>
        <w:tc>
          <w:tcPr>
            <w:tcW w:w="7229" w:type="dxa"/>
          </w:tcPr>
          <w:p w14:paraId="6375C3E2" w14:textId="77777777" w:rsidR="003A1218" w:rsidRDefault="003A1218">
            <w:pPr>
              <w:spacing w:after="0"/>
              <w:rPr>
                <w:lang w:eastAsia="zh-CN"/>
              </w:rPr>
            </w:pPr>
          </w:p>
        </w:tc>
      </w:tr>
      <w:tr w:rsidR="003A1218" w14:paraId="0AB4D1E7" w14:textId="77777777">
        <w:tc>
          <w:tcPr>
            <w:tcW w:w="1372" w:type="dxa"/>
          </w:tcPr>
          <w:p w14:paraId="746C4F6C" w14:textId="77777777" w:rsidR="003A1218" w:rsidRDefault="00270433">
            <w:pPr>
              <w:rPr>
                <w:rFonts w:eastAsia="MS Mincho"/>
                <w:lang w:eastAsia="ja-JP"/>
              </w:rPr>
            </w:pPr>
            <w:r>
              <w:rPr>
                <w:rFonts w:eastAsia="Malgun Gothic" w:hint="eastAsia"/>
                <w:lang w:eastAsia="ko-KR"/>
              </w:rPr>
              <w:lastRenderedPageBreak/>
              <w:t>LG Electronics</w:t>
            </w:r>
          </w:p>
        </w:tc>
        <w:tc>
          <w:tcPr>
            <w:tcW w:w="1033" w:type="dxa"/>
          </w:tcPr>
          <w:p w14:paraId="7A2FC79C" w14:textId="77777777" w:rsidR="003A1218" w:rsidRDefault="00270433">
            <w:pPr>
              <w:rPr>
                <w:rFonts w:eastAsia="MS Mincho"/>
                <w:lang w:eastAsia="ja-JP"/>
              </w:rPr>
            </w:pPr>
            <w:r>
              <w:rPr>
                <w:rFonts w:eastAsia="Malgun Gothic" w:hint="eastAsia"/>
                <w:lang w:eastAsia="ko-KR"/>
              </w:rPr>
              <w:t>Y</w:t>
            </w:r>
          </w:p>
        </w:tc>
        <w:tc>
          <w:tcPr>
            <w:tcW w:w="7229" w:type="dxa"/>
          </w:tcPr>
          <w:p w14:paraId="1609A2BC" w14:textId="77777777" w:rsidR="003A1218" w:rsidRDefault="00270433">
            <w:pPr>
              <w:spacing w:after="0"/>
              <w:rPr>
                <w:lang w:eastAsia="zh-CN"/>
              </w:rPr>
            </w:pPr>
            <w:r>
              <w:rPr>
                <w:rFonts w:eastAsia="Malgun Gothic"/>
                <w:lang w:eastAsia="ko-KR"/>
              </w:rPr>
              <w:t>We are fine with both proposals.</w:t>
            </w:r>
          </w:p>
        </w:tc>
      </w:tr>
      <w:tr w:rsidR="003A1218" w14:paraId="1A4D8130" w14:textId="77777777">
        <w:tc>
          <w:tcPr>
            <w:tcW w:w="1372" w:type="dxa"/>
          </w:tcPr>
          <w:p w14:paraId="55E548F5"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582CC821" w14:textId="77777777" w:rsidR="003A1218" w:rsidRDefault="00270433">
            <w:pPr>
              <w:rPr>
                <w:rFonts w:eastAsia="Malgun Gothic"/>
                <w:lang w:eastAsia="ko-KR"/>
              </w:rPr>
            </w:pPr>
            <w:r>
              <w:rPr>
                <w:rFonts w:eastAsiaTheme="minorEastAsia" w:hint="eastAsia"/>
                <w:lang w:eastAsia="zh-CN"/>
              </w:rPr>
              <w:t>Y</w:t>
            </w:r>
          </w:p>
        </w:tc>
        <w:tc>
          <w:tcPr>
            <w:tcW w:w="7229" w:type="dxa"/>
          </w:tcPr>
          <w:p w14:paraId="49066DC2" w14:textId="77777777" w:rsidR="003A1218" w:rsidRDefault="00270433">
            <w:pPr>
              <w:rPr>
                <w:lang w:eastAsia="zh-CN"/>
              </w:rPr>
            </w:pPr>
            <w:r>
              <w:rPr>
                <w:rFonts w:hint="eastAsia"/>
                <w:lang w:eastAsia="zh-CN"/>
              </w:rPr>
              <w:t>S</w:t>
            </w:r>
            <w:r>
              <w:rPr>
                <w:lang w:eastAsia="zh-CN"/>
              </w:rPr>
              <w:t>upport Proposal 2.</w:t>
            </w:r>
          </w:p>
          <w:p w14:paraId="16AD882A" w14:textId="77777777" w:rsidR="003A1218" w:rsidRDefault="00270433">
            <w:pPr>
              <w:spacing w:after="0"/>
              <w:rPr>
                <w:rFonts w:eastAsia="Malgun Gothic"/>
                <w:lang w:eastAsia="ko-KR"/>
              </w:rPr>
            </w:pPr>
            <w:r>
              <w:rPr>
                <w:lang w:eastAsia="zh-CN"/>
              </w:rPr>
              <w:t xml:space="preserve">For Proposal 2-1, we don’t think it is needed. </w:t>
            </w:r>
            <w:r>
              <w:rPr>
                <w:rFonts w:hint="eastAsia"/>
                <w:lang w:eastAsia="zh-CN"/>
              </w:rPr>
              <w:t>I</w:t>
            </w:r>
            <w:r>
              <w:rPr>
                <w:lang w:eastAsia="zh-CN"/>
              </w:rPr>
              <w:t>f possible, we can conclude that channel/signal-specific energy modelling is not necessary.</w:t>
            </w:r>
          </w:p>
        </w:tc>
      </w:tr>
      <w:tr w:rsidR="003A1218" w14:paraId="73407A06" w14:textId="77777777">
        <w:tc>
          <w:tcPr>
            <w:tcW w:w="1372" w:type="dxa"/>
          </w:tcPr>
          <w:p w14:paraId="2A61BE51" w14:textId="77777777" w:rsidR="003A1218" w:rsidRDefault="00270433">
            <w:pPr>
              <w:rPr>
                <w:rFonts w:eastAsia="MS Mincho"/>
                <w:lang w:eastAsia="zh-CN"/>
              </w:rPr>
            </w:pPr>
            <w:r>
              <w:rPr>
                <w:rFonts w:hint="eastAsia"/>
                <w:lang w:eastAsia="zh-CN"/>
              </w:rPr>
              <w:t>ZTE, Sanechips</w:t>
            </w:r>
          </w:p>
        </w:tc>
        <w:tc>
          <w:tcPr>
            <w:tcW w:w="1033" w:type="dxa"/>
          </w:tcPr>
          <w:p w14:paraId="02CF05E4" w14:textId="77777777" w:rsidR="003A1218" w:rsidRDefault="00270433">
            <w:pPr>
              <w:rPr>
                <w:lang w:eastAsia="zh-CN"/>
              </w:rPr>
            </w:pPr>
            <w:r>
              <w:rPr>
                <w:rFonts w:hint="eastAsia"/>
                <w:lang w:eastAsia="zh-CN"/>
              </w:rPr>
              <w:t>Y with proposal 2</w:t>
            </w:r>
          </w:p>
        </w:tc>
        <w:tc>
          <w:tcPr>
            <w:tcW w:w="7229" w:type="dxa"/>
          </w:tcPr>
          <w:p w14:paraId="5B21B4D9" w14:textId="77777777" w:rsidR="003A1218" w:rsidRDefault="00270433">
            <w:r>
              <w:t>Support FL4 Proposal 2.</w:t>
            </w:r>
          </w:p>
          <w:p w14:paraId="3723CB71" w14:textId="77777777" w:rsidR="003A1218" w:rsidRDefault="00270433">
            <w:pPr>
              <w:rPr>
                <w:lang w:eastAsia="zh-CN"/>
              </w:rPr>
            </w:pPr>
            <w:r>
              <w:t xml:space="preserve">For FL4 Proposal 2-1, we </w:t>
            </w:r>
            <w:r>
              <w:rPr>
                <w:rFonts w:hint="eastAsia"/>
                <w:lang w:eastAsia="zh-CN"/>
              </w:rPr>
              <w:t>don</w:t>
            </w:r>
            <w:r>
              <w:rPr>
                <w:lang w:eastAsia="zh-CN"/>
              </w:rPr>
              <w:t>’</w:t>
            </w:r>
            <w:r>
              <w:rPr>
                <w:rFonts w:hint="eastAsia"/>
                <w:lang w:eastAsia="zh-CN"/>
              </w:rPr>
              <w:t xml:space="preserve">t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rsidR="003A1218" w14:paraId="213AC278" w14:textId="77777777">
        <w:tc>
          <w:tcPr>
            <w:tcW w:w="1372" w:type="dxa"/>
          </w:tcPr>
          <w:p w14:paraId="0B963F6E"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1E0C0D32" w14:textId="77777777" w:rsidR="003A1218" w:rsidRDefault="00270433">
            <w:pPr>
              <w:rPr>
                <w:lang w:eastAsia="zh-CN"/>
              </w:rPr>
            </w:pPr>
            <w:r>
              <w:rPr>
                <w:rFonts w:eastAsia="MS Mincho" w:hint="eastAsia"/>
                <w:lang w:eastAsia="ja-JP"/>
              </w:rPr>
              <w:t>Y</w:t>
            </w:r>
          </w:p>
        </w:tc>
        <w:tc>
          <w:tcPr>
            <w:tcW w:w="7229" w:type="dxa"/>
          </w:tcPr>
          <w:p w14:paraId="4F62ED69" w14:textId="77777777" w:rsidR="003A1218" w:rsidRDefault="00270433">
            <w:r>
              <w:rPr>
                <w:rFonts w:eastAsia="MS Mincho"/>
                <w:lang w:eastAsia="ja-JP"/>
              </w:rPr>
              <w:t>Support Proposal 2. Regarding Proposal 2-1, we are fine with it but according to the companies’ comment, it would not make sense that only a specific channel/signal is transmitted in a slot because there are multiple UEs in a cell.</w:t>
            </w:r>
          </w:p>
        </w:tc>
      </w:tr>
      <w:tr w:rsidR="003A1218" w14:paraId="2C54F7FA" w14:textId="77777777">
        <w:tc>
          <w:tcPr>
            <w:tcW w:w="1372" w:type="dxa"/>
          </w:tcPr>
          <w:p w14:paraId="66432998" w14:textId="77777777" w:rsidR="003A1218" w:rsidRDefault="00270433">
            <w:pPr>
              <w:rPr>
                <w:rFonts w:eastAsiaTheme="minorEastAsia"/>
                <w:lang w:eastAsia="zh-CN"/>
              </w:rPr>
            </w:pPr>
            <w:r>
              <w:rPr>
                <w:rFonts w:eastAsiaTheme="minorEastAsia"/>
                <w:lang w:eastAsia="zh-CN"/>
              </w:rPr>
              <w:t>Huawei, HiSilicon</w:t>
            </w:r>
          </w:p>
        </w:tc>
        <w:tc>
          <w:tcPr>
            <w:tcW w:w="1033" w:type="dxa"/>
          </w:tcPr>
          <w:p w14:paraId="399F884E" w14:textId="77777777" w:rsidR="003A1218" w:rsidRDefault="00270433">
            <w:pPr>
              <w:rPr>
                <w:rFonts w:eastAsia="MS Mincho"/>
                <w:lang w:eastAsia="ja-JP"/>
              </w:rPr>
            </w:pPr>
            <w:r>
              <w:rPr>
                <w:rFonts w:eastAsiaTheme="minorEastAsia" w:hint="eastAsia"/>
                <w:lang w:eastAsia="zh-CN"/>
              </w:rPr>
              <w:t>Y</w:t>
            </w:r>
          </w:p>
        </w:tc>
        <w:tc>
          <w:tcPr>
            <w:tcW w:w="7229" w:type="dxa"/>
          </w:tcPr>
          <w:p w14:paraId="383CFB3E" w14:textId="77777777" w:rsidR="003A1218" w:rsidRDefault="00270433">
            <w:r>
              <w:t>Support FL4 Proposal 2.</w:t>
            </w:r>
          </w:p>
          <w:p w14:paraId="167F4A60" w14:textId="77777777" w:rsidR="003A1218" w:rsidRDefault="00270433">
            <w:pPr>
              <w:rPr>
                <w:lang w:eastAsia="zh-CN"/>
              </w:rPr>
            </w:pPr>
            <w:r>
              <w:t xml:space="preserve">For FL4 Proposal 2-1, agree with CMCC that this does not needs to be studied. </w:t>
            </w:r>
          </w:p>
        </w:tc>
      </w:tr>
      <w:tr w:rsidR="003A1218" w14:paraId="08BB1155" w14:textId="77777777">
        <w:tc>
          <w:tcPr>
            <w:tcW w:w="1372" w:type="dxa"/>
          </w:tcPr>
          <w:p w14:paraId="52BA0703"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45ABEC16" w14:textId="77777777" w:rsidR="003A1218" w:rsidRDefault="003A1218">
            <w:pPr>
              <w:rPr>
                <w:rFonts w:eastAsiaTheme="minorEastAsia"/>
                <w:lang w:eastAsia="zh-CN"/>
              </w:rPr>
            </w:pPr>
          </w:p>
        </w:tc>
        <w:tc>
          <w:tcPr>
            <w:tcW w:w="7229" w:type="dxa"/>
          </w:tcPr>
          <w:p w14:paraId="6F8CD457" w14:textId="77777777" w:rsidR="003A1218" w:rsidRDefault="00270433">
            <w:r>
              <w:rPr>
                <w:rFonts w:eastAsia="MS Mincho"/>
                <w:lang w:eastAsia="ja-JP"/>
              </w:rPr>
              <w:t xml:space="preserve">Support </w:t>
            </w:r>
            <w:r>
              <w:t xml:space="preserve">FL4 </w:t>
            </w:r>
            <w:r>
              <w:rPr>
                <w:rFonts w:eastAsia="MS Mincho"/>
                <w:lang w:eastAsia="ja-JP"/>
              </w:rPr>
              <w:t>Proposal 2.</w:t>
            </w:r>
          </w:p>
        </w:tc>
      </w:tr>
    </w:tbl>
    <w:p w14:paraId="0B94A9F2" w14:textId="77777777" w:rsidR="003A1218" w:rsidRDefault="003A1218">
      <w:pPr>
        <w:rPr>
          <w:lang w:eastAsia="zh-CN"/>
        </w:rPr>
      </w:pPr>
    </w:p>
    <w:p w14:paraId="61486801"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ssue#2-1</w:t>
      </w:r>
    </w:p>
    <w:tbl>
      <w:tblPr>
        <w:tblStyle w:val="ae"/>
        <w:tblW w:w="9634" w:type="dxa"/>
        <w:tblLayout w:type="fixed"/>
        <w:tblLook w:val="04A0" w:firstRow="1" w:lastRow="0" w:firstColumn="1" w:lastColumn="0" w:noHBand="0" w:noVBand="1"/>
      </w:tblPr>
      <w:tblGrid>
        <w:gridCol w:w="1372"/>
        <w:gridCol w:w="1175"/>
        <w:gridCol w:w="7087"/>
        <w:tblGridChange w:id="7">
          <w:tblGrid>
            <w:gridCol w:w="1372"/>
            <w:gridCol w:w="1175"/>
            <w:gridCol w:w="7087"/>
          </w:tblGrid>
        </w:tblGridChange>
      </w:tblGrid>
      <w:tr w:rsidR="003A1218" w14:paraId="258461FB" w14:textId="77777777">
        <w:tc>
          <w:tcPr>
            <w:tcW w:w="9634" w:type="dxa"/>
            <w:gridSpan w:val="3"/>
          </w:tcPr>
          <w:p w14:paraId="31CAC5F5" w14:textId="77777777" w:rsidR="003A1218" w:rsidRDefault="00270433">
            <w:pPr>
              <w:spacing w:after="0"/>
              <w:rPr>
                <w:lang w:eastAsia="zh-CN"/>
              </w:rPr>
            </w:pPr>
            <w:r>
              <w:rPr>
                <w:rFonts w:hint="eastAsia"/>
                <w:lang w:eastAsia="zh-CN"/>
              </w:rPr>
              <w:t>F</w:t>
            </w:r>
            <w:r>
              <w:rPr>
                <w:lang w:eastAsia="zh-CN"/>
              </w:rPr>
              <w:t xml:space="preserve">or further study of Proposal 2-1, </w:t>
            </w:r>
          </w:p>
          <w:p w14:paraId="4B190871" w14:textId="77777777" w:rsidR="003A1218" w:rsidRDefault="003A1218">
            <w:pPr>
              <w:spacing w:after="0"/>
              <w:rPr>
                <w:lang w:eastAsia="zh-CN"/>
              </w:rPr>
            </w:pPr>
          </w:p>
          <w:p w14:paraId="1A65B8FC" w14:textId="77777777" w:rsidR="003A1218" w:rsidRDefault="00270433">
            <w:pPr>
              <w:spacing w:after="0"/>
              <w:rPr>
                <w:b/>
                <w:lang w:eastAsia="zh-CN"/>
              </w:rPr>
            </w:pPr>
            <w:r>
              <w:rPr>
                <w:b/>
                <w:lang w:eastAsia="zh-CN"/>
              </w:rPr>
              <w:t>FL4 Proposal 2</w:t>
            </w:r>
            <w:r>
              <w:rPr>
                <w:rFonts w:hint="eastAsia"/>
                <w:b/>
                <w:lang w:eastAsia="zh-CN"/>
              </w:rPr>
              <w:t>-</w:t>
            </w:r>
            <w:r>
              <w:rPr>
                <w:b/>
                <w:lang w:eastAsia="zh-CN"/>
              </w:rPr>
              <w:t>2</w:t>
            </w:r>
          </w:p>
          <w:p w14:paraId="4B765E88" w14:textId="77777777" w:rsidR="003A1218" w:rsidRDefault="00270433">
            <w:pPr>
              <w:pStyle w:val="af4"/>
              <w:numPr>
                <w:ilvl w:val="0"/>
                <w:numId w:val="9"/>
              </w:numPr>
              <w:spacing w:after="0"/>
              <w:rPr>
                <w:sz w:val="22"/>
                <w:szCs w:val="22"/>
                <w:lang w:eastAsia="zh-CN"/>
              </w:rPr>
            </w:pPr>
            <w:r>
              <w:rPr>
                <w:sz w:val="22"/>
                <w:szCs w:val="22"/>
                <w:lang w:eastAsia="zh-CN"/>
              </w:rPr>
              <w:t xml:space="preserve">For channel/signal-specific energy modelling for non-sleep mode and TDD, it is </w:t>
            </w:r>
          </w:p>
          <w:p w14:paraId="17157015" w14:textId="77777777" w:rsidR="003A1218" w:rsidRDefault="00270433">
            <w:pPr>
              <w:pStyle w:val="af4"/>
              <w:numPr>
                <w:ilvl w:val="1"/>
                <w:numId w:val="9"/>
              </w:numPr>
              <w:spacing w:after="0"/>
              <w:rPr>
                <w:sz w:val="22"/>
                <w:szCs w:val="22"/>
                <w:lang w:eastAsia="zh-CN"/>
              </w:rPr>
            </w:pPr>
            <w:r>
              <w:rPr>
                <w:sz w:val="22"/>
                <w:szCs w:val="22"/>
                <w:lang w:eastAsia="zh-CN"/>
              </w:rPr>
              <w:t>Option 1: Necessary and [why &amp; which channels &amp; how, e.g. categorization?]</w:t>
            </w:r>
          </w:p>
          <w:p w14:paraId="2C79A5F4" w14:textId="77777777" w:rsidR="003A1218" w:rsidRDefault="00270433">
            <w:pPr>
              <w:pStyle w:val="af4"/>
              <w:numPr>
                <w:ilvl w:val="1"/>
                <w:numId w:val="9"/>
              </w:numPr>
              <w:spacing w:after="0"/>
              <w:rPr>
                <w:sz w:val="22"/>
                <w:szCs w:val="22"/>
                <w:lang w:eastAsia="zh-CN"/>
              </w:rPr>
            </w:pPr>
            <w:r>
              <w:rPr>
                <w:sz w:val="22"/>
                <w:szCs w:val="22"/>
                <w:lang w:eastAsia="zh-CN"/>
              </w:rPr>
              <w:t>Option 2: Not necessary and [why?]</w:t>
            </w:r>
          </w:p>
          <w:p w14:paraId="51E050B0" w14:textId="77777777" w:rsidR="003A1218" w:rsidRDefault="003A1218">
            <w:pPr>
              <w:spacing w:after="0"/>
            </w:pPr>
          </w:p>
        </w:tc>
      </w:tr>
      <w:tr w:rsidR="003A1218" w14:paraId="1C53575A" w14:textId="77777777">
        <w:tc>
          <w:tcPr>
            <w:tcW w:w="1372" w:type="dxa"/>
            <w:shd w:val="clear" w:color="auto" w:fill="DAEEF3" w:themeFill="accent5" w:themeFillTint="33"/>
          </w:tcPr>
          <w:p w14:paraId="62AF9F3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067AFFCF"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1/2</w:t>
            </w:r>
          </w:p>
        </w:tc>
        <w:tc>
          <w:tcPr>
            <w:tcW w:w="7087" w:type="dxa"/>
            <w:shd w:val="clear" w:color="auto" w:fill="DAEEF3" w:themeFill="accent5" w:themeFillTint="33"/>
          </w:tcPr>
          <w:p w14:paraId="37B455FB" w14:textId="77777777" w:rsidR="003A1218" w:rsidRDefault="00270433">
            <w:pPr>
              <w:rPr>
                <w:lang w:eastAsia="zh-CN"/>
              </w:rPr>
            </w:pPr>
            <w:r>
              <w:rPr>
                <w:lang w:eastAsia="zh-CN"/>
              </w:rPr>
              <w:t>Answers</w:t>
            </w:r>
          </w:p>
        </w:tc>
      </w:tr>
      <w:tr w:rsidR="003A1218" w14:paraId="19A48067" w14:textId="77777777">
        <w:tc>
          <w:tcPr>
            <w:tcW w:w="1372" w:type="dxa"/>
            <w:shd w:val="clear" w:color="auto" w:fill="auto"/>
          </w:tcPr>
          <w:p w14:paraId="444AD104"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05415E93" w14:textId="77777777" w:rsidR="003A1218" w:rsidRDefault="00270433">
            <w:pPr>
              <w:rPr>
                <w:rFonts w:eastAsiaTheme="minorEastAsia"/>
                <w:lang w:eastAsia="zh-CN"/>
              </w:rPr>
            </w:pPr>
            <w:r>
              <w:rPr>
                <w:rFonts w:eastAsiaTheme="minorEastAsia" w:hint="eastAsia"/>
                <w:lang w:eastAsia="zh-CN"/>
              </w:rPr>
              <w:t>2</w:t>
            </w:r>
          </w:p>
        </w:tc>
        <w:tc>
          <w:tcPr>
            <w:tcW w:w="7087" w:type="dxa"/>
            <w:shd w:val="clear" w:color="auto" w:fill="auto"/>
          </w:tcPr>
          <w:p w14:paraId="37D5D1E5" w14:textId="77777777" w:rsidR="003A1218" w:rsidRDefault="00270433">
            <w:pPr>
              <w:rPr>
                <w:lang w:eastAsia="zh-CN"/>
              </w:rPr>
            </w:pPr>
            <w:r>
              <w:rPr>
                <w:lang w:eastAsia="zh-CN"/>
              </w:rPr>
              <w:t>From our understanding, DL ,UL can be separately modelled, just as what we did in R17 UE power saving SI.</w:t>
            </w:r>
          </w:p>
          <w:p w14:paraId="20E20347" w14:textId="77777777" w:rsidR="003A1218" w:rsidRDefault="00270433">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A1218" w14:paraId="5F1BAF53" w14:textId="77777777">
        <w:tc>
          <w:tcPr>
            <w:tcW w:w="1372" w:type="dxa"/>
            <w:shd w:val="clear" w:color="auto" w:fill="auto"/>
          </w:tcPr>
          <w:p w14:paraId="56DEBF7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3A632B97"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098C1C05" w14:textId="77777777" w:rsidR="003A1218" w:rsidRDefault="00270433">
            <w:pPr>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rsidR="003A1218" w14:paraId="044C90E6" w14:textId="77777777">
        <w:tc>
          <w:tcPr>
            <w:tcW w:w="1372" w:type="dxa"/>
            <w:shd w:val="clear" w:color="auto" w:fill="auto"/>
          </w:tcPr>
          <w:p w14:paraId="4421F63E"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65F0825C" w14:textId="77777777" w:rsidR="003A1218" w:rsidRDefault="00270433">
            <w:pPr>
              <w:rPr>
                <w:rFonts w:eastAsiaTheme="minorEastAsia"/>
                <w:lang w:eastAsia="zh-CN"/>
              </w:rPr>
            </w:pPr>
            <w:r>
              <w:rPr>
                <w:rFonts w:eastAsiaTheme="minorEastAsia"/>
                <w:lang w:eastAsia="zh-CN"/>
              </w:rPr>
              <w:t xml:space="preserve">Option </w:t>
            </w:r>
            <w:r>
              <w:rPr>
                <w:rFonts w:eastAsiaTheme="minorEastAsia" w:hint="eastAsia"/>
                <w:lang w:eastAsia="zh-CN"/>
              </w:rPr>
              <w:t>2</w:t>
            </w:r>
          </w:p>
        </w:tc>
        <w:tc>
          <w:tcPr>
            <w:tcW w:w="7087" w:type="dxa"/>
            <w:shd w:val="clear" w:color="auto" w:fill="auto"/>
          </w:tcPr>
          <w:p w14:paraId="56C5FB75" w14:textId="77777777" w:rsidR="003A1218" w:rsidRDefault="00270433">
            <w:pPr>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rsidR="003A1218" w14:paraId="0265920A" w14:textId="77777777">
        <w:tc>
          <w:tcPr>
            <w:tcW w:w="1372" w:type="dxa"/>
            <w:shd w:val="clear" w:color="auto" w:fill="auto"/>
          </w:tcPr>
          <w:p w14:paraId="085F6F6C"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5042279F" w14:textId="77777777" w:rsidR="003A1218" w:rsidRDefault="00270433">
            <w:pPr>
              <w:rPr>
                <w:rFonts w:eastAsiaTheme="minorEastAsia"/>
                <w:lang w:eastAsia="zh-CN"/>
              </w:rPr>
            </w:pPr>
            <w:r>
              <w:rPr>
                <w:rFonts w:eastAsiaTheme="minorEastAsia"/>
                <w:lang w:eastAsia="zh-CN"/>
              </w:rPr>
              <w:t>Option-2</w:t>
            </w:r>
          </w:p>
        </w:tc>
        <w:tc>
          <w:tcPr>
            <w:tcW w:w="7087" w:type="dxa"/>
            <w:shd w:val="clear" w:color="auto" w:fill="auto"/>
          </w:tcPr>
          <w:p w14:paraId="14F6F11B" w14:textId="77777777" w:rsidR="003A1218" w:rsidRDefault="00270433">
            <w:pPr>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14:paraId="608C5353" w14:textId="77777777" w:rsidR="003A1218" w:rsidRDefault="00270433">
            <w:pPr>
              <w:rPr>
                <w:lang w:eastAsia="zh-CN"/>
              </w:rPr>
            </w:pPr>
            <w:r>
              <w:rPr>
                <w:lang w:eastAsia="zh-CN"/>
              </w:rPr>
              <w:lastRenderedPageBreak/>
              <w:t xml:space="preserve">For simplicity, we prefer Option-2, where </w:t>
            </w:r>
            <w:r>
              <w:rPr>
                <w:rFonts w:eastAsia="Times New Roman"/>
              </w:rPr>
              <w:t xml:space="preserve">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tc>
      </w:tr>
      <w:tr w:rsidR="003A1218" w14:paraId="42E13A17" w14:textId="77777777">
        <w:tc>
          <w:tcPr>
            <w:tcW w:w="1372" w:type="dxa"/>
          </w:tcPr>
          <w:p w14:paraId="0DA038EA" w14:textId="77777777" w:rsidR="003A1218" w:rsidRDefault="00270433">
            <w:pPr>
              <w:rPr>
                <w:rFonts w:eastAsiaTheme="minorEastAsia"/>
                <w:lang w:eastAsia="zh-CN"/>
              </w:rPr>
            </w:pPr>
            <w:r>
              <w:rPr>
                <w:rFonts w:eastAsiaTheme="minorEastAsia"/>
                <w:lang w:eastAsia="zh-CN"/>
              </w:rPr>
              <w:lastRenderedPageBreak/>
              <w:t>Qualcomm</w:t>
            </w:r>
          </w:p>
        </w:tc>
        <w:tc>
          <w:tcPr>
            <w:tcW w:w="1175" w:type="dxa"/>
          </w:tcPr>
          <w:p w14:paraId="56B43416" w14:textId="77777777" w:rsidR="003A1218" w:rsidRDefault="00270433">
            <w:pPr>
              <w:rPr>
                <w:rFonts w:eastAsiaTheme="minorEastAsia"/>
                <w:lang w:eastAsia="zh-CN"/>
              </w:rPr>
            </w:pPr>
            <w:r>
              <w:rPr>
                <w:rFonts w:eastAsiaTheme="minorEastAsia"/>
                <w:lang w:eastAsia="zh-CN"/>
              </w:rPr>
              <w:t>2</w:t>
            </w:r>
          </w:p>
        </w:tc>
        <w:tc>
          <w:tcPr>
            <w:tcW w:w="7087" w:type="dxa"/>
          </w:tcPr>
          <w:p w14:paraId="5A3F20FC" w14:textId="77777777" w:rsidR="003A1218" w:rsidRDefault="003A1218">
            <w:pPr>
              <w:rPr>
                <w:lang w:eastAsia="zh-CN"/>
              </w:rPr>
            </w:pPr>
          </w:p>
        </w:tc>
      </w:tr>
      <w:tr w:rsidR="003A1218" w14:paraId="5C253D49" w14:textId="77777777">
        <w:tc>
          <w:tcPr>
            <w:tcW w:w="1372" w:type="dxa"/>
          </w:tcPr>
          <w:p w14:paraId="557E5653" w14:textId="77777777" w:rsidR="003A1218" w:rsidRDefault="00270433">
            <w:pPr>
              <w:rPr>
                <w:rFonts w:eastAsiaTheme="minorEastAsia"/>
                <w:lang w:eastAsia="zh-CN"/>
              </w:rPr>
            </w:pPr>
            <w:r>
              <w:rPr>
                <w:rFonts w:eastAsia="Malgun Gothic" w:hint="eastAsia"/>
                <w:lang w:eastAsia="ko-KR"/>
              </w:rPr>
              <w:t>LG Electronics</w:t>
            </w:r>
          </w:p>
        </w:tc>
        <w:tc>
          <w:tcPr>
            <w:tcW w:w="1175" w:type="dxa"/>
          </w:tcPr>
          <w:p w14:paraId="6AC2A36A" w14:textId="77777777" w:rsidR="003A1218" w:rsidRDefault="00270433">
            <w:pPr>
              <w:rPr>
                <w:rFonts w:eastAsiaTheme="minorEastAsia"/>
                <w:lang w:eastAsia="zh-CN"/>
              </w:rPr>
            </w:pPr>
            <w:r>
              <w:rPr>
                <w:rFonts w:eastAsia="Malgun Gothic" w:hint="eastAsia"/>
                <w:lang w:eastAsia="ko-KR"/>
              </w:rPr>
              <w:t>Option 1</w:t>
            </w:r>
          </w:p>
        </w:tc>
        <w:tc>
          <w:tcPr>
            <w:tcW w:w="7087" w:type="dxa"/>
          </w:tcPr>
          <w:p w14:paraId="4803FD9D" w14:textId="77777777" w:rsidR="003A1218" w:rsidRDefault="00270433">
            <w:pPr>
              <w:rPr>
                <w:lang w:eastAsia="zh-CN"/>
              </w:rPr>
            </w:pPr>
            <w:r>
              <w:rPr>
                <w:rFonts w:eastAsia="Malgun Gothic"/>
                <w:lang w:eastAsia="ko-KR"/>
              </w:rPr>
              <w:t>In gNB, since the energy consumption for DL transmission where PA is used 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similar to TR38.840.</w:t>
            </w:r>
          </w:p>
        </w:tc>
      </w:tr>
      <w:tr w:rsidR="003A1218" w14:paraId="2DF16895" w14:textId="77777777">
        <w:tc>
          <w:tcPr>
            <w:tcW w:w="1372" w:type="dxa"/>
          </w:tcPr>
          <w:p w14:paraId="1BACFDC7"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690701E"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w:t>
            </w:r>
          </w:p>
        </w:tc>
        <w:tc>
          <w:tcPr>
            <w:tcW w:w="7087" w:type="dxa"/>
          </w:tcPr>
          <w:p w14:paraId="7E2A0AE8" w14:textId="77777777" w:rsidR="003A1218" w:rsidRDefault="003A1218">
            <w:pPr>
              <w:rPr>
                <w:rFonts w:eastAsia="Malgun Gothic"/>
                <w:lang w:eastAsia="ko-KR"/>
              </w:rPr>
            </w:pPr>
          </w:p>
        </w:tc>
      </w:tr>
      <w:tr w:rsidR="003A1218" w14:paraId="18C21197" w14:textId="77777777">
        <w:tc>
          <w:tcPr>
            <w:tcW w:w="1372" w:type="dxa"/>
          </w:tcPr>
          <w:p w14:paraId="2145F12D" w14:textId="77777777" w:rsidR="003A1218" w:rsidRDefault="00270433">
            <w:pPr>
              <w:rPr>
                <w:rFonts w:eastAsia="MS Mincho"/>
                <w:lang w:eastAsia="zh-CN"/>
              </w:rPr>
            </w:pPr>
            <w:r>
              <w:rPr>
                <w:rFonts w:hint="eastAsia"/>
                <w:lang w:eastAsia="zh-CN"/>
              </w:rPr>
              <w:t>ZTE, Sanechips</w:t>
            </w:r>
          </w:p>
        </w:tc>
        <w:tc>
          <w:tcPr>
            <w:tcW w:w="1175" w:type="dxa"/>
          </w:tcPr>
          <w:p w14:paraId="1342050C" w14:textId="77777777" w:rsidR="003A1218" w:rsidRDefault="00270433">
            <w:pPr>
              <w:rPr>
                <w:rFonts w:eastAsia="MS Mincho"/>
                <w:lang w:eastAsia="zh-CN"/>
              </w:rPr>
            </w:pPr>
            <w:r>
              <w:rPr>
                <w:rFonts w:eastAsia="MS Mincho" w:hint="eastAsia"/>
                <w:lang w:eastAsia="zh-CN"/>
              </w:rPr>
              <w:t xml:space="preserve">Option </w:t>
            </w:r>
            <w:r>
              <w:rPr>
                <w:rFonts w:eastAsia="MS Mincho" w:hint="eastAsia"/>
                <w:b/>
                <w:bCs/>
                <w:lang w:eastAsia="zh-CN"/>
              </w:rPr>
              <w:t>2</w:t>
            </w:r>
          </w:p>
        </w:tc>
        <w:tc>
          <w:tcPr>
            <w:tcW w:w="7087" w:type="dxa"/>
          </w:tcPr>
          <w:p w14:paraId="66C84B97" w14:textId="77777777" w:rsidR="003A1218" w:rsidRDefault="00270433">
            <w:pPr>
              <w:pStyle w:val="af4"/>
              <w:spacing w:after="0"/>
              <w:ind w:left="0"/>
              <w:rPr>
                <w:b/>
                <w:sz w:val="22"/>
                <w:szCs w:val="22"/>
                <w:lang w:val="en-US" w:eastAsia="zh-CN"/>
              </w:rPr>
            </w:pPr>
            <w:r>
              <w:rPr>
                <w:rFonts w:hint="eastAsia"/>
                <w:b/>
                <w:sz w:val="22"/>
                <w:szCs w:val="22"/>
                <w:lang w:val="en-US" w:eastAsia="zh-CN"/>
              </w:rPr>
              <w:t>It is not necessary .</w:t>
            </w:r>
          </w:p>
          <w:p w14:paraId="2D08BC78" w14:textId="77777777" w:rsidR="003A1218" w:rsidRDefault="00270433">
            <w:pPr>
              <w:pStyle w:val="af4"/>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for example, CSI-RS, PDCCH, PDSCH, etc.,  </w:t>
            </w:r>
            <w:r>
              <w:rPr>
                <w:bCs/>
                <w:sz w:val="22"/>
                <w:szCs w:val="22"/>
                <w:lang w:val="en-US" w:eastAsia="zh-CN"/>
              </w:rPr>
              <w:t xml:space="preserve">to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cannot reflect the actual 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14:paraId="43330E8D" w14:textId="77777777" w:rsidR="003A1218" w:rsidRDefault="00270433">
            <w:pPr>
              <w:pStyle w:val="af4"/>
              <w:spacing w:after="0"/>
              <w:ind w:left="0"/>
              <w:rPr>
                <w:bCs/>
                <w:sz w:val="22"/>
                <w:szCs w:val="22"/>
                <w:lang w:val="en-US" w:eastAsia="ko-KR"/>
              </w:rPr>
            </w:pP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A1218" w14:paraId="44079058" w14:textId="77777777">
        <w:tc>
          <w:tcPr>
            <w:tcW w:w="1372" w:type="dxa"/>
          </w:tcPr>
          <w:p w14:paraId="68298394"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1BA9A7AC" w14:textId="77777777" w:rsidR="003A1218" w:rsidRDefault="00270433">
            <w:pPr>
              <w:rPr>
                <w:rFonts w:eastAsia="MS Mincho"/>
                <w:lang w:eastAsia="zh-CN"/>
              </w:rPr>
            </w:pPr>
            <w:r>
              <w:rPr>
                <w:rFonts w:eastAsia="MS Mincho" w:hint="eastAsia"/>
                <w:lang w:eastAsia="ja-JP"/>
              </w:rPr>
              <w:t>O</w:t>
            </w:r>
            <w:r>
              <w:rPr>
                <w:rFonts w:eastAsia="MS Mincho"/>
                <w:lang w:eastAsia="ja-JP"/>
              </w:rPr>
              <w:t>ption 2</w:t>
            </w:r>
          </w:p>
        </w:tc>
        <w:tc>
          <w:tcPr>
            <w:tcW w:w="7087" w:type="dxa"/>
          </w:tcPr>
          <w:p w14:paraId="56924255" w14:textId="77777777" w:rsidR="003A1218" w:rsidRDefault="00270433">
            <w:pPr>
              <w:pStyle w:val="af4"/>
              <w:spacing w:after="0"/>
              <w:ind w:left="0"/>
              <w:rPr>
                <w:b/>
                <w:sz w:val="22"/>
                <w:szCs w:val="22"/>
                <w:lang w:val="en-US" w:eastAsia="zh-CN"/>
              </w:rPr>
            </w:pPr>
            <w:r>
              <w:rPr>
                <w:rFonts w:eastAsia="MS Mincho" w:hint="eastAsia"/>
                <w:bCs/>
              </w:rPr>
              <w:t>W</w:t>
            </w:r>
            <w:r>
              <w:rPr>
                <w:rFonts w:eastAsia="MS Mincho"/>
                <w:bCs/>
              </w:rPr>
              <w:t>e tend to agree that Option 2 is more reasonable because gNB simultaneously transmit different channels/signals in a slot for different UEs.</w:t>
            </w:r>
          </w:p>
        </w:tc>
      </w:tr>
      <w:tr w:rsidR="003A1218" w14:paraId="11B4C0D2" w14:textId="77777777">
        <w:tc>
          <w:tcPr>
            <w:tcW w:w="1372" w:type="dxa"/>
          </w:tcPr>
          <w:p w14:paraId="71395529" w14:textId="77777777" w:rsidR="003A1218" w:rsidRDefault="00270433">
            <w:pPr>
              <w:rPr>
                <w:rFonts w:eastAsiaTheme="minorEastAsia"/>
                <w:lang w:eastAsia="zh-CN"/>
              </w:rPr>
            </w:pPr>
            <w:r>
              <w:rPr>
                <w:rFonts w:eastAsiaTheme="minorEastAsia"/>
                <w:lang w:eastAsia="zh-CN"/>
              </w:rPr>
              <w:t>Huawei, HiSilicon</w:t>
            </w:r>
          </w:p>
        </w:tc>
        <w:tc>
          <w:tcPr>
            <w:tcW w:w="1175" w:type="dxa"/>
          </w:tcPr>
          <w:p w14:paraId="3F84F3E4"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6A8D3E2E" w14:textId="77777777" w:rsidR="003A1218" w:rsidRDefault="00270433">
            <w:pPr>
              <w:rPr>
                <w:bCs/>
                <w:lang w:eastAsia="zh-CN"/>
              </w:rPr>
            </w:pPr>
            <w:r>
              <w:rPr>
                <w:bCs/>
                <w:lang w:eastAsia="zh-CN"/>
              </w:rPr>
              <w:t xml:space="preserve">In our view, the power model of gNB of non-sleep mode depends on the used TRX chains, PSD, RB occupancy ratio etc. The transmitted channels, e.g. PDCCH, PDSCH, etc. are not the key factor. </w:t>
            </w:r>
          </w:p>
          <w:p w14:paraId="47974812" w14:textId="77777777" w:rsidR="003A1218" w:rsidRDefault="00270433">
            <w:pPr>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rsidR="003A1218" w14:paraId="49D80FDE" w14:textId="77777777">
        <w:tc>
          <w:tcPr>
            <w:tcW w:w="9634" w:type="dxa"/>
            <w:gridSpan w:val="3"/>
          </w:tcPr>
          <w:p w14:paraId="5E55E971" w14:textId="77777777" w:rsidR="003A1218" w:rsidRDefault="00270433">
            <w:pPr>
              <w:pStyle w:val="af4"/>
              <w:spacing w:after="0"/>
              <w:ind w:left="0"/>
              <w:rPr>
                <w:rFonts w:eastAsiaTheme="minorEastAsia"/>
                <w:bCs/>
                <w:i/>
                <w:sz w:val="22"/>
                <w:szCs w:val="22"/>
                <w:lang w:eastAsia="zh-CN"/>
              </w:rPr>
            </w:pPr>
            <w:r>
              <w:rPr>
                <w:rFonts w:eastAsiaTheme="minorEastAsia"/>
                <w:bCs/>
                <w:sz w:val="22"/>
                <w:szCs w:val="22"/>
                <w:lang w:eastAsia="zh-CN"/>
              </w:rPr>
              <w:t>FL observation is that in case of slot-level modeling with scaling, most of the response so far prefer to model the transmission or reception on a set of symbols within a slot using linear scaling/averaging operation based on the energy consumed in a slot with 14 OS. However, this may also relate to the discussion of details about e</w:t>
            </w:r>
            <w:r>
              <w:rPr>
                <w:rFonts w:eastAsiaTheme="minorEastAsia"/>
                <w:bCs/>
                <w:i/>
                <w:sz w:val="22"/>
                <w:szCs w:val="22"/>
                <w:lang w:eastAsia="zh-CN"/>
              </w:rPr>
              <w:t xml:space="preserve">xplicit symbol-level power modelling </w:t>
            </w:r>
            <w:r>
              <w:rPr>
                <w:rFonts w:eastAsiaTheme="minorEastAsia"/>
                <w:bCs/>
                <w:sz w:val="22"/>
                <w:szCs w:val="22"/>
                <w:lang w:eastAsia="zh-CN"/>
              </w:rPr>
              <w:t>vs.</w:t>
            </w:r>
            <w:r>
              <w:rPr>
                <w:rFonts w:eastAsiaTheme="minorEastAsia"/>
                <w:bCs/>
                <w:i/>
                <w:sz w:val="22"/>
                <w:szCs w:val="22"/>
                <w:lang w:eastAsia="zh-CN"/>
              </w:rPr>
              <w:t xml:space="preserve"> scaling slot-level power to symbol level. </w:t>
            </w:r>
          </w:p>
          <w:p w14:paraId="20E973E3" w14:textId="77777777" w:rsidR="003A1218" w:rsidRDefault="003A1218">
            <w:pPr>
              <w:pStyle w:val="af4"/>
              <w:spacing w:after="0"/>
              <w:ind w:left="0"/>
              <w:rPr>
                <w:rFonts w:eastAsiaTheme="minorEastAsia"/>
                <w:bCs/>
                <w:sz w:val="22"/>
                <w:szCs w:val="22"/>
                <w:lang w:eastAsia="zh-CN"/>
              </w:rPr>
            </w:pPr>
          </w:p>
          <w:p w14:paraId="370F8B28" w14:textId="77777777" w:rsidR="003A1218" w:rsidRDefault="00270433">
            <w:pPr>
              <w:pStyle w:val="af4"/>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14:paraId="6A5A4024" w14:textId="77777777" w:rsidR="003A1218" w:rsidRDefault="003A1218">
            <w:pPr>
              <w:pStyle w:val="af4"/>
              <w:spacing w:after="0"/>
              <w:ind w:left="0"/>
              <w:rPr>
                <w:rFonts w:eastAsiaTheme="minorEastAsia"/>
                <w:bCs/>
                <w:sz w:val="22"/>
                <w:szCs w:val="22"/>
                <w:lang w:eastAsia="zh-CN"/>
              </w:rPr>
            </w:pPr>
          </w:p>
          <w:p w14:paraId="235B9147" w14:textId="77777777" w:rsidR="003A1218" w:rsidRDefault="00270433">
            <w:pPr>
              <w:spacing w:after="0"/>
              <w:rPr>
                <w:b/>
                <w:lang w:eastAsia="zh-CN"/>
              </w:rPr>
            </w:pPr>
            <w:r>
              <w:rPr>
                <w:b/>
                <w:lang w:eastAsia="zh-CN"/>
              </w:rPr>
              <w:t>FL5 Proposal 2</w:t>
            </w:r>
            <w:r>
              <w:rPr>
                <w:rFonts w:hint="eastAsia"/>
                <w:b/>
                <w:lang w:eastAsia="zh-CN"/>
              </w:rPr>
              <w:t>-</w:t>
            </w:r>
            <w:r>
              <w:rPr>
                <w:b/>
                <w:lang w:eastAsia="zh-CN"/>
              </w:rPr>
              <w:t>2</w:t>
            </w:r>
          </w:p>
          <w:p w14:paraId="0AE10F5D" w14:textId="77777777" w:rsidR="003A1218" w:rsidRDefault="00270433">
            <w:pPr>
              <w:pStyle w:val="af4"/>
              <w:spacing w:after="0"/>
              <w:ind w:left="0"/>
              <w:rPr>
                <w:sz w:val="22"/>
                <w:szCs w:val="22"/>
                <w:lang w:eastAsia="zh-CN"/>
              </w:rPr>
            </w:pPr>
            <w:r>
              <w:rPr>
                <w:sz w:val="22"/>
                <w:szCs w:val="22"/>
                <w:lang w:eastAsia="zh-CN"/>
              </w:rPr>
              <w:t>For evaluation based on BS energy consumption model, for non-sleep mode and TDD, no channel/signal-specific (i.e. slot type) to be defined.</w:t>
            </w:r>
          </w:p>
          <w:p w14:paraId="77170998" w14:textId="77777777" w:rsidR="003A1218" w:rsidRDefault="003A1218">
            <w:pPr>
              <w:pStyle w:val="af4"/>
              <w:spacing w:after="0"/>
              <w:ind w:left="0"/>
              <w:rPr>
                <w:rFonts w:eastAsiaTheme="minorEastAsia"/>
                <w:bCs/>
                <w:sz w:val="22"/>
                <w:szCs w:val="22"/>
                <w:lang w:eastAsia="zh-CN"/>
              </w:rPr>
            </w:pPr>
          </w:p>
        </w:tc>
      </w:tr>
      <w:tr w:rsidR="003A1218" w14:paraId="6E68F58B" w14:textId="77777777">
        <w:tc>
          <w:tcPr>
            <w:tcW w:w="1372" w:type="dxa"/>
            <w:shd w:val="clear" w:color="auto" w:fill="DAEEF3" w:themeFill="accent5" w:themeFillTint="33"/>
          </w:tcPr>
          <w:p w14:paraId="00E59709" w14:textId="77777777" w:rsidR="003A1218" w:rsidRDefault="00270433">
            <w:pPr>
              <w:rPr>
                <w:rFonts w:eastAsia="MS Mincho"/>
                <w:b/>
                <w:lang w:eastAsia="ja-JP"/>
              </w:rPr>
            </w:pPr>
            <w:r>
              <w:rPr>
                <w:rFonts w:eastAsiaTheme="minorEastAsia" w:hint="eastAsia"/>
                <w:b/>
                <w:lang w:eastAsia="zh-CN"/>
              </w:rPr>
              <w:t>C</w:t>
            </w:r>
            <w:r>
              <w:rPr>
                <w:rFonts w:eastAsiaTheme="minorEastAsia"/>
                <w:b/>
                <w:lang w:eastAsia="zh-CN"/>
              </w:rPr>
              <w:t>ompany</w:t>
            </w:r>
          </w:p>
        </w:tc>
        <w:tc>
          <w:tcPr>
            <w:tcW w:w="1175" w:type="dxa"/>
            <w:shd w:val="clear" w:color="auto" w:fill="DAEEF3" w:themeFill="accent5" w:themeFillTint="33"/>
          </w:tcPr>
          <w:p w14:paraId="02DFF084" w14:textId="77777777" w:rsidR="003A1218" w:rsidRDefault="00270433">
            <w:pPr>
              <w:rPr>
                <w:rFonts w:eastAsia="MS Mincho"/>
                <w:b/>
                <w:lang w:eastAsia="ja-JP"/>
              </w:rPr>
            </w:pPr>
            <w:r>
              <w:rPr>
                <w:rFonts w:eastAsiaTheme="minorEastAsia"/>
                <w:b/>
                <w:lang w:eastAsia="zh-CN"/>
              </w:rPr>
              <w:t>Y/N</w:t>
            </w:r>
          </w:p>
        </w:tc>
        <w:tc>
          <w:tcPr>
            <w:tcW w:w="7087" w:type="dxa"/>
            <w:shd w:val="clear" w:color="auto" w:fill="DAEEF3" w:themeFill="accent5" w:themeFillTint="33"/>
          </w:tcPr>
          <w:p w14:paraId="641AACED" w14:textId="77777777" w:rsidR="003A1218" w:rsidRDefault="00270433">
            <w:pPr>
              <w:pStyle w:val="af4"/>
              <w:spacing w:after="0"/>
              <w:ind w:left="0"/>
              <w:rPr>
                <w:rFonts w:eastAsia="MS Mincho"/>
                <w:b/>
                <w:bCs/>
              </w:rPr>
            </w:pPr>
            <w:r>
              <w:rPr>
                <w:b/>
                <w:lang w:eastAsia="zh-CN"/>
              </w:rPr>
              <w:t>Comments</w:t>
            </w:r>
          </w:p>
        </w:tc>
      </w:tr>
      <w:tr w:rsidR="003A1218" w14:paraId="2130A2DA" w14:textId="77777777">
        <w:tc>
          <w:tcPr>
            <w:tcW w:w="1372" w:type="dxa"/>
          </w:tcPr>
          <w:p w14:paraId="4BA0C73D" w14:textId="77777777" w:rsidR="003A1218" w:rsidRDefault="00270433">
            <w:pPr>
              <w:rPr>
                <w:rFonts w:eastAsia="MS Mincho"/>
                <w:lang w:eastAsia="ja-JP"/>
              </w:rPr>
            </w:pPr>
            <w:r>
              <w:rPr>
                <w:rFonts w:eastAsia="MS Mincho"/>
                <w:lang w:eastAsia="ja-JP"/>
              </w:rPr>
              <w:t>Apple</w:t>
            </w:r>
          </w:p>
        </w:tc>
        <w:tc>
          <w:tcPr>
            <w:tcW w:w="1175" w:type="dxa"/>
          </w:tcPr>
          <w:p w14:paraId="72083ECE" w14:textId="77777777" w:rsidR="003A1218" w:rsidRDefault="00270433">
            <w:pPr>
              <w:rPr>
                <w:rFonts w:eastAsia="MS Mincho"/>
                <w:lang w:eastAsia="ja-JP"/>
              </w:rPr>
            </w:pPr>
            <w:r>
              <w:rPr>
                <w:rFonts w:eastAsia="MS Mincho"/>
                <w:lang w:eastAsia="ja-JP"/>
              </w:rPr>
              <w:t>Y with comments</w:t>
            </w:r>
          </w:p>
        </w:tc>
        <w:tc>
          <w:tcPr>
            <w:tcW w:w="7087" w:type="dxa"/>
          </w:tcPr>
          <w:p w14:paraId="415E6843" w14:textId="77777777" w:rsidR="003A1218" w:rsidRDefault="00270433">
            <w:pPr>
              <w:pStyle w:val="af4"/>
              <w:spacing w:after="0"/>
              <w:ind w:left="0"/>
              <w:rPr>
                <w:rFonts w:eastAsia="MS Mincho"/>
                <w:bCs/>
              </w:rPr>
            </w:pPr>
            <w:r>
              <w:rPr>
                <w:rFonts w:eastAsia="MS Mincho"/>
                <w:bCs/>
              </w:rPr>
              <w:t>One clarification question: is this for transmission only or for both transmission and reception? Comments from companies seemed to be mostly considering DL transmissions.</w:t>
            </w:r>
          </w:p>
          <w:p w14:paraId="5DD29CE4" w14:textId="77777777" w:rsidR="003A1218" w:rsidRDefault="00270433">
            <w:pPr>
              <w:pStyle w:val="af4"/>
              <w:spacing w:after="0"/>
              <w:ind w:left="0"/>
              <w:rPr>
                <w:rFonts w:eastAsia="MS Mincho"/>
                <w:bCs/>
              </w:rPr>
            </w:pPr>
            <w:r>
              <w:rPr>
                <w:rFonts w:eastAsia="MS Mincho"/>
                <w:bCs/>
              </w:rPr>
              <w:t xml:space="preserve">If it is for transmission, the BS power consumption depends more on e.g. transmit power, time occupancy etc, not much on what type of channel/signal is being </w:t>
            </w:r>
            <w:r>
              <w:rPr>
                <w:rFonts w:eastAsia="MS Mincho"/>
                <w:bCs/>
              </w:rPr>
              <w:lastRenderedPageBreak/>
              <w:t>transmitted. So we agree with the proposal.</w:t>
            </w:r>
          </w:p>
          <w:p w14:paraId="73D9CCC3" w14:textId="77777777" w:rsidR="003A1218" w:rsidRDefault="00270433">
            <w:pPr>
              <w:pStyle w:val="af4"/>
              <w:spacing w:after="0"/>
              <w:ind w:left="0"/>
              <w:rPr>
                <w:rFonts w:eastAsia="MS Mincho"/>
                <w:bCs/>
              </w:rPr>
            </w:pPr>
            <w:r>
              <w:rPr>
                <w:rFonts w:eastAsia="MS Mincho"/>
                <w:bCs/>
              </w:rPr>
              <w:t>For reception, we actually wonder if it may make a difference in terms of which channel/signal is being received, because the amount of processing can be different. For UE power model, we do have such differentiation.</w:t>
            </w:r>
          </w:p>
          <w:p w14:paraId="0591514D" w14:textId="77777777" w:rsidR="003A1218" w:rsidRDefault="00270433">
            <w:pPr>
              <w:pStyle w:val="af4"/>
              <w:spacing w:after="0"/>
              <w:ind w:left="0"/>
              <w:rPr>
                <w:rFonts w:eastAsia="MS Mincho"/>
                <w:bCs/>
              </w:rPr>
            </w:pPr>
            <w:r>
              <w:rPr>
                <w:rFonts w:eastAsia="MS Mincho"/>
                <w:bCs/>
              </w:rPr>
              <w:t>On the other hand, if majority companies prefer not to differentiate even for reception for simplicity, we could also be flexible.</w:t>
            </w:r>
          </w:p>
          <w:p w14:paraId="32E89F36" w14:textId="77777777" w:rsidR="003A1218" w:rsidRDefault="003A1218">
            <w:pPr>
              <w:pStyle w:val="af4"/>
              <w:spacing w:after="0"/>
              <w:ind w:left="0"/>
              <w:rPr>
                <w:rFonts w:eastAsia="MS Mincho"/>
                <w:bCs/>
              </w:rPr>
            </w:pPr>
          </w:p>
        </w:tc>
      </w:tr>
      <w:tr w:rsidR="003A1218" w14:paraId="2ABE38F2" w14:textId="77777777">
        <w:tc>
          <w:tcPr>
            <w:tcW w:w="1372" w:type="dxa"/>
          </w:tcPr>
          <w:p w14:paraId="61E43C91" w14:textId="77777777" w:rsidR="003A1218" w:rsidRDefault="00270433">
            <w:pPr>
              <w:rPr>
                <w:rFonts w:eastAsia="MS Mincho"/>
                <w:lang w:eastAsia="ja-JP"/>
              </w:rPr>
            </w:pPr>
            <w:r>
              <w:rPr>
                <w:rFonts w:eastAsiaTheme="minorEastAsia"/>
                <w:lang w:eastAsia="zh-CN"/>
              </w:rPr>
              <w:lastRenderedPageBreak/>
              <w:t>Intel</w:t>
            </w:r>
          </w:p>
        </w:tc>
        <w:tc>
          <w:tcPr>
            <w:tcW w:w="1175" w:type="dxa"/>
          </w:tcPr>
          <w:p w14:paraId="0BF4696F" w14:textId="77777777" w:rsidR="003A1218" w:rsidRDefault="00270433">
            <w:pPr>
              <w:rPr>
                <w:rFonts w:eastAsia="MS Mincho"/>
                <w:lang w:eastAsia="ja-JP"/>
              </w:rPr>
            </w:pPr>
            <w:r>
              <w:rPr>
                <w:rFonts w:eastAsiaTheme="minorEastAsia"/>
                <w:lang w:eastAsia="zh-CN"/>
              </w:rPr>
              <w:t>N</w:t>
            </w:r>
          </w:p>
        </w:tc>
        <w:tc>
          <w:tcPr>
            <w:tcW w:w="7087" w:type="dxa"/>
          </w:tcPr>
          <w:p w14:paraId="3A7D8A3C" w14:textId="77777777" w:rsidR="003A1218" w:rsidRDefault="00270433">
            <w:r>
              <w:t>While we may not need to differentiate all the combinations of signal/channels during non-sleep modes, from power consumption perspective there is clear distinction for processing hundreds/thousands of Mbps data with PDSCH vs. sending just CSI-RS or SSB. For example, if a slot-level reference power value is assumed for DL-only non-sleep mode, Option 2 seems to suggest similar proportional scaling for 4 symbol RS/SSB and 4 symbol PDSCH (assuming they occupy same BW) which should be different in our view, at least from power consumption perspective.</w:t>
            </w:r>
          </w:p>
          <w:p w14:paraId="7D2D0180" w14:textId="77777777" w:rsidR="003A1218" w:rsidRDefault="00270433">
            <w:r>
              <w:t>To resolve concerns on complexity of the modeling and number of signal/channel combinations that needs to be considered, we can consider supporting two simple cases, (1) non-sleep(active) state that comprises of only SSB/CSI-RS/TRS like signals within a slot, and (2) all other cases that has mixture of other signal/channels.</w:t>
            </w:r>
          </w:p>
          <w:p w14:paraId="429F864F" w14:textId="77777777" w:rsidR="003A1218" w:rsidRDefault="00270433">
            <w:r>
              <w:t>This would be similar to what LGE has commented.</w:t>
            </w:r>
          </w:p>
          <w:p w14:paraId="7CF05372" w14:textId="77777777" w:rsidR="003A1218" w:rsidRDefault="00270433">
            <w:pPr>
              <w:pStyle w:val="af4"/>
              <w:spacing w:after="0"/>
              <w:ind w:left="0"/>
              <w:rPr>
                <w:rFonts w:eastAsia="MS Mincho"/>
                <w:bCs/>
              </w:rPr>
            </w:pPr>
            <w:r>
              <w:t xml:space="preserve">It should be noted that it would be still possible to apply scaling for BW and symbol occupancy on top of these two non-sleep state distinctions. </w:t>
            </w:r>
          </w:p>
        </w:tc>
      </w:tr>
      <w:tr w:rsidR="003A1218" w14:paraId="0496C505" w14:textId="77777777">
        <w:tc>
          <w:tcPr>
            <w:tcW w:w="1372" w:type="dxa"/>
          </w:tcPr>
          <w:p w14:paraId="5E9B718E"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0C604608" w14:textId="77777777" w:rsidR="003A1218" w:rsidRDefault="00270433">
            <w:pPr>
              <w:rPr>
                <w:rFonts w:eastAsia="Malgun Gothic"/>
                <w:lang w:eastAsia="ko-KR"/>
              </w:rPr>
            </w:pPr>
            <w:r>
              <w:rPr>
                <w:rFonts w:eastAsia="Malgun Gothic" w:hint="eastAsia"/>
                <w:lang w:eastAsia="ko-KR"/>
              </w:rPr>
              <w:t>N</w:t>
            </w:r>
          </w:p>
        </w:tc>
        <w:tc>
          <w:tcPr>
            <w:tcW w:w="7087" w:type="dxa"/>
          </w:tcPr>
          <w:p w14:paraId="646B5488" w14:textId="77777777" w:rsidR="003A1218" w:rsidRDefault="00270433">
            <w:pPr>
              <w:pStyle w:val="af4"/>
              <w:spacing w:after="0"/>
              <w:ind w:left="0"/>
              <w:rPr>
                <w:rFonts w:eastAsia="Malgun Gothic"/>
                <w:bCs/>
                <w:lang w:eastAsia="ko-KR"/>
              </w:rPr>
            </w:pPr>
            <w:r>
              <w:rPr>
                <w:rFonts w:eastAsia="Malgun Gothic" w:hint="eastAsia"/>
                <w:bCs/>
                <w:lang w:eastAsia="ko-KR"/>
              </w:rPr>
              <w:t xml:space="preserve">As we commented in FL4 </w:t>
            </w:r>
            <w:r>
              <w:rPr>
                <w:rFonts w:eastAsia="Malgun Gothic"/>
                <w:bCs/>
                <w:lang w:eastAsia="ko-KR"/>
              </w:rPr>
              <w:t>Proposal 2-2, a</w:t>
            </w:r>
            <w:r>
              <w:rPr>
                <w:rFonts w:eastAsia="Malgun Gothic"/>
                <w:lang w:eastAsia="ko-KR"/>
              </w:rPr>
              <w:t>t least RS transmission (e.g., SSB) and data (e.g., PDSCH or PDCCH+PDSCH) transmission should be considered for channel/signal-specific energy modelling, similar to TR 38.840.</w:t>
            </w:r>
          </w:p>
        </w:tc>
      </w:tr>
      <w:tr w:rsidR="003A1218" w14:paraId="098C3187" w14:textId="77777777">
        <w:tc>
          <w:tcPr>
            <w:tcW w:w="1372" w:type="dxa"/>
          </w:tcPr>
          <w:p w14:paraId="2710FB9A" w14:textId="77777777" w:rsidR="003A1218" w:rsidRDefault="00270433">
            <w:pPr>
              <w:rPr>
                <w:rFonts w:eastAsia="Malgun Gothic"/>
                <w:lang w:eastAsia="ko-KR"/>
              </w:rPr>
            </w:pPr>
            <w:r>
              <w:rPr>
                <w:rFonts w:eastAsia="MS Mincho"/>
                <w:lang w:eastAsia="ja-JP"/>
              </w:rPr>
              <w:t>Nokia/Nsb</w:t>
            </w:r>
          </w:p>
        </w:tc>
        <w:tc>
          <w:tcPr>
            <w:tcW w:w="1175" w:type="dxa"/>
          </w:tcPr>
          <w:p w14:paraId="519111EB" w14:textId="77777777" w:rsidR="003A1218" w:rsidRDefault="00270433">
            <w:pPr>
              <w:rPr>
                <w:rFonts w:eastAsia="Malgun Gothic"/>
                <w:lang w:eastAsia="ko-KR"/>
              </w:rPr>
            </w:pPr>
            <w:r>
              <w:rPr>
                <w:rFonts w:eastAsia="MS Mincho"/>
                <w:lang w:eastAsia="ja-JP"/>
              </w:rPr>
              <w:t>Y, please check our  comments</w:t>
            </w:r>
          </w:p>
        </w:tc>
        <w:tc>
          <w:tcPr>
            <w:tcW w:w="7087" w:type="dxa"/>
          </w:tcPr>
          <w:p w14:paraId="45694F72" w14:textId="77777777" w:rsidR="003A1218" w:rsidRDefault="00270433">
            <w:pPr>
              <w:pStyle w:val="af4"/>
              <w:numPr>
                <w:ilvl w:val="0"/>
                <w:numId w:val="5"/>
              </w:numPr>
              <w:spacing w:after="0"/>
              <w:rPr>
                <w:rFonts w:eastAsia="Times New Roman"/>
                <w:sz w:val="22"/>
                <w:szCs w:val="22"/>
                <w:lang w:val="en-US"/>
              </w:rPr>
            </w:pPr>
            <w:r>
              <w:rPr>
                <w:rFonts w:eastAsia="Times New Roman"/>
                <w:sz w:val="22"/>
                <w:szCs w:val="22"/>
                <w:lang w:val="en-US"/>
              </w:rPr>
              <w:t xml:space="preserve">It may be tedious to explicitly define all the slot types. </w:t>
            </w:r>
          </w:p>
          <w:p w14:paraId="7419918B" w14:textId="77777777" w:rsidR="003A1218" w:rsidRDefault="00270433">
            <w:pPr>
              <w:pStyle w:val="af4"/>
              <w:numPr>
                <w:ilvl w:val="0"/>
                <w:numId w:val="5"/>
              </w:numPr>
              <w:spacing w:after="0"/>
              <w:rPr>
                <w:rFonts w:eastAsia="MS Mincho"/>
                <w:bCs/>
              </w:rPr>
            </w:pPr>
            <w:r>
              <w:rPr>
                <w:rFonts w:eastAsia="Times New Roman"/>
                <w:sz w:val="22"/>
                <w:szCs w:val="22"/>
                <w:lang w:val="en-US"/>
              </w:rPr>
              <w:t xml:space="preserve">For DL, we propose,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w:t>
            </w:r>
          </w:p>
          <w:p w14:paraId="13F16621" w14:textId="77777777" w:rsidR="003A1218" w:rsidRDefault="00270433">
            <w:pPr>
              <w:pStyle w:val="a6"/>
              <w:numPr>
                <w:ilvl w:val="0"/>
                <w:numId w:val="5"/>
              </w:numPr>
            </w:pPr>
            <w:r>
              <w:rPr>
                <w:rFonts w:eastAsia="MS Mincho"/>
                <w:bCs/>
              </w:rPr>
              <w:t xml:space="preserve">For UL, </w:t>
            </w:r>
            <w:r>
              <w:t>further simplified approach can be taken, where we can simply model a single power consumption value with 14 OFDM symbol.</w:t>
            </w:r>
          </w:p>
          <w:p w14:paraId="2EE7B15E" w14:textId="77777777" w:rsidR="003A1218" w:rsidRDefault="00270433">
            <w:pPr>
              <w:pStyle w:val="af4"/>
              <w:spacing w:after="0"/>
              <w:ind w:left="0"/>
              <w:rPr>
                <w:rFonts w:eastAsia="Malgun Gothic"/>
                <w:bCs/>
                <w:lang w:eastAsia="ko-KR"/>
              </w:rPr>
            </w:pPr>
            <w:r>
              <w:rPr>
                <w:rFonts w:eastAsia="Times New Roman"/>
              </w:rPr>
              <w:t>To our view, the accuracy provide with this modeling is sufficient for the purpose of this study.</w:t>
            </w:r>
          </w:p>
        </w:tc>
      </w:tr>
      <w:tr w:rsidR="003A1218" w14:paraId="385B2CCB" w14:textId="77777777">
        <w:tc>
          <w:tcPr>
            <w:tcW w:w="1372" w:type="dxa"/>
          </w:tcPr>
          <w:p w14:paraId="6254BB5E" w14:textId="77777777" w:rsidR="003A1218" w:rsidRDefault="00270433">
            <w:pPr>
              <w:rPr>
                <w:rFonts w:eastAsia="MS Mincho"/>
                <w:lang w:eastAsia="ja-JP"/>
              </w:rPr>
            </w:pPr>
            <w:r>
              <w:rPr>
                <w:rFonts w:eastAsia="MS Mincho"/>
                <w:lang w:eastAsia="ja-JP"/>
              </w:rPr>
              <w:t>CMCC</w:t>
            </w:r>
          </w:p>
        </w:tc>
        <w:tc>
          <w:tcPr>
            <w:tcW w:w="1175" w:type="dxa"/>
          </w:tcPr>
          <w:p w14:paraId="67A4EF3F" w14:textId="77777777" w:rsidR="003A1218" w:rsidRDefault="00270433">
            <w:pPr>
              <w:rPr>
                <w:rFonts w:eastAsia="MS Mincho"/>
                <w:lang w:eastAsia="ja-JP"/>
              </w:rPr>
            </w:pPr>
            <w:r>
              <w:rPr>
                <w:rFonts w:eastAsiaTheme="minorEastAsia" w:hint="eastAsia"/>
                <w:lang w:eastAsia="zh-CN"/>
              </w:rPr>
              <w:t>Y</w:t>
            </w:r>
          </w:p>
        </w:tc>
        <w:tc>
          <w:tcPr>
            <w:tcW w:w="7087" w:type="dxa"/>
          </w:tcPr>
          <w:p w14:paraId="3D7B2585" w14:textId="77777777" w:rsidR="003A1218" w:rsidRDefault="00270433">
            <w:pPr>
              <w:spacing w:after="0"/>
              <w:rPr>
                <w:rFonts w:eastAsia="Times New Roman"/>
              </w:rPr>
            </w:pPr>
            <w:r>
              <w:rPr>
                <w:rFonts w:eastAsiaTheme="minorEastAsia" w:hint="eastAsia"/>
                <w:bCs/>
                <w:lang w:eastAsia="zh-CN"/>
              </w:rPr>
              <w:t>Support</w:t>
            </w:r>
          </w:p>
        </w:tc>
      </w:tr>
      <w:tr w:rsidR="003A1218" w14:paraId="0A224079" w14:textId="77777777">
        <w:tc>
          <w:tcPr>
            <w:tcW w:w="1372" w:type="dxa"/>
          </w:tcPr>
          <w:p w14:paraId="1CD23A8B" w14:textId="77777777" w:rsidR="003A1218" w:rsidRDefault="00270433">
            <w:pPr>
              <w:rPr>
                <w:rFonts w:eastAsia="MS Mincho"/>
                <w:lang w:eastAsia="ja-JP"/>
              </w:rPr>
            </w:pPr>
            <w:r>
              <w:rPr>
                <w:rFonts w:eastAsia="MS Mincho"/>
                <w:lang w:eastAsia="ja-JP"/>
              </w:rPr>
              <w:t>vivo</w:t>
            </w:r>
          </w:p>
        </w:tc>
        <w:tc>
          <w:tcPr>
            <w:tcW w:w="1175" w:type="dxa"/>
          </w:tcPr>
          <w:p w14:paraId="481CB552" w14:textId="77777777" w:rsidR="003A1218" w:rsidRDefault="00270433">
            <w:pPr>
              <w:rPr>
                <w:rFonts w:eastAsiaTheme="minorEastAsia"/>
                <w:lang w:eastAsia="zh-CN"/>
              </w:rPr>
            </w:pPr>
            <w:r>
              <w:rPr>
                <w:rFonts w:eastAsiaTheme="minorEastAsia" w:hint="eastAsia"/>
                <w:lang w:eastAsia="zh-CN"/>
              </w:rPr>
              <w:t>Y</w:t>
            </w:r>
          </w:p>
        </w:tc>
        <w:tc>
          <w:tcPr>
            <w:tcW w:w="7087" w:type="dxa"/>
          </w:tcPr>
          <w:p w14:paraId="1064E7EE" w14:textId="77777777" w:rsidR="003A1218" w:rsidRDefault="00270433">
            <w:pPr>
              <w:spacing w:after="0"/>
              <w:rPr>
                <w:rFonts w:eastAsiaTheme="minorEastAsia"/>
                <w:bCs/>
                <w:lang w:eastAsia="zh-CN"/>
              </w:rPr>
            </w:pPr>
            <w:r>
              <w:rPr>
                <w:rFonts w:eastAsiaTheme="minorEastAsia" w:hint="eastAsia"/>
                <w:bCs/>
                <w:lang w:eastAsia="zh-CN"/>
              </w:rPr>
              <w:t>@</w:t>
            </w:r>
            <w:r>
              <w:rPr>
                <w:rFonts w:eastAsiaTheme="minorEastAsia"/>
                <w:bCs/>
                <w:lang w:eastAsia="zh-CN"/>
              </w:rPr>
              <w:t>Intel: Could you please explain more on why 4-symbol RS/SSB and 4-symbol PDSCH assuming the same BW have different power consumption? In our understanding, they should be similar if all the scaling factor such as transmit power and antenna configuration are the same.</w:t>
            </w:r>
          </w:p>
        </w:tc>
      </w:tr>
      <w:tr w:rsidR="003A1218" w14:paraId="6E753024" w14:textId="77777777">
        <w:tc>
          <w:tcPr>
            <w:tcW w:w="1372" w:type="dxa"/>
          </w:tcPr>
          <w:p w14:paraId="5F101F79" w14:textId="77777777" w:rsidR="003A1218" w:rsidRDefault="00270433">
            <w:pPr>
              <w:rPr>
                <w:rFonts w:eastAsia="MS Mincho"/>
                <w:lang w:eastAsia="ja-JP"/>
              </w:rPr>
            </w:pPr>
            <w:r>
              <w:rPr>
                <w:rFonts w:eastAsia="Malgun Gothic" w:hint="eastAsia"/>
                <w:lang w:eastAsia="ko-KR"/>
              </w:rPr>
              <w:t>Samsung</w:t>
            </w:r>
          </w:p>
        </w:tc>
        <w:tc>
          <w:tcPr>
            <w:tcW w:w="1175" w:type="dxa"/>
          </w:tcPr>
          <w:p w14:paraId="089443AC" w14:textId="77777777" w:rsidR="003A1218" w:rsidRDefault="003A1218">
            <w:pPr>
              <w:rPr>
                <w:rFonts w:eastAsiaTheme="minorEastAsia"/>
                <w:lang w:eastAsia="zh-CN"/>
              </w:rPr>
            </w:pPr>
          </w:p>
        </w:tc>
        <w:tc>
          <w:tcPr>
            <w:tcW w:w="7087" w:type="dxa"/>
          </w:tcPr>
          <w:p w14:paraId="3AF4C160" w14:textId="77777777" w:rsidR="003A1218" w:rsidRDefault="00270433">
            <w:pPr>
              <w:pStyle w:val="af4"/>
              <w:spacing w:after="0"/>
              <w:ind w:left="0"/>
              <w:rPr>
                <w:rFonts w:eastAsia="Malgun Gothic"/>
                <w:lang w:eastAsia="ko-KR"/>
              </w:rPr>
            </w:pPr>
            <w:r>
              <w:rPr>
                <w:rFonts w:eastAsia="Malgun Gothic" w:hint="eastAsia"/>
                <w:lang w:eastAsia="ko-KR"/>
              </w:rPr>
              <w:t xml:space="preserve">We </w:t>
            </w:r>
            <w:r>
              <w:rPr>
                <w:rFonts w:eastAsia="Malgun Gothic"/>
                <w:lang w:eastAsia="ko-KR"/>
              </w:rPr>
              <w:t>don’t prefer</w:t>
            </w:r>
            <w:r>
              <w:rPr>
                <w:rFonts w:eastAsia="Malgun Gothic" w:hint="eastAsia"/>
                <w:lang w:eastAsia="ko-KR"/>
              </w:rPr>
              <w:t xml:space="preserve"> to define the channel/signal</w:t>
            </w:r>
            <w:r>
              <w:rPr>
                <w:rFonts w:eastAsia="Malgun Gothic"/>
                <w:lang w:eastAsia="ko-KR"/>
              </w:rPr>
              <w:t>-</w:t>
            </w:r>
            <w:r>
              <w:rPr>
                <w:rFonts w:eastAsia="Malgun Gothic" w:hint="eastAsia"/>
                <w:lang w:eastAsia="ko-KR"/>
              </w:rPr>
              <w:t>specific model</w:t>
            </w:r>
            <w:r>
              <w:rPr>
                <w:rFonts w:eastAsia="Malgun Gothic"/>
                <w:lang w:eastAsia="ko-KR"/>
              </w:rPr>
              <w:t>s</w:t>
            </w:r>
            <w:r>
              <w:rPr>
                <w:rFonts w:eastAsia="Malgun Gothic" w:hint="eastAsia"/>
                <w:lang w:eastAsia="ko-KR"/>
              </w:rPr>
              <w:t xml:space="preserve"> </w:t>
            </w:r>
            <w:r>
              <w:rPr>
                <w:rFonts w:eastAsia="Malgun Gothic"/>
                <w:lang w:eastAsia="ko-KR"/>
              </w:rPr>
              <w:t xml:space="preserve">to </w:t>
            </w:r>
            <w:r>
              <w:rPr>
                <w:rFonts w:eastAsia="Malgun Gothic" w:hint="eastAsia"/>
                <w:lang w:eastAsia="ko-KR"/>
              </w:rPr>
              <w:t xml:space="preserve">reduce </w:t>
            </w:r>
            <w:r>
              <w:rPr>
                <w:rFonts w:eastAsia="Malgun Gothic"/>
                <w:lang w:eastAsia="ko-KR"/>
              </w:rPr>
              <w:t>the discussion loads</w:t>
            </w:r>
            <w:r>
              <w:rPr>
                <w:rFonts w:eastAsia="Malgun Gothic" w:hint="eastAsia"/>
                <w:lang w:eastAsia="ko-KR"/>
              </w:rPr>
              <w:t xml:space="preserve"> for mo</w:t>
            </w:r>
            <w:r>
              <w:rPr>
                <w:rFonts w:eastAsia="Malgun Gothic"/>
                <w:lang w:eastAsia="ko-KR"/>
              </w:rPr>
              <w:t xml:space="preserve">delling the combinations of channel/signal-specific energy models. </w:t>
            </w:r>
          </w:p>
          <w:p w14:paraId="5AAB59F0" w14:textId="77777777" w:rsidR="003A1218" w:rsidRDefault="003A1218">
            <w:pPr>
              <w:pStyle w:val="af4"/>
              <w:spacing w:after="0"/>
              <w:ind w:left="0"/>
              <w:rPr>
                <w:rFonts w:eastAsia="Malgun Gothic"/>
                <w:lang w:eastAsia="ko-KR"/>
              </w:rPr>
            </w:pPr>
          </w:p>
          <w:p w14:paraId="7AA632C3" w14:textId="77777777" w:rsidR="003A1218" w:rsidRDefault="00270433">
            <w:pPr>
              <w:pStyle w:val="af4"/>
              <w:spacing w:after="0"/>
              <w:ind w:left="0"/>
              <w:rPr>
                <w:rFonts w:eastAsia="Malgun Gothic"/>
                <w:lang w:eastAsia="ko-KR"/>
              </w:rPr>
            </w:pPr>
            <w:r>
              <w:rPr>
                <w:rFonts w:eastAsia="Malgun Gothic"/>
                <w:lang w:eastAsia="ko-KR"/>
              </w:rPr>
              <w:t xml:space="preserve">However, in power point of view, we would like to clarify whether transmission and reception power (e.g. PSD or EPRE) can be different in accordance with channel and signal. If it can be used unified power regardless of channel/signal, we don’t need to define </w:t>
            </w:r>
            <w:r>
              <w:rPr>
                <w:sz w:val="22"/>
                <w:szCs w:val="22"/>
                <w:lang w:eastAsia="zh-CN"/>
              </w:rPr>
              <w:t>BS energy consumption model for channel/signal-specific</w:t>
            </w:r>
            <w:r>
              <w:rPr>
                <w:rFonts w:eastAsia="Malgun Gothic"/>
                <w:lang w:eastAsia="ko-KR"/>
              </w:rPr>
              <w:t>.</w:t>
            </w:r>
          </w:p>
          <w:p w14:paraId="54F6563A" w14:textId="77777777" w:rsidR="003A1218" w:rsidRDefault="003A1218">
            <w:pPr>
              <w:pStyle w:val="af4"/>
              <w:spacing w:after="0"/>
              <w:ind w:left="0"/>
              <w:rPr>
                <w:rFonts w:eastAsia="Malgun Gothic"/>
                <w:lang w:eastAsia="ko-KR"/>
              </w:rPr>
            </w:pPr>
          </w:p>
          <w:p w14:paraId="0956E4C9" w14:textId="77777777" w:rsidR="003A1218" w:rsidRDefault="00270433">
            <w:pPr>
              <w:pStyle w:val="af4"/>
              <w:spacing w:after="0"/>
              <w:ind w:left="0"/>
              <w:rPr>
                <w:rFonts w:eastAsia="Malgun Gothic"/>
                <w:lang w:eastAsia="ko-KR"/>
              </w:rPr>
            </w:pPr>
            <w:r>
              <w:rPr>
                <w:rFonts w:eastAsia="Malgun Gothic"/>
                <w:lang w:eastAsia="ko-KR"/>
              </w:rPr>
              <w:lastRenderedPageBreak/>
              <w:t>In frequency/time resource point of view, we think the scaling for BW and occupied symbol can be applied equally regardless of channel/signal. We don’t think defining slot type is needed.</w:t>
            </w:r>
          </w:p>
          <w:p w14:paraId="6593B435" w14:textId="77777777" w:rsidR="003A1218" w:rsidRDefault="003A1218">
            <w:pPr>
              <w:spacing w:after="0"/>
              <w:rPr>
                <w:rFonts w:eastAsiaTheme="minorEastAsia"/>
                <w:bCs/>
                <w:lang w:eastAsia="zh-CN"/>
              </w:rPr>
            </w:pPr>
          </w:p>
        </w:tc>
      </w:tr>
      <w:tr w:rsidR="003A1218" w14:paraId="7FBE3074" w14:textId="77777777">
        <w:tc>
          <w:tcPr>
            <w:tcW w:w="1372" w:type="dxa"/>
          </w:tcPr>
          <w:p w14:paraId="20C4BB95" w14:textId="77777777" w:rsidR="003A1218" w:rsidRDefault="00270433">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175" w:type="dxa"/>
          </w:tcPr>
          <w:p w14:paraId="365D0930" w14:textId="77777777" w:rsidR="003A1218" w:rsidRDefault="00270433">
            <w:pPr>
              <w:rPr>
                <w:rFonts w:eastAsiaTheme="minorEastAsia"/>
                <w:lang w:eastAsia="zh-CN"/>
              </w:rPr>
            </w:pPr>
            <w:r>
              <w:rPr>
                <w:rFonts w:eastAsiaTheme="minorEastAsia" w:hint="eastAsia"/>
                <w:lang w:eastAsia="zh-CN"/>
              </w:rPr>
              <w:t>Y</w:t>
            </w:r>
          </w:p>
        </w:tc>
        <w:tc>
          <w:tcPr>
            <w:tcW w:w="7087" w:type="dxa"/>
          </w:tcPr>
          <w:p w14:paraId="2A3649E9" w14:textId="77777777" w:rsidR="003A1218" w:rsidRDefault="00270433">
            <w:pPr>
              <w:pStyle w:val="af4"/>
              <w:spacing w:after="0"/>
              <w:ind w:left="0"/>
              <w:rPr>
                <w:rFonts w:eastAsia="Malgun Gothic"/>
                <w:lang w:eastAsia="ko-KR"/>
              </w:rPr>
            </w:pPr>
            <w:r>
              <w:rPr>
                <w:rFonts w:eastAsiaTheme="minorEastAsia"/>
                <w:bCs/>
                <w:lang w:eastAsia="zh-CN"/>
              </w:rPr>
              <w:t xml:space="preserve">In our view, as long as the scaled power density per symbol per RB/RE is clear, there is no need to differentiate channels/signals. The power consumption of one slot can be calculated simply by the occupied symbols and frequency resources within the slot. </w:t>
            </w:r>
          </w:p>
        </w:tc>
      </w:tr>
      <w:tr w:rsidR="003A1218" w14:paraId="61E633D6" w14:textId="77777777">
        <w:tc>
          <w:tcPr>
            <w:tcW w:w="1372" w:type="dxa"/>
          </w:tcPr>
          <w:p w14:paraId="3E55D6EA" w14:textId="77777777" w:rsidR="003A1218" w:rsidRDefault="00270433">
            <w:pPr>
              <w:rPr>
                <w:rFonts w:eastAsiaTheme="minorEastAsia"/>
                <w:lang w:eastAsia="zh-CN"/>
              </w:rPr>
            </w:pPr>
            <w:r>
              <w:rPr>
                <w:rFonts w:eastAsiaTheme="minorEastAsia"/>
                <w:lang w:eastAsia="zh-CN"/>
              </w:rPr>
              <w:t>IDCC</w:t>
            </w:r>
          </w:p>
        </w:tc>
        <w:tc>
          <w:tcPr>
            <w:tcW w:w="1175" w:type="dxa"/>
          </w:tcPr>
          <w:p w14:paraId="7E22A3C0" w14:textId="77777777" w:rsidR="003A1218" w:rsidRDefault="00270433">
            <w:pPr>
              <w:rPr>
                <w:rFonts w:eastAsiaTheme="minorEastAsia"/>
                <w:lang w:eastAsia="zh-CN"/>
              </w:rPr>
            </w:pPr>
            <w:r>
              <w:rPr>
                <w:rFonts w:eastAsiaTheme="minorEastAsia"/>
                <w:lang w:eastAsia="zh-CN"/>
              </w:rPr>
              <w:t>Y</w:t>
            </w:r>
          </w:p>
        </w:tc>
        <w:tc>
          <w:tcPr>
            <w:tcW w:w="7087" w:type="dxa"/>
          </w:tcPr>
          <w:p w14:paraId="11F0E74D" w14:textId="77777777" w:rsidR="003A1218" w:rsidRDefault="00270433">
            <w:pPr>
              <w:pStyle w:val="af4"/>
              <w:spacing w:after="0"/>
              <w:ind w:left="0"/>
              <w:rPr>
                <w:rFonts w:eastAsiaTheme="minorEastAsia"/>
                <w:bCs/>
                <w:lang w:eastAsia="zh-CN"/>
              </w:rPr>
            </w:pPr>
            <w:r>
              <w:rPr>
                <w:rFonts w:eastAsiaTheme="minorEastAsia"/>
                <w:bCs/>
                <w:lang w:eastAsia="zh-CN"/>
              </w:rPr>
              <w:t>We agree with other proponents that scaling can be used.</w:t>
            </w:r>
          </w:p>
        </w:tc>
      </w:tr>
      <w:tr w:rsidR="003A1218" w14:paraId="33059540" w14:textId="77777777">
        <w:tc>
          <w:tcPr>
            <w:tcW w:w="1372" w:type="dxa"/>
          </w:tcPr>
          <w:p w14:paraId="575F81CA"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0603158D" w14:textId="77777777" w:rsidR="003A1218" w:rsidRDefault="00270433">
            <w:pPr>
              <w:rPr>
                <w:rFonts w:eastAsiaTheme="minorEastAsia"/>
                <w:lang w:eastAsia="zh-CN"/>
              </w:rPr>
            </w:pPr>
            <w:r>
              <w:rPr>
                <w:rFonts w:eastAsia="MS Mincho" w:hint="eastAsia"/>
                <w:lang w:eastAsia="ja-JP"/>
              </w:rPr>
              <w:t>Y</w:t>
            </w:r>
            <w:r>
              <w:rPr>
                <w:rFonts w:eastAsia="MS Mincho"/>
                <w:lang w:eastAsia="ja-JP"/>
              </w:rPr>
              <w:t xml:space="preserve"> with clarification</w:t>
            </w:r>
          </w:p>
        </w:tc>
        <w:tc>
          <w:tcPr>
            <w:tcW w:w="7087" w:type="dxa"/>
          </w:tcPr>
          <w:p w14:paraId="3F5E7CAB" w14:textId="77777777" w:rsidR="003A1218" w:rsidRDefault="00270433">
            <w:pPr>
              <w:spacing w:after="0"/>
              <w:rPr>
                <w:rFonts w:eastAsia="MS Mincho"/>
                <w:lang w:eastAsia="ja-JP"/>
              </w:rPr>
            </w:pPr>
            <w:r>
              <w:rPr>
                <w:rFonts w:eastAsia="MS Mincho" w:hint="eastAsia"/>
                <w:lang w:eastAsia="ja-JP"/>
              </w:rPr>
              <w:t>I</w:t>
            </w:r>
            <w:r>
              <w:rPr>
                <w:rFonts w:eastAsia="MS Mincho"/>
                <w:lang w:eastAsia="ja-JP"/>
              </w:rPr>
              <w:t xml:space="preserve">n our understanding, channel/signal-specific modeling intends to construct model for each single channel/signal such as only SSB/PDCCH/PDSCH in a slot. We would like to confirm whether this understanding is correct or not. </w:t>
            </w:r>
          </w:p>
          <w:p w14:paraId="26E179AC" w14:textId="77777777" w:rsidR="003A1218" w:rsidRDefault="00270433">
            <w:pPr>
              <w:pStyle w:val="af4"/>
              <w:spacing w:after="0"/>
              <w:ind w:left="0"/>
              <w:rPr>
                <w:rFonts w:eastAsiaTheme="minorEastAsia"/>
                <w:bCs/>
                <w:lang w:eastAsia="zh-CN"/>
              </w:rPr>
            </w:pPr>
            <w:r>
              <w:rPr>
                <w:rFonts w:eastAsia="MS Mincho"/>
              </w:rPr>
              <w:t xml:space="preserve">As we commented in the previous round, </w:t>
            </w:r>
            <w:r>
              <w:rPr>
                <w:rFonts w:eastAsia="MS Mincho"/>
                <w:bCs/>
              </w:rPr>
              <w:t>gNB simultaneously transmit different channels/signals in a slot for different UEs in typical cases. Thus, if the understanding is correct, we don’t think it is needed. On the other hand, combination of</w:t>
            </w:r>
            <w:r>
              <w:rPr>
                <w:rFonts w:eastAsia="MS Mincho"/>
              </w:rPr>
              <w:t xml:space="preserve"> channels/signals such as PDCCH+PDSCH can be considered for modelling. As it seems companies have different understanding (at least LG seems have different understanding as they mention ‘PDCCH+PDSCH’ for the channel/signal-specific modelling), we would like to clarify it.</w:t>
            </w:r>
          </w:p>
        </w:tc>
      </w:tr>
      <w:tr w:rsidR="003A1218" w14:paraId="1C36C518" w14:textId="77777777">
        <w:tc>
          <w:tcPr>
            <w:tcW w:w="1372" w:type="dxa"/>
          </w:tcPr>
          <w:p w14:paraId="783B82F3" w14:textId="77777777" w:rsidR="003A1218" w:rsidRDefault="00270433">
            <w:pPr>
              <w:rPr>
                <w:rFonts w:eastAsia="MS Mincho"/>
                <w:lang w:eastAsia="ja-JP"/>
              </w:rPr>
            </w:pPr>
            <w:r>
              <w:rPr>
                <w:rFonts w:hint="eastAsia"/>
                <w:lang w:eastAsia="zh-CN"/>
              </w:rPr>
              <w:t>ZTE, Sanechips</w:t>
            </w:r>
          </w:p>
        </w:tc>
        <w:tc>
          <w:tcPr>
            <w:tcW w:w="1175" w:type="dxa"/>
          </w:tcPr>
          <w:p w14:paraId="1E1BA827" w14:textId="77777777" w:rsidR="003A1218" w:rsidRDefault="00270433">
            <w:pPr>
              <w:rPr>
                <w:lang w:eastAsia="ja-JP"/>
              </w:rPr>
            </w:pPr>
            <w:r>
              <w:rPr>
                <w:rFonts w:hint="eastAsia"/>
                <w:lang w:eastAsia="zh-CN"/>
              </w:rPr>
              <w:t>Y</w:t>
            </w:r>
          </w:p>
        </w:tc>
        <w:tc>
          <w:tcPr>
            <w:tcW w:w="7087" w:type="dxa"/>
          </w:tcPr>
          <w:p w14:paraId="260EAE05" w14:textId="77777777" w:rsidR="003A1218" w:rsidRDefault="00270433">
            <w:pPr>
              <w:pStyle w:val="af4"/>
              <w:spacing w:after="0"/>
              <w:ind w:left="0"/>
              <w:rPr>
                <w:bCs/>
                <w:lang w:val="en-US" w:eastAsia="zh-CN"/>
              </w:rPr>
            </w:pPr>
            <w:r>
              <w:rPr>
                <w:rFonts w:hint="eastAsia"/>
                <w:bCs/>
                <w:sz w:val="22"/>
                <w:szCs w:val="22"/>
                <w:lang w:val="en-US" w:eastAsia="zh-CN"/>
              </w:rPr>
              <w:t>The</w:t>
            </w:r>
            <w:r>
              <w:rPr>
                <w:rFonts w:eastAsia="MS Mincho" w:hint="eastAsia"/>
                <w:bCs/>
                <w:sz w:val="22"/>
                <w:szCs w:val="22"/>
              </w:rPr>
              <w:t xml:space="preserve"> channel/signal-specific energy modelling cannot reflect the actual scenarios. If there is </w:t>
            </w:r>
            <w:r>
              <w:rPr>
                <w:rFonts w:hint="eastAsia"/>
                <w:bCs/>
                <w:sz w:val="22"/>
                <w:szCs w:val="22"/>
                <w:lang w:val="en-US" w:eastAsia="zh-CN"/>
              </w:rPr>
              <w:t>different channel/signal</w:t>
            </w:r>
            <w:r>
              <w:rPr>
                <w:rFonts w:eastAsia="MS Mincho" w:hint="eastAsia"/>
                <w:bCs/>
                <w:sz w:val="22"/>
                <w:szCs w:val="22"/>
              </w:rPr>
              <w:t xml:space="preserve"> transmitted in a specific slot, scaling rule can be applied to derive the power value.</w:t>
            </w:r>
            <w:r>
              <w:rPr>
                <w:rFonts w:hint="eastAsia"/>
                <w:bCs/>
                <w:sz w:val="22"/>
                <w:szCs w:val="22"/>
                <w:lang w:val="en-US" w:eastAsia="zh-CN"/>
              </w:rPr>
              <w:t xml:space="preserve"> Therefore, channel/signal-specific model is not needed.</w:t>
            </w:r>
          </w:p>
        </w:tc>
      </w:tr>
      <w:tr w:rsidR="00365594" w14:paraId="7AE3C563" w14:textId="77777777">
        <w:tc>
          <w:tcPr>
            <w:tcW w:w="1372" w:type="dxa"/>
          </w:tcPr>
          <w:p w14:paraId="71C5A7C3" w14:textId="63DE7283" w:rsidR="00365594" w:rsidRDefault="00365594">
            <w:pPr>
              <w:rPr>
                <w:lang w:eastAsia="zh-CN"/>
              </w:rPr>
            </w:pPr>
            <w:r>
              <w:rPr>
                <w:rFonts w:hint="eastAsia"/>
                <w:lang w:eastAsia="zh-CN"/>
              </w:rPr>
              <w:t>China</w:t>
            </w:r>
            <w:r>
              <w:rPr>
                <w:lang w:eastAsia="zh-CN"/>
              </w:rPr>
              <w:t xml:space="preserve"> Telecom</w:t>
            </w:r>
          </w:p>
        </w:tc>
        <w:tc>
          <w:tcPr>
            <w:tcW w:w="1175" w:type="dxa"/>
          </w:tcPr>
          <w:p w14:paraId="46C1CC24" w14:textId="67DBF8E8" w:rsidR="00365594" w:rsidRDefault="00365594">
            <w:pPr>
              <w:rPr>
                <w:lang w:eastAsia="zh-CN"/>
              </w:rPr>
            </w:pPr>
            <w:r>
              <w:rPr>
                <w:rFonts w:hint="eastAsia"/>
                <w:lang w:eastAsia="zh-CN"/>
              </w:rPr>
              <w:t>Y</w:t>
            </w:r>
          </w:p>
        </w:tc>
        <w:tc>
          <w:tcPr>
            <w:tcW w:w="7087" w:type="dxa"/>
          </w:tcPr>
          <w:p w14:paraId="0C7371D1" w14:textId="7B1D569D" w:rsidR="00365594" w:rsidRDefault="00365594">
            <w:pPr>
              <w:pStyle w:val="af4"/>
              <w:spacing w:after="0"/>
              <w:ind w:left="0"/>
              <w:rPr>
                <w:bCs/>
                <w:sz w:val="22"/>
                <w:szCs w:val="22"/>
                <w:lang w:val="en-US" w:eastAsia="zh-CN"/>
              </w:rPr>
            </w:pPr>
            <w:r>
              <w:rPr>
                <w:rFonts w:hint="eastAsia"/>
                <w:bCs/>
                <w:sz w:val="22"/>
                <w:szCs w:val="22"/>
                <w:lang w:val="en-US" w:eastAsia="zh-CN"/>
              </w:rPr>
              <w:t>T</w:t>
            </w:r>
            <w:r>
              <w:rPr>
                <w:bCs/>
                <w:sz w:val="22"/>
                <w:szCs w:val="22"/>
                <w:lang w:val="en-US" w:eastAsia="zh-CN"/>
              </w:rPr>
              <w:t>he channel/signal-specific model is not needed since the scenario is not actual exist. If the evaluation is necessary, just to modified the reference configuration or use the scaling is enough.</w:t>
            </w:r>
          </w:p>
          <w:p w14:paraId="13C154ED" w14:textId="087506D6" w:rsidR="00365594" w:rsidRPr="00365594" w:rsidRDefault="00365594" w:rsidP="00365594">
            <w:pPr>
              <w:tabs>
                <w:tab w:val="left" w:pos="5353"/>
              </w:tabs>
              <w:rPr>
                <w:lang w:eastAsia="zh-CN"/>
              </w:rPr>
            </w:pPr>
            <w:r>
              <w:rPr>
                <w:lang w:eastAsia="zh-CN"/>
              </w:rPr>
              <w:tab/>
            </w:r>
          </w:p>
        </w:tc>
      </w:tr>
      <w:tr w:rsidR="0054028A" w:rsidRPr="00365594" w14:paraId="56516074" w14:textId="77777777" w:rsidTr="0054028A">
        <w:tc>
          <w:tcPr>
            <w:tcW w:w="1372" w:type="dxa"/>
          </w:tcPr>
          <w:p w14:paraId="44750EA9" w14:textId="610D3E54" w:rsidR="0054028A" w:rsidRDefault="0054028A" w:rsidP="0054028A">
            <w:pPr>
              <w:rPr>
                <w:lang w:eastAsia="zh-CN"/>
              </w:rPr>
            </w:pPr>
            <w:r>
              <w:rPr>
                <w:lang w:eastAsia="zh-CN"/>
              </w:rPr>
              <w:t>Huawei, HiSilicon</w:t>
            </w:r>
          </w:p>
        </w:tc>
        <w:tc>
          <w:tcPr>
            <w:tcW w:w="1175" w:type="dxa"/>
          </w:tcPr>
          <w:p w14:paraId="59C04AE0" w14:textId="77777777" w:rsidR="0054028A" w:rsidRDefault="0054028A" w:rsidP="0054028A">
            <w:pPr>
              <w:rPr>
                <w:lang w:eastAsia="zh-CN"/>
              </w:rPr>
            </w:pPr>
            <w:r>
              <w:rPr>
                <w:rFonts w:hint="eastAsia"/>
                <w:lang w:eastAsia="zh-CN"/>
              </w:rPr>
              <w:t>Y</w:t>
            </w:r>
          </w:p>
        </w:tc>
        <w:tc>
          <w:tcPr>
            <w:tcW w:w="7087" w:type="dxa"/>
          </w:tcPr>
          <w:p w14:paraId="053ED3D6" w14:textId="4F92EF79" w:rsidR="0054028A" w:rsidRPr="00365594" w:rsidRDefault="0054028A" w:rsidP="0054028A">
            <w:pPr>
              <w:tabs>
                <w:tab w:val="left" w:pos="5353"/>
              </w:tabs>
              <w:rPr>
                <w:lang w:eastAsia="zh-CN"/>
              </w:rPr>
            </w:pPr>
            <w:r>
              <w:rPr>
                <w:lang w:eastAsia="zh-CN"/>
              </w:rPr>
              <w:t xml:space="preserve">For intel’s comments, we think the power for transmission 4 symbols of SSB is similar as that of 4 symbols of PDSCH. We don’t think this should be modelled. </w:t>
            </w:r>
          </w:p>
        </w:tc>
      </w:tr>
      <w:tr w:rsidR="006322DF" w:rsidRPr="00365594" w14:paraId="0989AEEA" w14:textId="77777777" w:rsidTr="0054028A">
        <w:tc>
          <w:tcPr>
            <w:tcW w:w="1372" w:type="dxa"/>
          </w:tcPr>
          <w:p w14:paraId="05A85764" w14:textId="35E5CF3E" w:rsidR="006322DF" w:rsidRDefault="006322DF" w:rsidP="006322DF">
            <w:pPr>
              <w:rPr>
                <w:lang w:eastAsia="zh-CN"/>
              </w:rPr>
            </w:pPr>
            <w:r>
              <w:rPr>
                <w:lang w:eastAsia="zh-CN"/>
              </w:rPr>
              <w:t>Spreadtrum</w:t>
            </w:r>
          </w:p>
        </w:tc>
        <w:tc>
          <w:tcPr>
            <w:tcW w:w="1175" w:type="dxa"/>
          </w:tcPr>
          <w:p w14:paraId="262D493B" w14:textId="4C4C5168" w:rsidR="006322DF" w:rsidRDefault="006322DF" w:rsidP="006322DF">
            <w:pPr>
              <w:rPr>
                <w:lang w:eastAsia="zh-CN"/>
              </w:rPr>
            </w:pPr>
            <w:r>
              <w:rPr>
                <w:rFonts w:hint="eastAsia"/>
                <w:lang w:eastAsia="zh-CN"/>
              </w:rPr>
              <w:t>Y</w:t>
            </w:r>
          </w:p>
        </w:tc>
        <w:tc>
          <w:tcPr>
            <w:tcW w:w="7087" w:type="dxa"/>
          </w:tcPr>
          <w:p w14:paraId="325F353A" w14:textId="26DBD6B4" w:rsidR="006322DF" w:rsidRDefault="006322DF" w:rsidP="006322DF">
            <w:pPr>
              <w:tabs>
                <w:tab w:val="left" w:pos="5353"/>
              </w:tabs>
              <w:rPr>
                <w:lang w:eastAsia="zh-CN"/>
              </w:rPr>
            </w:pPr>
            <w:r>
              <w:rPr>
                <w:bCs/>
                <w:lang w:eastAsia="zh-CN"/>
              </w:rPr>
              <w:t>BS is multi-tasks, multi-channels and multi-user. There are multiple channels/signals and broadcast/unicast transmission/reception simultaneously. The channel/signal-specific model is not practical or realistic. If we go with the channel/signal-specific model, the gain may not be achieved in real deployment.</w:t>
            </w:r>
          </w:p>
        </w:tc>
      </w:tr>
      <w:tr w:rsidR="0022172D" w14:paraId="25D1519C" w14:textId="77777777" w:rsidTr="0022172D">
        <w:tc>
          <w:tcPr>
            <w:tcW w:w="1372" w:type="dxa"/>
          </w:tcPr>
          <w:p w14:paraId="448FC468" w14:textId="77777777" w:rsidR="0022172D" w:rsidRDefault="0022172D" w:rsidP="009661F9">
            <w:pPr>
              <w:rPr>
                <w:lang w:eastAsia="zh-CN"/>
              </w:rPr>
            </w:pPr>
            <w:r>
              <w:rPr>
                <w:lang w:eastAsia="zh-CN"/>
              </w:rPr>
              <w:t>Ericsson4</w:t>
            </w:r>
          </w:p>
        </w:tc>
        <w:tc>
          <w:tcPr>
            <w:tcW w:w="1175" w:type="dxa"/>
          </w:tcPr>
          <w:p w14:paraId="5A6EA305" w14:textId="77777777" w:rsidR="0022172D" w:rsidRDefault="0022172D" w:rsidP="009661F9">
            <w:pPr>
              <w:rPr>
                <w:lang w:eastAsia="zh-CN"/>
              </w:rPr>
            </w:pPr>
            <w:r>
              <w:rPr>
                <w:lang w:eastAsia="zh-CN"/>
              </w:rPr>
              <w:t>Needs update</w:t>
            </w:r>
          </w:p>
        </w:tc>
        <w:tc>
          <w:tcPr>
            <w:tcW w:w="7087" w:type="dxa"/>
          </w:tcPr>
          <w:p w14:paraId="6170DD77" w14:textId="77777777" w:rsidR="0022172D" w:rsidRDefault="0022172D" w:rsidP="009661F9">
            <w:pPr>
              <w:rPr>
                <w:bCs/>
                <w:lang w:eastAsia="zh-CN"/>
              </w:rPr>
            </w:pPr>
            <w:r>
              <w:rPr>
                <w:bCs/>
                <w:lang w:eastAsia="zh-CN"/>
              </w:rPr>
              <w:t>The model itself need not have lookup tables with power consumption value for each type of slot with a different channel/signal.</w:t>
            </w:r>
          </w:p>
          <w:p w14:paraId="41ED1897" w14:textId="5F533D92" w:rsidR="0022172D" w:rsidRDefault="0022172D" w:rsidP="009661F9">
            <w:pPr>
              <w:rPr>
                <w:bCs/>
                <w:lang w:eastAsia="zh-CN"/>
              </w:rPr>
            </w:pPr>
            <w:r>
              <w:rPr>
                <w:bCs/>
                <w:lang w:eastAsia="zh-CN"/>
              </w:rPr>
              <w:t xml:space="preserve">However, the model +scaling, etc should have sufficient details to be able to calculate/derive the energy consumption for any given slot/symbol, for example, when a slot contains one of more channels/signals. We suggest to make below update. </w:t>
            </w:r>
          </w:p>
          <w:p w14:paraId="27D21BF4" w14:textId="7F77F92F" w:rsidR="0022172D" w:rsidRPr="00F30F45" w:rsidRDefault="0022172D" w:rsidP="009661F9">
            <w:pPr>
              <w:pStyle w:val="af4"/>
              <w:spacing w:after="0"/>
              <w:ind w:left="0"/>
              <w:rPr>
                <w:i/>
                <w:iCs/>
                <w:sz w:val="22"/>
                <w:szCs w:val="22"/>
                <w:lang w:eastAsia="zh-CN"/>
              </w:rPr>
            </w:pPr>
            <w:r w:rsidRPr="00F30F45">
              <w:rPr>
                <w:i/>
                <w:iCs/>
                <w:sz w:val="22"/>
                <w:szCs w:val="22"/>
                <w:lang w:eastAsia="zh-CN"/>
              </w:rPr>
              <w:t xml:space="preserve">For evaluation based on BS energy consumption model, for non-sleep mode and TDD, no channel/signal-specific </w:t>
            </w:r>
            <w:r w:rsidRPr="00F30F45">
              <w:rPr>
                <w:i/>
                <w:iCs/>
                <w:color w:val="FF0000"/>
                <w:sz w:val="22"/>
                <w:szCs w:val="22"/>
                <w:lang w:eastAsia="zh-CN"/>
              </w:rPr>
              <w:t>power model (</w:t>
            </w:r>
            <w:r w:rsidRPr="00F30F45">
              <w:rPr>
                <w:i/>
                <w:iCs/>
                <w:sz w:val="22"/>
                <w:szCs w:val="22"/>
                <w:lang w:eastAsia="zh-CN"/>
              </w:rPr>
              <w:t>i.e. slot</w:t>
            </w:r>
            <w:r w:rsidRPr="0022172D">
              <w:rPr>
                <w:i/>
                <w:iCs/>
                <w:color w:val="FF0000"/>
                <w:sz w:val="22"/>
                <w:szCs w:val="22"/>
                <w:lang w:eastAsia="zh-CN"/>
              </w:rPr>
              <w:t xml:space="preserve">/symbol </w:t>
            </w:r>
            <w:r w:rsidRPr="00F30F45">
              <w:rPr>
                <w:i/>
                <w:iCs/>
                <w:sz w:val="22"/>
                <w:szCs w:val="22"/>
                <w:lang w:eastAsia="zh-CN"/>
              </w:rPr>
              <w:t>type)</w:t>
            </w:r>
            <w:r w:rsidRPr="00F30F45">
              <w:rPr>
                <w:i/>
                <w:iCs/>
                <w:color w:val="FF0000"/>
                <w:sz w:val="22"/>
                <w:szCs w:val="22"/>
                <w:lang w:eastAsia="zh-CN"/>
              </w:rPr>
              <w:t xml:space="preserve"> needs </w:t>
            </w:r>
            <w:r w:rsidRPr="00F30F45">
              <w:rPr>
                <w:i/>
                <w:iCs/>
                <w:sz w:val="22"/>
                <w:szCs w:val="22"/>
                <w:lang w:eastAsia="zh-CN"/>
              </w:rPr>
              <w:t>to be defined.</w:t>
            </w:r>
          </w:p>
          <w:p w14:paraId="1519DDEB" w14:textId="77777777" w:rsidR="0022172D" w:rsidRDefault="0022172D" w:rsidP="009661F9">
            <w:pPr>
              <w:rPr>
                <w:bCs/>
                <w:lang w:eastAsia="zh-CN"/>
              </w:rPr>
            </w:pPr>
          </w:p>
          <w:p w14:paraId="1C633ABE" w14:textId="77777777" w:rsidR="0022172D" w:rsidRDefault="0022172D" w:rsidP="009661F9">
            <w:pPr>
              <w:pStyle w:val="af4"/>
              <w:spacing w:after="0"/>
              <w:ind w:left="0"/>
              <w:rPr>
                <w:bCs/>
                <w:sz w:val="22"/>
                <w:szCs w:val="22"/>
                <w:lang w:val="en-US" w:eastAsia="zh-CN"/>
              </w:rPr>
            </w:pPr>
          </w:p>
        </w:tc>
      </w:tr>
      <w:tr w:rsidR="009661F9" w:rsidRPr="00415B45" w14:paraId="6243F8F3" w14:textId="77777777" w:rsidTr="009661F9">
        <w:tc>
          <w:tcPr>
            <w:tcW w:w="9634" w:type="dxa"/>
            <w:gridSpan w:val="3"/>
          </w:tcPr>
          <w:p w14:paraId="7C4BA604" w14:textId="77777777" w:rsidR="009661F9" w:rsidRDefault="009661F9" w:rsidP="009661F9">
            <w:pPr>
              <w:rPr>
                <w:rFonts w:eastAsiaTheme="minorEastAsia"/>
                <w:lang w:eastAsia="zh-CN"/>
              </w:rPr>
            </w:pPr>
            <w:r>
              <w:rPr>
                <w:rFonts w:eastAsiaTheme="minorEastAsia"/>
                <w:lang w:eastAsia="zh-CN"/>
              </w:rPr>
              <w:t>Perhaps starts from UL part is easier.</w:t>
            </w:r>
          </w:p>
          <w:p w14:paraId="7D2CD4EC" w14:textId="77777777" w:rsidR="009661F9" w:rsidRPr="00415B45" w:rsidRDefault="009661F9" w:rsidP="009661F9">
            <w:pPr>
              <w:rPr>
                <w:rFonts w:eastAsiaTheme="minorEastAsia"/>
                <w:b/>
                <w:lang w:eastAsia="zh-CN"/>
              </w:rPr>
            </w:pPr>
            <w:r w:rsidRPr="00415B45">
              <w:rPr>
                <w:rFonts w:eastAsiaTheme="minorEastAsia"/>
                <w:b/>
                <w:lang w:eastAsia="zh-CN"/>
              </w:rPr>
              <w:t xml:space="preserve">FL6 </w:t>
            </w:r>
            <w:r w:rsidRPr="00415B45">
              <w:rPr>
                <w:b/>
                <w:lang w:eastAsia="zh-CN"/>
              </w:rPr>
              <w:t>Proposal 2</w:t>
            </w:r>
            <w:r w:rsidRPr="00415B45">
              <w:rPr>
                <w:rFonts w:hint="eastAsia"/>
                <w:b/>
                <w:lang w:eastAsia="zh-CN"/>
              </w:rPr>
              <w:t>-</w:t>
            </w:r>
            <w:r w:rsidRPr="00415B45">
              <w:rPr>
                <w:b/>
                <w:lang w:eastAsia="zh-CN"/>
              </w:rPr>
              <w:t>2a</w:t>
            </w:r>
          </w:p>
          <w:p w14:paraId="3BF14A1C" w14:textId="42F7F48A" w:rsidR="009661F9" w:rsidRDefault="009661F9" w:rsidP="009661F9">
            <w:pPr>
              <w:pStyle w:val="af4"/>
              <w:numPr>
                <w:ilvl w:val="0"/>
                <w:numId w:val="9"/>
              </w:numPr>
              <w:spacing w:after="0"/>
              <w:rPr>
                <w:sz w:val="22"/>
                <w:szCs w:val="22"/>
                <w:lang w:eastAsia="zh-CN"/>
              </w:rPr>
            </w:pPr>
            <w:r>
              <w:rPr>
                <w:sz w:val="22"/>
                <w:szCs w:val="22"/>
                <w:lang w:eastAsia="zh-CN"/>
              </w:rPr>
              <w:t xml:space="preserve">For evaluation based on BS energy consumption model, for </w:t>
            </w:r>
            <w:r w:rsidRPr="00415B45">
              <w:rPr>
                <w:color w:val="FF0000"/>
                <w:sz w:val="22"/>
                <w:szCs w:val="22"/>
                <w:lang w:eastAsia="zh-CN"/>
              </w:rPr>
              <w:t xml:space="preserve">UL </w:t>
            </w:r>
            <w:r>
              <w:rPr>
                <w:sz w:val="22"/>
                <w:szCs w:val="22"/>
                <w:lang w:eastAsia="zh-CN"/>
              </w:rPr>
              <w:t xml:space="preserve">in non-sleep mode and TDD, no </w:t>
            </w:r>
            <w:r>
              <w:rPr>
                <w:sz w:val="22"/>
                <w:szCs w:val="22"/>
                <w:lang w:eastAsia="zh-CN"/>
              </w:rPr>
              <w:lastRenderedPageBreak/>
              <w:t>channel/signal-specific power model (i.e. slot/symbol type) to be defined. Linear scaling from 14</w:t>
            </w:r>
            <w:r>
              <w:rPr>
                <w:rFonts w:hint="eastAsia"/>
                <w:sz w:val="22"/>
                <w:szCs w:val="22"/>
                <w:lang w:eastAsia="zh-CN"/>
              </w:rPr>
              <w:t xml:space="preserve"> </w:t>
            </w:r>
            <w:r>
              <w:rPr>
                <w:sz w:val="22"/>
                <w:szCs w:val="22"/>
                <w:lang w:eastAsia="zh-CN"/>
              </w:rPr>
              <w:t xml:space="preserve">symbol slot is considered. </w:t>
            </w:r>
          </w:p>
          <w:p w14:paraId="32B4EF10" w14:textId="77777777" w:rsidR="009661F9" w:rsidRPr="00415B45" w:rsidRDefault="009661F9" w:rsidP="009661F9">
            <w:pPr>
              <w:pStyle w:val="af4"/>
              <w:spacing w:after="0"/>
              <w:ind w:left="0"/>
              <w:rPr>
                <w:rFonts w:eastAsiaTheme="minorEastAsia"/>
                <w:bCs/>
                <w:lang w:eastAsia="zh-CN"/>
              </w:rPr>
            </w:pPr>
          </w:p>
        </w:tc>
      </w:tr>
      <w:tr w:rsidR="009661F9" w:rsidRPr="00415B45" w14:paraId="2C482A79" w14:textId="77777777" w:rsidTr="009661F9">
        <w:tc>
          <w:tcPr>
            <w:tcW w:w="1372" w:type="dxa"/>
            <w:shd w:val="clear" w:color="auto" w:fill="DAEEF3" w:themeFill="accent5" w:themeFillTint="33"/>
          </w:tcPr>
          <w:p w14:paraId="64B26EB2" w14:textId="77777777" w:rsidR="009661F9" w:rsidRPr="00415B45" w:rsidRDefault="009661F9" w:rsidP="009661F9">
            <w:pPr>
              <w:rPr>
                <w:rFonts w:eastAsiaTheme="minorEastAsia"/>
                <w:b/>
                <w:lang w:eastAsia="zh-CN"/>
              </w:rPr>
            </w:pPr>
            <w:r w:rsidRPr="00415B45">
              <w:rPr>
                <w:rFonts w:eastAsiaTheme="minorEastAsia" w:hint="eastAsia"/>
                <w:b/>
                <w:lang w:eastAsia="zh-CN"/>
              </w:rPr>
              <w:lastRenderedPageBreak/>
              <w:t>C</w:t>
            </w:r>
            <w:r w:rsidRPr="00415B45">
              <w:rPr>
                <w:rFonts w:eastAsiaTheme="minorEastAsia"/>
                <w:b/>
                <w:lang w:eastAsia="zh-CN"/>
              </w:rPr>
              <w:t>ompany</w:t>
            </w:r>
          </w:p>
        </w:tc>
        <w:tc>
          <w:tcPr>
            <w:tcW w:w="1175" w:type="dxa"/>
            <w:shd w:val="clear" w:color="auto" w:fill="DAEEF3" w:themeFill="accent5" w:themeFillTint="33"/>
          </w:tcPr>
          <w:p w14:paraId="2C4D9C80" w14:textId="77777777" w:rsidR="009661F9" w:rsidRPr="00415B45" w:rsidRDefault="009661F9" w:rsidP="009661F9">
            <w:pPr>
              <w:rPr>
                <w:rFonts w:eastAsiaTheme="minorEastAsia"/>
                <w:b/>
                <w:lang w:eastAsia="zh-CN"/>
              </w:rPr>
            </w:pPr>
            <w:r w:rsidRPr="00415B45">
              <w:rPr>
                <w:rFonts w:eastAsiaTheme="minorEastAsia"/>
                <w:b/>
                <w:lang w:eastAsia="zh-CN"/>
              </w:rPr>
              <w:t>Y/N</w:t>
            </w:r>
          </w:p>
        </w:tc>
        <w:tc>
          <w:tcPr>
            <w:tcW w:w="7087" w:type="dxa"/>
            <w:shd w:val="clear" w:color="auto" w:fill="DAEEF3" w:themeFill="accent5" w:themeFillTint="33"/>
          </w:tcPr>
          <w:p w14:paraId="38799B50" w14:textId="77777777" w:rsidR="009661F9" w:rsidRPr="00415B45" w:rsidRDefault="009661F9" w:rsidP="009661F9">
            <w:pPr>
              <w:pStyle w:val="af4"/>
              <w:spacing w:after="0"/>
              <w:ind w:left="0"/>
              <w:rPr>
                <w:rFonts w:eastAsiaTheme="minorEastAsia"/>
                <w:b/>
                <w:bCs/>
                <w:sz w:val="22"/>
                <w:szCs w:val="22"/>
                <w:lang w:eastAsia="zh-CN"/>
              </w:rPr>
            </w:pPr>
            <w:r w:rsidRPr="00415B45">
              <w:rPr>
                <w:b/>
                <w:sz w:val="22"/>
                <w:szCs w:val="22"/>
                <w:lang w:eastAsia="zh-CN"/>
              </w:rPr>
              <w:t>Comments</w:t>
            </w:r>
          </w:p>
        </w:tc>
      </w:tr>
      <w:tr w:rsidR="009661F9" w14:paraId="3B2E82DF" w14:textId="77777777" w:rsidTr="009661F9">
        <w:tc>
          <w:tcPr>
            <w:tcW w:w="1372" w:type="dxa"/>
          </w:tcPr>
          <w:p w14:paraId="679238B3" w14:textId="77777777" w:rsidR="009661F9" w:rsidRDefault="009661F9" w:rsidP="009661F9">
            <w:pPr>
              <w:rPr>
                <w:rFonts w:eastAsiaTheme="minorEastAsia"/>
                <w:lang w:eastAsia="zh-CN"/>
              </w:rPr>
            </w:pPr>
          </w:p>
        </w:tc>
        <w:tc>
          <w:tcPr>
            <w:tcW w:w="1175" w:type="dxa"/>
          </w:tcPr>
          <w:p w14:paraId="6F961593" w14:textId="77777777" w:rsidR="009661F9" w:rsidRDefault="009661F9" w:rsidP="009661F9">
            <w:pPr>
              <w:rPr>
                <w:rFonts w:eastAsiaTheme="minorEastAsia"/>
                <w:lang w:eastAsia="zh-CN"/>
              </w:rPr>
            </w:pPr>
          </w:p>
        </w:tc>
        <w:tc>
          <w:tcPr>
            <w:tcW w:w="7087" w:type="dxa"/>
          </w:tcPr>
          <w:p w14:paraId="6BC68D7A" w14:textId="77777777" w:rsidR="009661F9" w:rsidRDefault="009661F9" w:rsidP="009661F9">
            <w:pPr>
              <w:pStyle w:val="af4"/>
              <w:spacing w:after="0"/>
              <w:ind w:left="0"/>
              <w:rPr>
                <w:rFonts w:eastAsiaTheme="minorEastAsia"/>
                <w:bCs/>
                <w:lang w:eastAsia="zh-CN"/>
              </w:rPr>
            </w:pPr>
          </w:p>
        </w:tc>
      </w:tr>
    </w:tbl>
    <w:p w14:paraId="7C33E3EF" w14:textId="77777777" w:rsidR="003A1218" w:rsidRDefault="003A1218">
      <w:pPr>
        <w:rPr>
          <w:lang w:eastAsia="zh-CN"/>
        </w:rPr>
      </w:pPr>
    </w:p>
    <w:p w14:paraId="6DBC4D32"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ssue#2-2</w:t>
      </w:r>
    </w:p>
    <w:tbl>
      <w:tblPr>
        <w:tblStyle w:val="ae"/>
        <w:tblW w:w="9634" w:type="dxa"/>
        <w:tblLayout w:type="fixed"/>
        <w:tblLook w:val="04A0" w:firstRow="1" w:lastRow="0" w:firstColumn="1" w:lastColumn="0" w:noHBand="0" w:noVBand="1"/>
      </w:tblPr>
      <w:tblGrid>
        <w:gridCol w:w="1372"/>
        <w:gridCol w:w="1175"/>
        <w:gridCol w:w="7087"/>
      </w:tblGrid>
      <w:tr w:rsidR="003A1218" w14:paraId="5C0943A2" w14:textId="77777777">
        <w:tc>
          <w:tcPr>
            <w:tcW w:w="9634" w:type="dxa"/>
            <w:gridSpan w:val="3"/>
          </w:tcPr>
          <w:p w14:paraId="6BEA5D4A" w14:textId="77777777" w:rsidR="003A1218" w:rsidRDefault="00270433">
            <w:pPr>
              <w:spacing w:after="0"/>
              <w:rPr>
                <w:b/>
                <w:lang w:eastAsia="zh-CN"/>
              </w:rPr>
            </w:pPr>
            <w:r>
              <w:rPr>
                <w:b/>
                <w:lang w:eastAsia="zh-CN"/>
              </w:rPr>
              <w:t>FL4 Question 2</w:t>
            </w:r>
            <w:r>
              <w:rPr>
                <w:rFonts w:hint="eastAsia"/>
                <w:b/>
                <w:lang w:eastAsia="zh-CN"/>
              </w:rPr>
              <w:t>-</w:t>
            </w:r>
            <w:r>
              <w:rPr>
                <w:b/>
                <w:lang w:eastAsia="zh-CN"/>
              </w:rPr>
              <w:t>3</w:t>
            </w:r>
          </w:p>
          <w:p w14:paraId="1909CFE7" w14:textId="77777777" w:rsidR="003A1218" w:rsidRDefault="00270433">
            <w:pPr>
              <w:pStyle w:val="af4"/>
              <w:numPr>
                <w:ilvl w:val="0"/>
                <w:numId w:val="9"/>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14:paraId="287999AD" w14:textId="77777777" w:rsidR="003A1218" w:rsidRDefault="003A1218">
            <w:pPr>
              <w:spacing w:after="0"/>
              <w:rPr>
                <w:lang w:val="en-GB"/>
              </w:rPr>
            </w:pPr>
          </w:p>
        </w:tc>
      </w:tr>
      <w:tr w:rsidR="003A1218" w14:paraId="062DEBF1" w14:textId="77777777">
        <w:tc>
          <w:tcPr>
            <w:tcW w:w="1372" w:type="dxa"/>
            <w:shd w:val="clear" w:color="auto" w:fill="DAEEF3" w:themeFill="accent5" w:themeFillTint="33"/>
          </w:tcPr>
          <w:p w14:paraId="6A748A1F"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13E3B329" w14:textId="77777777" w:rsidR="003A1218" w:rsidRDefault="00270433">
            <w:pPr>
              <w:rPr>
                <w:rFonts w:eastAsiaTheme="minorEastAsia"/>
                <w:lang w:eastAsia="zh-CN"/>
              </w:rPr>
            </w:pPr>
            <w:r>
              <w:rPr>
                <w:rFonts w:eastAsiaTheme="minorEastAsia"/>
                <w:lang w:eastAsia="zh-CN"/>
              </w:rPr>
              <w:t>Y/N</w:t>
            </w:r>
          </w:p>
        </w:tc>
        <w:tc>
          <w:tcPr>
            <w:tcW w:w="7087" w:type="dxa"/>
            <w:shd w:val="clear" w:color="auto" w:fill="DAEEF3" w:themeFill="accent5" w:themeFillTint="33"/>
          </w:tcPr>
          <w:p w14:paraId="215CF4F4" w14:textId="77777777" w:rsidR="003A1218" w:rsidRDefault="00270433">
            <w:pPr>
              <w:rPr>
                <w:lang w:eastAsia="zh-CN"/>
              </w:rPr>
            </w:pPr>
            <w:r>
              <w:rPr>
                <w:lang w:eastAsia="zh-CN"/>
              </w:rPr>
              <w:t>How, if Y</w:t>
            </w:r>
          </w:p>
        </w:tc>
      </w:tr>
      <w:tr w:rsidR="003A1218" w14:paraId="58FDC902" w14:textId="77777777">
        <w:tc>
          <w:tcPr>
            <w:tcW w:w="1372" w:type="dxa"/>
            <w:shd w:val="clear" w:color="auto" w:fill="auto"/>
          </w:tcPr>
          <w:p w14:paraId="2AC131FA"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50A70ADA" w14:textId="77777777" w:rsidR="003A1218" w:rsidRDefault="00270433">
            <w:pPr>
              <w:rPr>
                <w:rFonts w:eastAsiaTheme="minorEastAsia"/>
                <w:lang w:eastAsia="zh-CN"/>
              </w:rPr>
            </w:pPr>
            <w:r>
              <w:rPr>
                <w:rFonts w:eastAsiaTheme="minorEastAsia"/>
                <w:lang w:eastAsia="zh-CN"/>
              </w:rPr>
              <w:t>N</w:t>
            </w:r>
          </w:p>
        </w:tc>
        <w:tc>
          <w:tcPr>
            <w:tcW w:w="7087" w:type="dxa"/>
            <w:shd w:val="clear" w:color="auto" w:fill="auto"/>
          </w:tcPr>
          <w:p w14:paraId="33582E87" w14:textId="77777777" w:rsidR="003A1218" w:rsidRDefault="003A1218">
            <w:pPr>
              <w:rPr>
                <w:lang w:eastAsia="zh-CN"/>
              </w:rPr>
            </w:pPr>
          </w:p>
        </w:tc>
      </w:tr>
      <w:tr w:rsidR="003A1218" w14:paraId="3BB2D6FB" w14:textId="77777777">
        <w:tc>
          <w:tcPr>
            <w:tcW w:w="1372" w:type="dxa"/>
            <w:shd w:val="clear" w:color="auto" w:fill="auto"/>
          </w:tcPr>
          <w:p w14:paraId="1B15350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179F5B0E" w14:textId="77777777" w:rsidR="003A1218" w:rsidRDefault="00270433">
            <w:pPr>
              <w:rPr>
                <w:rFonts w:eastAsiaTheme="minorEastAsia"/>
                <w:lang w:eastAsia="zh-CN"/>
              </w:rPr>
            </w:pPr>
            <w:r>
              <w:rPr>
                <w:rFonts w:eastAsiaTheme="minorEastAsia" w:hint="eastAsia"/>
                <w:lang w:eastAsia="zh-CN"/>
              </w:rPr>
              <w:t>N</w:t>
            </w:r>
          </w:p>
        </w:tc>
        <w:tc>
          <w:tcPr>
            <w:tcW w:w="7087" w:type="dxa"/>
            <w:shd w:val="clear" w:color="auto" w:fill="auto"/>
          </w:tcPr>
          <w:p w14:paraId="5774ECF2" w14:textId="77777777" w:rsidR="003A1218" w:rsidRDefault="00270433">
            <w:pPr>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rsidR="003A1218" w14:paraId="0E559B9D" w14:textId="77777777">
        <w:tc>
          <w:tcPr>
            <w:tcW w:w="1372" w:type="dxa"/>
            <w:shd w:val="clear" w:color="auto" w:fill="auto"/>
          </w:tcPr>
          <w:p w14:paraId="56EE379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0BD6B475" w14:textId="77777777" w:rsidR="003A1218" w:rsidRDefault="00270433">
            <w:pPr>
              <w:rPr>
                <w:rFonts w:eastAsiaTheme="minorEastAsia"/>
                <w:lang w:eastAsia="zh-CN"/>
              </w:rPr>
            </w:pPr>
            <w:r>
              <w:rPr>
                <w:rFonts w:eastAsiaTheme="minorEastAsia" w:hint="eastAsia"/>
                <w:lang w:eastAsia="zh-CN"/>
              </w:rPr>
              <w:t>N</w:t>
            </w:r>
          </w:p>
        </w:tc>
        <w:tc>
          <w:tcPr>
            <w:tcW w:w="7087" w:type="dxa"/>
            <w:shd w:val="clear" w:color="auto" w:fill="auto"/>
          </w:tcPr>
          <w:p w14:paraId="46D5ACDE" w14:textId="77777777" w:rsidR="003A1218" w:rsidRDefault="00270433">
            <w:pPr>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rsidR="003A1218" w14:paraId="2EEA440C" w14:textId="77777777">
        <w:tc>
          <w:tcPr>
            <w:tcW w:w="1372" w:type="dxa"/>
            <w:shd w:val="clear" w:color="auto" w:fill="auto"/>
          </w:tcPr>
          <w:p w14:paraId="053F9D25"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747C5660" w14:textId="77777777" w:rsidR="003A1218" w:rsidRDefault="00270433">
            <w:pPr>
              <w:rPr>
                <w:rFonts w:eastAsiaTheme="minorEastAsia"/>
                <w:lang w:eastAsia="zh-CN"/>
              </w:rPr>
            </w:pPr>
            <w:r>
              <w:rPr>
                <w:rFonts w:eastAsiaTheme="minorEastAsia"/>
                <w:lang w:eastAsia="zh-CN"/>
              </w:rPr>
              <w:t>Please check our comments</w:t>
            </w:r>
          </w:p>
        </w:tc>
        <w:tc>
          <w:tcPr>
            <w:tcW w:w="7087" w:type="dxa"/>
            <w:shd w:val="clear" w:color="auto" w:fill="auto"/>
          </w:tcPr>
          <w:p w14:paraId="610A9B15" w14:textId="77777777" w:rsidR="003A1218" w:rsidRDefault="00270433">
            <w:pPr>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14:paraId="6EEC585B" w14:textId="77777777" w:rsidR="003A1218" w:rsidRDefault="003A1218">
            <w:pPr>
              <w:rPr>
                <w:lang w:eastAsia="zh-CN"/>
              </w:rPr>
            </w:pPr>
          </w:p>
          <w:p w14:paraId="7C069231" w14:textId="77777777" w:rsidR="003A1218" w:rsidRDefault="00270433">
            <w:pPr>
              <w:rPr>
                <w:lang w:eastAsia="zh-CN"/>
              </w:rPr>
            </w:pPr>
            <w:r>
              <w:rPr>
                <w:lang w:eastAsia="zh-CN"/>
              </w:rPr>
              <w:t>To our view, the UL model can be simplified based on the same modelling approach as DL.</w:t>
            </w:r>
          </w:p>
          <w:p w14:paraId="23235AD0" w14:textId="77777777" w:rsidR="003A1218" w:rsidRDefault="00270433">
            <w:pPr>
              <w:pStyle w:val="a6"/>
            </w:pPr>
            <w:r>
              <w:t>For the power consumption modelling per slot for UL, there are two options proposed:</w:t>
            </w:r>
          </w:p>
          <w:p w14:paraId="1E5F9E87" w14:textId="77777777" w:rsidR="003A1218" w:rsidRDefault="00270433">
            <w:pPr>
              <w:pStyle w:val="a6"/>
              <w:ind w:left="425"/>
            </w:pPr>
            <w:r>
              <w:t>With Option-1, Here for UL for simplicity, we don’t need to model all the UL slot types, we can explicitly model the power consumption value only for the significant ones, i.e. PUSCH, or long PUCCH.</w:t>
            </w:r>
          </w:p>
          <w:p w14:paraId="55516706" w14:textId="77777777" w:rsidR="003A1218" w:rsidRDefault="00270433">
            <w:pPr>
              <w:rPr>
                <w:lang w:eastAsia="zh-CN"/>
              </w:rPr>
            </w:pPr>
            <w:r>
              <w:t>With Option-2: We can simply model a single power consumption value with 14 OFDM symbol</w:t>
            </w:r>
          </w:p>
        </w:tc>
      </w:tr>
      <w:tr w:rsidR="003A1218" w14:paraId="25CC4DE6" w14:textId="77777777">
        <w:tc>
          <w:tcPr>
            <w:tcW w:w="1372" w:type="dxa"/>
          </w:tcPr>
          <w:p w14:paraId="6C41454B" w14:textId="77777777" w:rsidR="003A1218" w:rsidRDefault="00270433">
            <w:pPr>
              <w:rPr>
                <w:rFonts w:eastAsiaTheme="minorEastAsia"/>
                <w:lang w:eastAsia="zh-CN"/>
              </w:rPr>
            </w:pPr>
            <w:r>
              <w:rPr>
                <w:rFonts w:eastAsiaTheme="minorEastAsia"/>
                <w:lang w:eastAsia="zh-CN"/>
              </w:rPr>
              <w:t>Qualcomm</w:t>
            </w:r>
          </w:p>
        </w:tc>
        <w:tc>
          <w:tcPr>
            <w:tcW w:w="1175" w:type="dxa"/>
          </w:tcPr>
          <w:p w14:paraId="1F0C2C49" w14:textId="77777777" w:rsidR="003A1218" w:rsidRDefault="00270433">
            <w:pPr>
              <w:rPr>
                <w:rFonts w:eastAsiaTheme="minorEastAsia"/>
                <w:lang w:eastAsia="zh-CN"/>
              </w:rPr>
            </w:pPr>
            <w:r>
              <w:rPr>
                <w:rFonts w:eastAsiaTheme="minorEastAsia"/>
                <w:lang w:eastAsia="zh-CN"/>
              </w:rPr>
              <w:t>N</w:t>
            </w:r>
          </w:p>
        </w:tc>
        <w:tc>
          <w:tcPr>
            <w:tcW w:w="7087" w:type="dxa"/>
          </w:tcPr>
          <w:p w14:paraId="310B9E7F" w14:textId="77777777" w:rsidR="003A1218" w:rsidRDefault="00270433">
            <w:pPr>
              <w:rPr>
                <w:lang w:eastAsia="zh-CN"/>
              </w:rPr>
            </w:pPr>
            <w:r>
              <w:rPr>
                <w:lang w:eastAsia="zh-CN"/>
              </w:rPr>
              <w:t>It is more reasonable to define separate power number for UL reception.</w:t>
            </w:r>
          </w:p>
        </w:tc>
      </w:tr>
      <w:tr w:rsidR="003A1218" w14:paraId="24F31E07" w14:textId="77777777">
        <w:tc>
          <w:tcPr>
            <w:tcW w:w="1372" w:type="dxa"/>
          </w:tcPr>
          <w:p w14:paraId="29D52947"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719D4F86" w14:textId="77777777" w:rsidR="003A1218" w:rsidRDefault="00270433">
            <w:pPr>
              <w:rPr>
                <w:rFonts w:eastAsia="Malgun Gothic"/>
                <w:lang w:eastAsia="ko-KR"/>
              </w:rPr>
            </w:pPr>
            <w:r>
              <w:rPr>
                <w:rFonts w:eastAsia="Malgun Gothic" w:hint="eastAsia"/>
                <w:lang w:eastAsia="ko-KR"/>
              </w:rPr>
              <w:t>N</w:t>
            </w:r>
          </w:p>
        </w:tc>
        <w:tc>
          <w:tcPr>
            <w:tcW w:w="7087" w:type="dxa"/>
          </w:tcPr>
          <w:p w14:paraId="3B00B381" w14:textId="77777777" w:rsidR="003A1218" w:rsidRDefault="00270433">
            <w:pPr>
              <w:rPr>
                <w:rFonts w:eastAsia="Malgun Gothic"/>
                <w:lang w:eastAsia="ko-KR"/>
              </w:rPr>
            </w:pPr>
            <w:r>
              <w:rPr>
                <w:rFonts w:eastAsia="Malgun Gothic" w:hint="eastAsia"/>
                <w:lang w:eastAsia="ko-KR"/>
              </w:rPr>
              <w:t xml:space="preserve">We share the same view with CMCC. </w:t>
            </w:r>
            <w:r>
              <w:rPr>
                <w:rFonts w:eastAsia="Malgun Gothic"/>
                <w:lang w:eastAsia="ko-KR"/>
              </w:rPr>
              <w:t>The UL-only reception energy consumption model should be separately defined from DL-only.</w:t>
            </w:r>
          </w:p>
        </w:tc>
      </w:tr>
      <w:tr w:rsidR="003A1218" w14:paraId="6774BA0C" w14:textId="77777777">
        <w:tc>
          <w:tcPr>
            <w:tcW w:w="1372" w:type="dxa"/>
          </w:tcPr>
          <w:p w14:paraId="1DD3B4EF"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DD0E5C0" w14:textId="77777777" w:rsidR="003A1218" w:rsidRDefault="00270433">
            <w:pPr>
              <w:rPr>
                <w:rFonts w:eastAsia="Malgun Gothic"/>
                <w:lang w:eastAsia="ko-KR"/>
              </w:rPr>
            </w:pPr>
            <w:r>
              <w:rPr>
                <w:rFonts w:eastAsiaTheme="minorEastAsia" w:hint="eastAsia"/>
                <w:lang w:eastAsia="zh-CN"/>
              </w:rPr>
              <w:t>N</w:t>
            </w:r>
          </w:p>
        </w:tc>
        <w:tc>
          <w:tcPr>
            <w:tcW w:w="7087" w:type="dxa"/>
          </w:tcPr>
          <w:p w14:paraId="320AE80B" w14:textId="77777777" w:rsidR="003A1218" w:rsidRDefault="00270433">
            <w:pPr>
              <w:rPr>
                <w:rFonts w:eastAsia="Malgun Gothic"/>
                <w:lang w:eastAsia="ko-KR"/>
              </w:rPr>
            </w:pPr>
            <w:r>
              <w:rPr>
                <w:rFonts w:hint="eastAsia"/>
                <w:lang w:eastAsia="zh-CN"/>
              </w:rPr>
              <w:t>A</w:t>
            </w:r>
            <w:r>
              <w:rPr>
                <w:lang w:eastAsia="zh-CN"/>
              </w:rPr>
              <w:t xml:space="preserve">gree with CMCC. </w:t>
            </w:r>
          </w:p>
        </w:tc>
      </w:tr>
      <w:tr w:rsidR="003A1218" w14:paraId="072E076A" w14:textId="77777777">
        <w:tc>
          <w:tcPr>
            <w:tcW w:w="1372" w:type="dxa"/>
          </w:tcPr>
          <w:p w14:paraId="04124637" w14:textId="77777777" w:rsidR="003A1218" w:rsidRDefault="00270433">
            <w:pPr>
              <w:rPr>
                <w:rFonts w:eastAsia="MS Mincho"/>
                <w:lang w:eastAsia="zh-CN"/>
              </w:rPr>
            </w:pPr>
            <w:r>
              <w:rPr>
                <w:rFonts w:hint="eastAsia"/>
                <w:lang w:eastAsia="zh-CN"/>
              </w:rPr>
              <w:t>ZTE, Sanechips</w:t>
            </w:r>
          </w:p>
        </w:tc>
        <w:tc>
          <w:tcPr>
            <w:tcW w:w="1175" w:type="dxa"/>
          </w:tcPr>
          <w:p w14:paraId="4C1C5604" w14:textId="77777777" w:rsidR="003A1218" w:rsidRDefault="00270433">
            <w:pPr>
              <w:rPr>
                <w:rFonts w:eastAsia="MS Mincho"/>
                <w:lang w:eastAsia="zh-CN"/>
              </w:rPr>
            </w:pPr>
            <w:r>
              <w:rPr>
                <w:rFonts w:eastAsiaTheme="minorEastAsia" w:hint="eastAsia"/>
                <w:lang w:eastAsia="zh-CN"/>
              </w:rPr>
              <w:t>N</w:t>
            </w:r>
          </w:p>
        </w:tc>
        <w:tc>
          <w:tcPr>
            <w:tcW w:w="7087" w:type="dxa"/>
          </w:tcPr>
          <w:p w14:paraId="761CAD78" w14:textId="77777777" w:rsidR="003A1218" w:rsidRDefault="00270433">
            <w:pPr>
              <w:rPr>
                <w:lang w:eastAsia="zh-CN"/>
              </w:rPr>
            </w:pPr>
            <w:r>
              <w:rPr>
                <w:rFonts w:hint="eastAsia"/>
                <w:lang w:eastAsia="zh-CN"/>
              </w:rPr>
              <w:t xml:space="preserve">The components involved in the DL transmission, and UL reception are quite different.The power of UL-only reception is different from DL-only transmission. It is unclear for us about how to derive UL-only reception from DL-only transmission. Therefore, we think the power consumption model for DL transmission and UL reception should be separately modeled. </w:t>
            </w:r>
          </w:p>
          <w:p w14:paraId="4537C283" w14:textId="77777777" w:rsidR="003A1218" w:rsidRDefault="00270433">
            <w:pPr>
              <w:rPr>
                <w:bCs/>
                <w:lang w:eastAsia="zh-CN"/>
              </w:rPr>
            </w:pPr>
            <w:r>
              <w:rPr>
                <w:rFonts w:hint="eastAsia"/>
                <w:lang w:eastAsia="zh-CN"/>
              </w:rPr>
              <w:t xml:space="preserve">However, we think a slot (for example, S slot) with a combination of UL+DL can be simplified as DL transmission, and the UL-only model can be also </w:t>
            </w:r>
            <w:r>
              <w:rPr>
                <w:rFonts w:hint="eastAsia"/>
                <w:lang w:eastAsia="zh-CN"/>
              </w:rPr>
              <w:lastRenderedPageBreak/>
              <w:t xml:space="preserve">simplified. </w:t>
            </w:r>
          </w:p>
        </w:tc>
      </w:tr>
      <w:tr w:rsidR="003A1218" w14:paraId="6622D80F" w14:textId="77777777">
        <w:tc>
          <w:tcPr>
            <w:tcW w:w="1372" w:type="dxa"/>
          </w:tcPr>
          <w:p w14:paraId="0BDF2F99" w14:textId="77777777" w:rsidR="003A1218" w:rsidRDefault="00270433">
            <w:pPr>
              <w:rPr>
                <w:lang w:eastAsia="zh-CN"/>
              </w:rPr>
            </w:pPr>
            <w:r>
              <w:rPr>
                <w:rFonts w:eastAsia="MS Mincho" w:hint="eastAsia"/>
                <w:lang w:eastAsia="ja-JP"/>
              </w:rPr>
              <w:lastRenderedPageBreak/>
              <w:t>D</w:t>
            </w:r>
            <w:r>
              <w:rPr>
                <w:rFonts w:eastAsia="MS Mincho"/>
                <w:lang w:eastAsia="ja-JP"/>
              </w:rPr>
              <w:t>OCOMO</w:t>
            </w:r>
          </w:p>
        </w:tc>
        <w:tc>
          <w:tcPr>
            <w:tcW w:w="1175" w:type="dxa"/>
          </w:tcPr>
          <w:p w14:paraId="0C31BC01" w14:textId="77777777" w:rsidR="003A1218" w:rsidRDefault="00270433">
            <w:pPr>
              <w:rPr>
                <w:rFonts w:eastAsiaTheme="minorEastAsia"/>
                <w:lang w:eastAsia="zh-CN"/>
              </w:rPr>
            </w:pPr>
            <w:r>
              <w:rPr>
                <w:rFonts w:eastAsia="MS Mincho" w:hint="eastAsia"/>
                <w:lang w:eastAsia="ja-JP"/>
              </w:rPr>
              <w:t>N</w:t>
            </w:r>
          </w:p>
        </w:tc>
        <w:tc>
          <w:tcPr>
            <w:tcW w:w="7087" w:type="dxa"/>
          </w:tcPr>
          <w:p w14:paraId="6B062769" w14:textId="77777777" w:rsidR="003A1218" w:rsidRDefault="00270433">
            <w:pPr>
              <w:rPr>
                <w:lang w:eastAsia="zh-CN"/>
              </w:rPr>
            </w:pPr>
            <w:r>
              <w:rPr>
                <w:rFonts w:eastAsia="MS Mincho"/>
                <w:lang w:eastAsia="ja-JP"/>
              </w:rPr>
              <w:t>Share the same view with CMCC.</w:t>
            </w:r>
          </w:p>
        </w:tc>
      </w:tr>
      <w:tr w:rsidR="003A1218" w14:paraId="38A8AE49" w14:textId="77777777">
        <w:tc>
          <w:tcPr>
            <w:tcW w:w="1372" w:type="dxa"/>
          </w:tcPr>
          <w:p w14:paraId="61C7AD76" w14:textId="77777777" w:rsidR="003A1218" w:rsidRDefault="00270433">
            <w:pPr>
              <w:rPr>
                <w:lang w:eastAsia="zh-CN"/>
              </w:rPr>
            </w:pPr>
            <w:r>
              <w:rPr>
                <w:lang w:eastAsia="zh-CN"/>
              </w:rPr>
              <w:t>Huawei, HiSilicon</w:t>
            </w:r>
          </w:p>
        </w:tc>
        <w:tc>
          <w:tcPr>
            <w:tcW w:w="1175" w:type="dxa"/>
          </w:tcPr>
          <w:p w14:paraId="445664EE" w14:textId="77777777" w:rsidR="003A1218" w:rsidRDefault="00270433">
            <w:pPr>
              <w:rPr>
                <w:lang w:eastAsia="zh-CN"/>
              </w:rPr>
            </w:pPr>
            <w:r>
              <w:rPr>
                <w:rFonts w:hint="eastAsia"/>
                <w:lang w:eastAsia="zh-CN"/>
              </w:rPr>
              <w:t>N</w:t>
            </w:r>
          </w:p>
        </w:tc>
        <w:tc>
          <w:tcPr>
            <w:tcW w:w="7087" w:type="dxa"/>
          </w:tcPr>
          <w:p w14:paraId="416AC8DD" w14:textId="77777777" w:rsidR="003A1218" w:rsidRDefault="00270433">
            <w:pPr>
              <w:rPr>
                <w:lang w:eastAsia="zh-CN"/>
              </w:rPr>
            </w:pPr>
            <w:r>
              <w:rPr>
                <w:lang w:eastAsia="zh-CN"/>
              </w:rPr>
              <w:t>I</w:t>
            </w:r>
            <w:r>
              <w:rPr>
                <w:rFonts w:hint="eastAsia"/>
                <w:lang w:eastAsia="zh-CN"/>
              </w:rPr>
              <w:t>n</w:t>
            </w:r>
            <w:r>
              <w:rPr>
                <w:lang w:eastAsia="zh-CN"/>
              </w:rPr>
              <w:t xml:space="preserve"> </w:t>
            </w:r>
            <w:r>
              <w:rPr>
                <w:rFonts w:hint="eastAsia"/>
                <w:lang w:eastAsia="zh-CN"/>
              </w:rPr>
              <w:t>our</w:t>
            </w:r>
            <w:r>
              <w:rPr>
                <w:lang w:eastAsia="zh-CN"/>
              </w:rPr>
              <w:t xml:space="preserve"> view, the UL-only reception energy consumption is much smaller than DL. And DL energy consumption is related to TRX chains, BW, PSD, PA efficiency, while UL energy is only related to TRX chains. So deriving or scaling fro</w:t>
            </w:r>
            <w:r>
              <w:rPr>
                <w:rFonts w:hint="eastAsia"/>
                <w:lang w:eastAsia="zh-CN"/>
              </w:rPr>
              <w:t>m</w:t>
            </w:r>
            <w:r>
              <w:rPr>
                <w:lang w:eastAsia="zh-CN"/>
              </w:rPr>
              <w:t xml:space="preserve"> DL may not be suitable.</w:t>
            </w:r>
          </w:p>
        </w:tc>
      </w:tr>
      <w:tr w:rsidR="003A1218" w14:paraId="1848928D" w14:textId="77777777">
        <w:tc>
          <w:tcPr>
            <w:tcW w:w="9634" w:type="dxa"/>
            <w:gridSpan w:val="3"/>
          </w:tcPr>
          <w:p w14:paraId="3A3304DB" w14:textId="77777777" w:rsidR="003A1218" w:rsidRDefault="00270433">
            <w:pPr>
              <w:spacing w:after="0"/>
              <w:rPr>
                <w:b/>
                <w:lang w:eastAsia="zh-CN"/>
              </w:rPr>
            </w:pPr>
            <w:r>
              <w:rPr>
                <w:rFonts w:eastAsiaTheme="minorEastAsia"/>
                <w:lang w:eastAsia="zh-CN"/>
              </w:rPr>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14:paraId="524E1355" w14:textId="77777777" w:rsidR="003A1218" w:rsidRDefault="00270433">
            <w:pPr>
              <w:spacing w:after="0"/>
              <w:rPr>
                <w:b/>
                <w:lang w:eastAsia="zh-CN"/>
              </w:rPr>
            </w:pPr>
            <w:r>
              <w:rPr>
                <w:b/>
                <w:lang w:eastAsia="zh-CN"/>
              </w:rPr>
              <w:t>No need of further input unless you think differently.</w:t>
            </w:r>
          </w:p>
        </w:tc>
      </w:tr>
      <w:tr w:rsidR="003A1218" w14:paraId="5EE82056" w14:textId="77777777">
        <w:tc>
          <w:tcPr>
            <w:tcW w:w="1372" w:type="dxa"/>
          </w:tcPr>
          <w:p w14:paraId="332AE990" w14:textId="77777777" w:rsidR="003A1218" w:rsidRDefault="00270433">
            <w:pPr>
              <w:rPr>
                <w:rFonts w:eastAsiaTheme="minorEastAsia"/>
                <w:lang w:eastAsia="zh-CN"/>
              </w:rPr>
            </w:pPr>
            <w:r>
              <w:rPr>
                <w:rFonts w:eastAsiaTheme="minorEastAsia"/>
                <w:lang w:eastAsia="zh-CN"/>
              </w:rPr>
              <w:t>Apple</w:t>
            </w:r>
          </w:p>
        </w:tc>
        <w:tc>
          <w:tcPr>
            <w:tcW w:w="1175" w:type="dxa"/>
          </w:tcPr>
          <w:p w14:paraId="104F17F3" w14:textId="77777777" w:rsidR="003A1218" w:rsidRDefault="00270433">
            <w:pPr>
              <w:rPr>
                <w:rFonts w:eastAsia="MS Mincho"/>
                <w:lang w:eastAsia="ja-JP"/>
              </w:rPr>
            </w:pPr>
            <w:r>
              <w:rPr>
                <w:rFonts w:eastAsia="MS Mincho"/>
                <w:lang w:eastAsia="ja-JP"/>
              </w:rPr>
              <w:t>N</w:t>
            </w:r>
          </w:p>
        </w:tc>
        <w:tc>
          <w:tcPr>
            <w:tcW w:w="7087" w:type="dxa"/>
          </w:tcPr>
          <w:p w14:paraId="45568890" w14:textId="77777777" w:rsidR="003A1218" w:rsidRDefault="00270433">
            <w:pPr>
              <w:rPr>
                <w:rFonts w:eastAsia="MS Mincho"/>
                <w:lang w:eastAsia="ja-JP"/>
              </w:rPr>
            </w:pPr>
            <w:r>
              <w:rPr>
                <w:rFonts w:eastAsia="MS Mincho"/>
                <w:lang w:eastAsia="ja-JP"/>
              </w:rPr>
              <w:t>It is not clear to us how to derive UL power consumption from DL model, because the processing is very different.</w:t>
            </w:r>
          </w:p>
          <w:p w14:paraId="23C1DA80" w14:textId="77777777" w:rsidR="003A1218" w:rsidRDefault="00270433">
            <w:pPr>
              <w:rPr>
                <w:rFonts w:eastAsia="MS Mincho"/>
                <w:lang w:eastAsia="ja-JP"/>
              </w:rPr>
            </w:pPr>
            <w:r>
              <w:rPr>
                <w:rFonts w:eastAsia="MS Mincho"/>
                <w:lang w:eastAsia="ja-JP"/>
              </w:rPr>
              <w:t>It is unclear to us how this is covered by P2-2. P2-2 is about whether to differentiate different channels/signals, and this one is about whether UL model is derived based on DL model. But if the intention is to simply say that we discuss two aspects together, that is fine with us.</w:t>
            </w:r>
          </w:p>
        </w:tc>
      </w:tr>
      <w:tr w:rsidR="003A1218" w14:paraId="2DC103AF" w14:textId="77777777">
        <w:tc>
          <w:tcPr>
            <w:tcW w:w="1372" w:type="dxa"/>
          </w:tcPr>
          <w:p w14:paraId="0A2D7A28" w14:textId="77777777" w:rsidR="003A1218" w:rsidRDefault="00270433">
            <w:pPr>
              <w:rPr>
                <w:rFonts w:eastAsiaTheme="minorEastAsia"/>
                <w:lang w:eastAsia="zh-CN"/>
              </w:rPr>
            </w:pPr>
            <w:r>
              <w:rPr>
                <w:rFonts w:eastAsiaTheme="minorEastAsia"/>
                <w:lang w:eastAsia="zh-CN"/>
              </w:rPr>
              <w:t>Intel</w:t>
            </w:r>
          </w:p>
        </w:tc>
        <w:tc>
          <w:tcPr>
            <w:tcW w:w="1175" w:type="dxa"/>
          </w:tcPr>
          <w:p w14:paraId="0DB40E20" w14:textId="77777777" w:rsidR="003A1218" w:rsidRDefault="00270433">
            <w:pPr>
              <w:rPr>
                <w:rFonts w:eastAsia="MS Mincho"/>
                <w:lang w:eastAsia="ja-JP"/>
              </w:rPr>
            </w:pPr>
            <w:r>
              <w:rPr>
                <w:rFonts w:eastAsia="MS Mincho"/>
                <w:lang w:eastAsia="ja-JP"/>
              </w:rPr>
              <w:t>N</w:t>
            </w:r>
          </w:p>
        </w:tc>
        <w:tc>
          <w:tcPr>
            <w:tcW w:w="7087" w:type="dxa"/>
          </w:tcPr>
          <w:p w14:paraId="4F8EA0F0" w14:textId="77777777" w:rsidR="003A1218" w:rsidRDefault="00270433">
            <w:pPr>
              <w:rPr>
                <w:rFonts w:eastAsia="MS Mincho"/>
                <w:lang w:eastAsia="ja-JP"/>
              </w:rPr>
            </w:pPr>
            <w:r>
              <w:rPr>
                <w:rFonts w:eastAsia="MS Mincho"/>
                <w:lang w:eastAsia="ja-JP"/>
              </w:rPr>
              <w:t>We agree with view above and we don’t think UL-only reception energy consumption can be derived from DL. Processing and components used are quite different.</w:t>
            </w:r>
          </w:p>
        </w:tc>
      </w:tr>
      <w:tr w:rsidR="003A1218" w14:paraId="6F38300F" w14:textId="77777777">
        <w:tc>
          <w:tcPr>
            <w:tcW w:w="1372" w:type="dxa"/>
          </w:tcPr>
          <w:p w14:paraId="60B72B03" w14:textId="77777777" w:rsidR="003A1218" w:rsidRDefault="00270433">
            <w:pPr>
              <w:rPr>
                <w:rFonts w:eastAsiaTheme="minorEastAsia"/>
                <w:lang w:eastAsia="zh-CN"/>
              </w:rPr>
            </w:pPr>
            <w:r>
              <w:rPr>
                <w:rFonts w:eastAsia="Malgun Gothic" w:hint="eastAsia"/>
                <w:lang w:eastAsia="ko-KR"/>
              </w:rPr>
              <w:t>Samsung</w:t>
            </w:r>
          </w:p>
        </w:tc>
        <w:tc>
          <w:tcPr>
            <w:tcW w:w="1175" w:type="dxa"/>
          </w:tcPr>
          <w:p w14:paraId="6DF9F524" w14:textId="77777777" w:rsidR="003A1218" w:rsidRDefault="003A1218">
            <w:pPr>
              <w:rPr>
                <w:rFonts w:eastAsia="MS Mincho"/>
                <w:lang w:eastAsia="ja-JP"/>
              </w:rPr>
            </w:pPr>
          </w:p>
        </w:tc>
        <w:tc>
          <w:tcPr>
            <w:tcW w:w="7087" w:type="dxa"/>
          </w:tcPr>
          <w:p w14:paraId="293E6B3A" w14:textId="77777777" w:rsidR="003A1218" w:rsidRDefault="00270433">
            <w:pPr>
              <w:rPr>
                <w:rFonts w:eastAsia="Malgun Gothic"/>
                <w:lang w:eastAsia="ko-KR"/>
              </w:rPr>
            </w:pPr>
            <w:r>
              <w:rPr>
                <w:rFonts w:eastAsia="Malgun Gothic" w:hint="eastAsia"/>
                <w:lang w:eastAsia="ko-KR"/>
              </w:rPr>
              <w:t xml:space="preserve">We </w:t>
            </w:r>
            <w:r>
              <w:rPr>
                <w:rFonts w:eastAsia="Malgun Gothic"/>
                <w:lang w:eastAsia="ko-KR"/>
              </w:rPr>
              <w:t xml:space="preserve">also agree with CMCC </w:t>
            </w:r>
            <w:r>
              <w:rPr>
                <w:rFonts w:eastAsia="Malgun Gothic" w:hint="eastAsia"/>
                <w:lang w:eastAsia="ko-KR"/>
              </w:rPr>
              <w:t>and share similar view as Nokia</w:t>
            </w:r>
            <w:r>
              <w:rPr>
                <w:rFonts w:eastAsia="Malgun Gothic"/>
                <w:lang w:eastAsia="ko-KR"/>
              </w:rPr>
              <w:t>.</w:t>
            </w:r>
          </w:p>
          <w:p w14:paraId="5AA4615E" w14:textId="77777777" w:rsidR="003A1218" w:rsidRDefault="00270433">
            <w:pPr>
              <w:rPr>
                <w:rFonts w:eastAsia="MS Mincho"/>
                <w:lang w:eastAsia="ja-JP"/>
              </w:rPr>
            </w:pPr>
            <w:r>
              <w:rPr>
                <w:rFonts w:eastAsia="Malgun Gothic"/>
                <w:lang w:eastAsia="ko-KR"/>
              </w:rPr>
              <w:t xml:space="preserve">With the FFS in agreement made during last GTW, </w:t>
            </w:r>
            <w:r>
              <w:rPr>
                <w:rFonts w:eastAsia="Malgun Gothic" w:hint="eastAsia"/>
                <w:lang w:eastAsia="ko-KR"/>
              </w:rPr>
              <w:t xml:space="preserve">we would like to </w:t>
            </w:r>
            <w:r>
              <w:rPr>
                <w:rFonts w:eastAsia="Malgun Gothic"/>
                <w:lang w:eastAsia="ko-KR"/>
              </w:rPr>
              <w:t>focus on whether UL-only reception energy consumption model can be simplified from DL-only transmission energy consumption model, not on derived.</w:t>
            </w:r>
          </w:p>
        </w:tc>
      </w:tr>
      <w:tr w:rsidR="006322DF" w14:paraId="05DB2E28" w14:textId="77777777">
        <w:tc>
          <w:tcPr>
            <w:tcW w:w="1372" w:type="dxa"/>
          </w:tcPr>
          <w:p w14:paraId="7ABB3CB3" w14:textId="35223AAF"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1175" w:type="dxa"/>
          </w:tcPr>
          <w:p w14:paraId="7C148753" w14:textId="77777777" w:rsidR="006322DF" w:rsidRDefault="006322DF" w:rsidP="006322DF">
            <w:pPr>
              <w:rPr>
                <w:rFonts w:eastAsia="MS Mincho"/>
                <w:lang w:eastAsia="ja-JP"/>
              </w:rPr>
            </w:pPr>
          </w:p>
        </w:tc>
        <w:tc>
          <w:tcPr>
            <w:tcW w:w="7087" w:type="dxa"/>
          </w:tcPr>
          <w:p w14:paraId="3A98755C" w14:textId="7D321753" w:rsidR="006322DF" w:rsidRDefault="006322DF" w:rsidP="006322DF">
            <w:pPr>
              <w:rPr>
                <w:rFonts w:eastAsia="Malgun Gothic"/>
                <w:lang w:eastAsia="ko-KR"/>
              </w:rPr>
            </w:pPr>
            <w:r>
              <w:rPr>
                <w:rFonts w:eastAsiaTheme="minorEastAsia"/>
                <w:lang w:eastAsia="zh-CN"/>
              </w:rPr>
              <w:t>Like UE power model, UL can be simplified.</w:t>
            </w:r>
          </w:p>
        </w:tc>
      </w:tr>
      <w:tr w:rsidR="009661F9" w14:paraId="0AEAF878" w14:textId="77777777" w:rsidTr="009661F9">
        <w:tc>
          <w:tcPr>
            <w:tcW w:w="9634" w:type="dxa"/>
            <w:gridSpan w:val="3"/>
          </w:tcPr>
          <w:p w14:paraId="0462224F" w14:textId="77777777" w:rsidR="009661F9" w:rsidRDefault="009661F9" w:rsidP="009661F9">
            <w:pPr>
              <w:rPr>
                <w:rFonts w:eastAsiaTheme="minorEastAsia"/>
                <w:lang w:eastAsia="zh-CN"/>
              </w:rPr>
            </w:pPr>
            <w:r w:rsidRPr="009661F9">
              <w:rPr>
                <w:rFonts w:eastAsiaTheme="minorEastAsia"/>
                <w:b/>
                <w:lang w:eastAsia="zh-CN"/>
              </w:rPr>
              <w:t>FL6</w:t>
            </w:r>
            <w:r>
              <w:rPr>
                <w:rFonts w:eastAsiaTheme="minorEastAsia"/>
                <w:lang w:eastAsia="zh-CN"/>
              </w:rPr>
              <w:t>:</w:t>
            </w:r>
          </w:p>
          <w:p w14:paraId="43CAD7D0" w14:textId="77777777" w:rsidR="009661F9" w:rsidRDefault="009661F9" w:rsidP="009661F9">
            <w:pPr>
              <w:rPr>
                <w:rFonts w:eastAsiaTheme="minorEastAsia"/>
                <w:lang w:eastAsia="zh-CN"/>
              </w:rPr>
            </w:pPr>
            <w:r>
              <w:rPr>
                <w:rFonts w:eastAsiaTheme="minorEastAsia" w:hint="eastAsia"/>
                <w:lang w:eastAsia="zh-CN"/>
              </w:rPr>
              <w:t>I</w:t>
            </w:r>
            <w:r>
              <w:rPr>
                <w:rFonts w:eastAsiaTheme="minorEastAsia"/>
                <w:lang w:eastAsia="zh-CN"/>
              </w:rPr>
              <w:t>n response to Apple:</w:t>
            </w:r>
          </w:p>
          <w:p w14:paraId="1C15C9CA" w14:textId="57C6305A" w:rsidR="009661F9" w:rsidRDefault="009661F9" w:rsidP="009661F9">
            <w:pPr>
              <w:rPr>
                <w:rFonts w:eastAsiaTheme="minorEastAsia"/>
                <w:lang w:eastAsia="zh-CN"/>
              </w:rPr>
            </w:pPr>
            <w:r>
              <w:rPr>
                <w:rFonts w:eastAsiaTheme="minorEastAsia"/>
                <w:lang w:eastAsia="zh-CN"/>
              </w:rPr>
              <w:t>Original intention is - Right, just for discussion with P2-2 together, since clear majority consider that UL cannot be derived from DL, and thus we can directly focus on how to model/simplify UL modeling, along with the discussion P2-2 where UL was also mentioned.</w:t>
            </w:r>
          </w:p>
        </w:tc>
      </w:tr>
    </w:tbl>
    <w:p w14:paraId="59989247" w14:textId="77777777" w:rsidR="003A1218" w:rsidRDefault="003A1218">
      <w:pPr>
        <w:rPr>
          <w:lang w:eastAsia="zh-CN"/>
        </w:rPr>
      </w:pPr>
    </w:p>
    <w:p w14:paraId="4D309E1C"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ssue#2-3</w:t>
      </w:r>
    </w:p>
    <w:tbl>
      <w:tblPr>
        <w:tblStyle w:val="ae"/>
        <w:tblW w:w="9634" w:type="dxa"/>
        <w:tblLayout w:type="fixed"/>
        <w:tblLook w:val="04A0" w:firstRow="1" w:lastRow="0" w:firstColumn="1" w:lastColumn="0" w:noHBand="0" w:noVBand="1"/>
      </w:tblPr>
      <w:tblGrid>
        <w:gridCol w:w="1372"/>
        <w:gridCol w:w="8262"/>
      </w:tblGrid>
      <w:tr w:rsidR="003A1218" w14:paraId="65419AA7" w14:textId="77777777">
        <w:tc>
          <w:tcPr>
            <w:tcW w:w="9634" w:type="dxa"/>
            <w:gridSpan w:val="2"/>
          </w:tcPr>
          <w:p w14:paraId="5D2E7CB9" w14:textId="77777777" w:rsidR="003A1218" w:rsidRDefault="00270433">
            <w:pPr>
              <w:spacing w:after="0"/>
              <w:rPr>
                <w:b/>
                <w:lang w:eastAsia="zh-CN"/>
              </w:rPr>
            </w:pPr>
            <w:r>
              <w:rPr>
                <w:b/>
                <w:lang w:eastAsia="zh-CN"/>
              </w:rPr>
              <w:t>FL4 Question 2</w:t>
            </w:r>
            <w:r>
              <w:rPr>
                <w:rFonts w:hint="eastAsia"/>
                <w:b/>
                <w:lang w:eastAsia="zh-CN"/>
              </w:rPr>
              <w:t>-</w:t>
            </w:r>
            <w:r>
              <w:rPr>
                <w:b/>
                <w:lang w:eastAsia="zh-CN"/>
              </w:rPr>
              <w:t>4</w:t>
            </w:r>
          </w:p>
          <w:p w14:paraId="5B73BC44" w14:textId="77777777" w:rsidR="003A1218" w:rsidRDefault="00270433">
            <w:pPr>
              <w:pStyle w:val="af4"/>
              <w:numPr>
                <w:ilvl w:val="0"/>
                <w:numId w:val="9"/>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14:paraId="020A6E99" w14:textId="77777777" w:rsidR="003A1218" w:rsidRDefault="003A1218">
            <w:pPr>
              <w:spacing w:after="0"/>
              <w:rPr>
                <w:lang w:val="en-GB"/>
              </w:rPr>
            </w:pPr>
          </w:p>
        </w:tc>
      </w:tr>
      <w:tr w:rsidR="003A1218" w14:paraId="659768EC" w14:textId="77777777">
        <w:tc>
          <w:tcPr>
            <w:tcW w:w="1372" w:type="dxa"/>
            <w:shd w:val="clear" w:color="auto" w:fill="DAEEF3" w:themeFill="accent5" w:themeFillTint="33"/>
          </w:tcPr>
          <w:p w14:paraId="20D6E5EB"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6F3F2C67" w14:textId="77777777" w:rsidR="003A1218" w:rsidRDefault="00270433">
            <w:pPr>
              <w:rPr>
                <w:lang w:eastAsia="zh-CN"/>
              </w:rPr>
            </w:pPr>
            <w:r>
              <w:rPr>
                <w:rFonts w:eastAsiaTheme="minorEastAsia"/>
                <w:lang w:eastAsia="zh-CN"/>
              </w:rPr>
              <w:t>Comments</w:t>
            </w:r>
          </w:p>
        </w:tc>
      </w:tr>
      <w:tr w:rsidR="003A1218" w14:paraId="3CBC9886" w14:textId="77777777">
        <w:tc>
          <w:tcPr>
            <w:tcW w:w="1372" w:type="dxa"/>
            <w:shd w:val="clear" w:color="auto" w:fill="auto"/>
          </w:tcPr>
          <w:p w14:paraId="7CA1092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48E96B85" w14:textId="77777777" w:rsidR="003A1218" w:rsidRDefault="00270433">
            <w:pPr>
              <w:rPr>
                <w:lang w:eastAsia="zh-CN"/>
              </w:rPr>
            </w:pPr>
            <w:r>
              <w:rPr>
                <w:lang w:eastAsia="zh-CN"/>
              </w:rPr>
              <w:t>For clarification, the proposal may be discussed for sleep mode?</w:t>
            </w:r>
          </w:p>
          <w:p w14:paraId="3DCEB072" w14:textId="77777777" w:rsidR="003A1218" w:rsidRDefault="00270433">
            <w:pPr>
              <w:pStyle w:val="af4"/>
              <w:numPr>
                <w:ilvl w:val="0"/>
                <w:numId w:val="9"/>
              </w:numPr>
              <w:spacing w:after="0"/>
              <w:rPr>
                <w:sz w:val="22"/>
                <w:szCs w:val="22"/>
                <w:lang w:eastAsia="zh-CN"/>
              </w:rPr>
            </w:pPr>
            <w:r>
              <w:rPr>
                <w:sz w:val="22"/>
                <w:szCs w:val="22"/>
                <w:lang w:eastAsia="zh-CN"/>
              </w:rPr>
              <w:t xml:space="preserve">For </w:t>
            </w:r>
            <w:r>
              <w:rPr>
                <w:strike/>
                <w:color w:val="FF0000"/>
                <w:sz w:val="22"/>
                <w:szCs w:val="22"/>
                <w:lang w:eastAsia="zh-CN"/>
              </w:rPr>
              <w:t>non-</w:t>
            </w:r>
            <w:r>
              <w:rPr>
                <w:sz w:val="22"/>
                <w:szCs w:val="22"/>
                <w:lang w:eastAsia="zh-CN"/>
              </w:rPr>
              <w:t>sleep mode and TDD, what may be the potential impact of UL reception and/or DL transmission on sleep modes and associated transition?</w:t>
            </w:r>
          </w:p>
          <w:p w14:paraId="3D53EB2B" w14:textId="77777777" w:rsidR="003A1218" w:rsidRDefault="003A1218">
            <w:pPr>
              <w:rPr>
                <w:lang w:val="en-GB" w:eastAsia="zh-CN"/>
              </w:rPr>
            </w:pPr>
          </w:p>
          <w:p w14:paraId="57719DB9" w14:textId="77777777" w:rsidR="003A1218" w:rsidRDefault="00270433">
            <w:pPr>
              <w:rPr>
                <w:lang w:eastAsia="zh-CN"/>
              </w:rPr>
            </w:pPr>
            <w:r>
              <w:rPr>
                <w:lang w:val="en-GB" w:eastAsia="zh-CN"/>
              </w:rPr>
              <w:t xml:space="preserve">From our understanding, the antenna elements, RF part, and baseband part are shared for DL and UL, if gNB goes to a sleep state that turns off the RF or base band part, then both DL and UL cannot be available. However, for the sleep state, such as micro sleep, that gNB only turns off the TX chain and PA part, UL reception is still available since the RX chain </w:t>
            </w:r>
            <w:r>
              <w:rPr>
                <w:lang w:val="en-GB" w:eastAsia="zh-CN"/>
              </w:rPr>
              <w:lastRenderedPageBreak/>
              <w:t>and LNA part is still active.</w:t>
            </w:r>
          </w:p>
        </w:tc>
      </w:tr>
      <w:tr w:rsidR="003A1218" w14:paraId="0910FE28" w14:textId="77777777">
        <w:tc>
          <w:tcPr>
            <w:tcW w:w="1372" w:type="dxa"/>
            <w:shd w:val="clear" w:color="auto" w:fill="auto"/>
          </w:tcPr>
          <w:p w14:paraId="2A34301C" w14:textId="77777777" w:rsidR="003A1218" w:rsidRDefault="00270433">
            <w:pPr>
              <w:rPr>
                <w:rFonts w:eastAsiaTheme="minorEastAsia"/>
                <w:lang w:eastAsia="zh-CN"/>
              </w:rPr>
            </w:pPr>
            <w:r>
              <w:rPr>
                <w:rFonts w:eastAsiaTheme="minorEastAsia"/>
                <w:lang w:eastAsia="zh-CN"/>
              </w:rPr>
              <w:lastRenderedPageBreak/>
              <w:t>Nokia/Nsb</w:t>
            </w:r>
          </w:p>
        </w:tc>
        <w:tc>
          <w:tcPr>
            <w:tcW w:w="8262" w:type="dxa"/>
            <w:shd w:val="clear" w:color="auto" w:fill="auto"/>
          </w:tcPr>
          <w:p w14:paraId="2F267D70" w14:textId="77777777" w:rsidR="003A1218" w:rsidRDefault="00270433">
            <w:pPr>
              <w:rPr>
                <w:lang w:eastAsia="zh-CN"/>
              </w:rPr>
            </w:pPr>
            <w:r>
              <w:rPr>
                <w:lang w:eastAsia="zh-CN"/>
              </w:rPr>
              <w:t>Somehow the Proposal 2-4 is overlapped with Proposal-5? Could it be clarified if different?</w:t>
            </w:r>
          </w:p>
          <w:p w14:paraId="72A6EE4D" w14:textId="77777777" w:rsidR="003A1218" w:rsidRDefault="00270433">
            <w:pPr>
              <w:rPr>
                <w:lang w:eastAsia="zh-CN"/>
              </w:rPr>
            </w:pPr>
            <w:r>
              <w:rPr>
                <w:lang w:eastAsia="zh-CN"/>
              </w:rPr>
              <w:t xml:space="preserve">And for a quick reply to this proposal, we think </w:t>
            </w:r>
            <w:r>
              <w:t>the impact of DL and UL activity depends on the specific sleep mode. For the micro sleep, it is essentially micro DTX i.e. even if there is UL the micro DTX can still be applied in absence of DL. And as compared to the micro DTX, some deeper sleep modes like cell off clearly implies there is no DL nor UL.</w:t>
            </w:r>
          </w:p>
        </w:tc>
      </w:tr>
      <w:tr w:rsidR="003A1218" w14:paraId="33AFEF28" w14:textId="77777777">
        <w:tc>
          <w:tcPr>
            <w:tcW w:w="1372" w:type="dxa"/>
          </w:tcPr>
          <w:p w14:paraId="6BF2F382" w14:textId="77777777" w:rsidR="003A1218" w:rsidRDefault="00270433">
            <w:pPr>
              <w:rPr>
                <w:rFonts w:eastAsiaTheme="minorEastAsia"/>
                <w:lang w:eastAsia="zh-CN"/>
              </w:rPr>
            </w:pPr>
            <w:r>
              <w:rPr>
                <w:rFonts w:eastAsiaTheme="minorEastAsia"/>
                <w:lang w:eastAsia="zh-CN"/>
              </w:rPr>
              <w:t>Qualcomm</w:t>
            </w:r>
          </w:p>
        </w:tc>
        <w:tc>
          <w:tcPr>
            <w:tcW w:w="8262" w:type="dxa"/>
          </w:tcPr>
          <w:p w14:paraId="6274BE28" w14:textId="77777777" w:rsidR="003A1218" w:rsidRDefault="00270433">
            <w:pPr>
              <w:rPr>
                <w:lang w:eastAsia="zh-CN"/>
              </w:rPr>
            </w:pPr>
            <w:r>
              <w:rPr>
                <w:lang w:eastAsia="zh-CN"/>
              </w:rPr>
              <w:t>We should first discuss how sleep modes look like, and then discuss how UL Rx and/or DL Tx impact on each mode.</w:t>
            </w:r>
          </w:p>
        </w:tc>
      </w:tr>
      <w:tr w:rsidR="003A1218" w14:paraId="5D69F8F3" w14:textId="77777777">
        <w:tc>
          <w:tcPr>
            <w:tcW w:w="1372" w:type="dxa"/>
          </w:tcPr>
          <w:p w14:paraId="7F769736" w14:textId="77777777" w:rsidR="003A1218" w:rsidRDefault="00270433">
            <w:pPr>
              <w:rPr>
                <w:rFonts w:eastAsiaTheme="minorEastAsia"/>
                <w:lang w:eastAsia="zh-CN"/>
              </w:rPr>
            </w:pPr>
            <w:r>
              <w:rPr>
                <w:rFonts w:eastAsia="Malgun Gothic"/>
                <w:lang w:eastAsia="ko-KR"/>
              </w:rPr>
              <w:t>LG Electronics</w:t>
            </w:r>
          </w:p>
        </w:tc>
        <w:tc>
          <w:tcPr>
            <w:tcW w:w="8262" w:type="dxa"/>
          </w:tcPr>
          <w:p w14:paraId="0393EFFA" w14:textId="77777777" w:rsidR="003A1218" w:rsidRDefault="00270433">
            <w:pPr>
              <w:rPr>
                <w:lang w:eastAsia="zh-CN"/>
              </w:rPr>
            </w:pPr>
            <w:r>
              <w:rPr>
                <w:lang w:eastAsia="zh-CN"/>
              </w:rPr>
              <w:t>For the sleep mode, we prefer to model BS energy consumption only for DL-only transmission, which means that the BS does not need a transition time/energy to wake up for UL reception.</w:t>
            </w:r>
          </w:p>
        </w:tc>
      </w:tr>
      <w:tr w:rsidR="003A1218" w14:paraId="0D7C6254" w14:textId="77777777">
        <w:tc>
          <w:tcPr>
            <w:tcW w:w="1372" w:type="dxa"/>
          </w:tcPr>
          <w:p w14:paraId="458065C8"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69CD8BE3" w14:textId="77777777" w:rsidR="003A1218" w:rsidRDefault="00270433">
            <w:pPr>
              <w:rPr>
                <w:lang w:eastAsia="zh-CN"/>
              </w:rPr>
            </w:pPr>
            <w:r>
              <w:rPr>
                <w:rFonts w:hint="eastAsia"/>
                <w:lang w:eastAsia="zh-CN"/>
              </w:rPr>
              <w:t>I</w:t>
            </w:r>
            <w:r>
              <w:rPr>
                <w:lang w:eastAsia="zh-CN"/>
              </w:rPr>
              <w:t xml:space="preserve">t is related with how sleep mode is defined. </w:t>
            </w:r>
          </w:p>
        </w:tc>
      </w:tr>
      <w:tr w:rsidR="003A1218" w14:paraId="59CB20F2" w14:textId="77777777">
        <w:tc>
          <w:tcPr>
            <w:tcW w:w="1372" w:type="dxa"/>
          </w:tcPr>
          <w:p w14:paraId="77D4E257" w14:textId="77777777" w:rsidR="003A1218" w:rsidRDefault="00270433">
            <w:pPr>
              <w:rPr>
                <w:rFonts w:eastAsiaTheme="minorEastAsia"/>
                <w:lang w:eastAsia="zh-CN"/>
              </w:rPr>
            </w:pPr>
            <w:r>
              <w:rPr>
                <w:rFonts w:eastAsiaTheme="minorEastAsia" w:hint="eastAsia"/>
                <w:lang w:eastAsia="zh-CN"/>
              </w:rPr>
              <w:t>ZTE, Sanechips</w:t>
            </w:r>
          </w:p>
        </w:tc>
        <w:tc>
          <w:tcPr>
            <w:tcW w:w="8262" w:type="dxa"/>
          </w:tcPr>
          <w:p w14:paraId="3CFC1BCA" w14:textId="77777777" w:rsidR="003A1218" w:rsidRDefault="00270433">
            <w:pPr>
              <w:rPr>
                <w:lang w:eastAsia="zh-CN"/>
              </w:rPr>
            </w:pPr>
            <w:r>
              <w:rPr>
                <w:rFonts w:hint="eastAsia"/>
                <w:lang w:eastAsia="zh-CN"/>
              </w:rPr>
              <w:t>It depends on the definition of sleep modes.</w:t>
            </w:r>
          </w:p>
          <w:p w14:paraId="2EC2FBB6" w14:textId="77777777" w:rsidR="003A1218" w:rsidRDefault="00270433">
            <w:pPr>
              <w:rPr>
                <w:lang w:eastAsia="zh-CN"/>
              </w:rPr>
            </w:pPr>
            <w:r>
              <w:rPr>
                <w:rFonts w:hint="eastAsia"/>
                <w:lang w:eastAsia="zh-CN"/>
              </w:rPr>
              <w:t>For the DL transmission, the main component of power consumption is PA, while for UL transmission is LNA. While for other components of UL/DL operation are common, such as baseband processing.</w:t>
            </w:r>
          </w:p>
          <w:p w14:paraId="093F3B1B" w14:textId="77777777" w:rsidR="003A1218" w:rsidRDefault="00270433">
            <w:pPr>
              <w:rPr>
                <w:lang w:eastAsia="zh-CN"/>
              </w:rPr>
            </w:pPr>
            <w:r>
              <w:rPr>
                <w:rFonts w:hint="eastAsia"/>
                <w:lang w:eastAsia="zh-CN"/>
              </w:rPr>
              <w:t>Therefore, if a sleep mode doesn</w:t>
            </w:r>
            <w:r>
              <w:rPr>
                <w:lang w:eastAsia="zh-CN"/>
              </w:rPr>
              <w:t>’</w:t>
            </w:r>
            <w:r>
              <w:rPr>
                <w:rFonts w:hint="eastAsia"/>
                <w:lang w:eastAsia="zh-CN"/>
              </w:rPr>
              <w:t>t require BS to switch off the common components, the impact of DL transmission/UL reception can be separately discussed.</w:t>
            </w:r>
          </w:p>
        </w:tc>
      </w:tr>
      <w:tr w:rsidR="003A1218" w14:paraId="1A6966F0" w14:textId="77777777">
        <w:tc>
          <w:tcPr>
            <w:tcW w:w="1372" w:type="dxa"/>
          </w:tcPr>
          <w:p w14:paraId="60BBCF36"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200928A8" w14:textId="77777777" w:rsidR="003A1218" w:rsidRDefault="00270433">
            <w:pPr>
              <w:rPr>
                <w:lang w:eastAsia="zh-CN"/>
              </w:rPr>
            </w:pPr>
            <w:r>
              <w:rPr>
                <w:rFonts w:eastAsia="MS Mincho" w:hint="eastAsia"/>
                <w:lang w:eastAsia="ja-JP"/>
              </w:rPr>
              <w:t>I</w:t>
            </w:r>
            <w:r>
              <w:rPr>
                <w:rFonts w:eastAsia="MS Mincho"/>
                <w:lang w:eastAsia="ja-JP"/>
              </w:rPr>
              <w:t>t depends on the definition of sleep modes.</w:t>
            </w:r>
          </w:p>
        </w:tc>
      </w:tr>
      <w:tr w:rsidR="003A1218" w14:paraId="29C541E2" w14:textId="77777777">
        <w:tc>
          <w:tcPr>
            <w:tcW w:w="1372" w:type="dxa"/>
          </w:tcPr>
          <w:p w14:paraId="589EB79D" w14:textId="77777777" w:rsidR="003A1218" w:rsidRDefault="00270433">
            <w:pPr>
              <w:rPr>
                <w:rFonts w:eastAsia="MS Mincho"/>
                <w:lang w:eastAsia="ja-JP"/>
              </w:rPr>
            </w:pPr>
            <w:r>
              <w:rPr>
                <w:rFonts w:eastAsia="MS Mincho"/>
                <w:lang w:eastAsia="ja-JP"/>
              </w:rPr>
              <w:t>Intel</w:t>
            </w:r>
          </w:p>
        </w:tc>
        <w:tc>
          <w:tcPr>
            <w:tcW w:w="8262" w:type="dxa"/>
          </w:tcPr>
          <w:p w14:paraId="5BF6E53D" w14:textId="77777777" w:rsidR="003A1218" w:rsidRDefault="00270433">
            <w:pPr>
              <w:rPr>
                <w:rFonts w:eastAsia="MS Mincho"/>
                <w:lang w:eastAsia="ja-JP"/>
              </w:rPr>
            </w:pPr>
            <w:r>
              <w:rPr>
                <w:rFonts w:eastAsia="MS Mincho"/>
                <w:lang w:eastAsia="ja-JP"/>
              </w:rPr>
              <w:t>We can directly focus discussion on the definitions of sleep/non-sleep states in the modeling.</w:t>
            </w:r>
          </w:p>
        </w:tc>
      </w:tr>
      <w:tr w:rsidR="00365594" w14:paraId="6AF9363E" w14:textId="77777777">
        <w:tc>
          <w:tcPr>
            <w:tcW w:w="1372" w:type="dxa"/>
          </w:tcPr>
          <w:p w14:paraId="2481E14A" w14:textId="151C6F10" w:rsidR="00365594" w:rsidRPr="00365594" w:rsidRDefault="0036559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25ACA315" w14:textId="27A53671" w:rsidR="00365594" w:rsidRPr="00365594" w:rsidRDefault="00365594">
            <w:pPr>
              <w:rPr>
                <w:rFonts w:eastAsiaTheme="minorEastAsia"/>
                <w:lang w:eastAsia="zh-CN"/>
              </w:rPr>
            </w:pPr>
            <w:r>
              <w:rPr>
                <w:rFonts w:eastAsiaTheme="minorEastAsia"/>
                <w:lang w:eastAsia="zh-CN"/>
              </w:rPr>
              <w:t>We can discuss it after the sleep modes have be defined.</w:t>
            </w:r>
          </w:p>
        </w:tc>
      </w:tr>
      <w:tr w:rsidR="009661F9" w14:paraId="3FE4C292" w14:textId="77777777" w:rsidTr="009661F9">
        <w:tc>
          <w:tcPr>
            <w:tcW w:w="9634" w:type="dxa"/>
            <w:gridSpan w:val="2"/>
          </w:tcPr>
          <w:p w14:paraId="1BDA2D06" w14:textId="77777777" w:rsidR="009661F9" w:rsidRPr="009661F9" w:rsidRDefault="009661F9" w:rsidP="009661F9">
            <w:pPr>
              <w:rPr>
                <w:rFonts w:eastAsiaTheme="minorEastAsia"/>
                <w:b/>
                <w:lang w:eastAsia="zh-CN"/>
              </w:rPr>
            </w:pPr>
            <w:r w:rsidRPr="009661F9">
              <w:rPr>
                <w:rFonts w:eastAsiaTheme="minorEastAsia"/>
                <w:b/>
                <w:lang w:eastAsia="zh-CN"/>
              </w:rPr>
              <w:t>FL6</w:t>
            </w:r>
          </w:p>
          <w:p w14:paraId="7031C1CD" w14:textId="1BFE0EC2" w:rsidR="009661F9" w:rsidRDefault="009661F9" w:rsidP="009661F9">
            <w:pPr>
              <w:rPr>
                <w:rFonts w:eastAsiaTheme="minorEastAsia"/>
                <w:lang w:eastAsia="zh-CN"/>
              </w:rPr>
            </w:pPr>
            <w:r>
              <w:rPr>
                <w:rFonts w:eastAsiaTheme="minorEastAsia"/>
                <w:lang w:eastAsia="zh-CN"/>
              </w:rPr>
              <w:t>The discussion can be continued under SM definition.</w:t>
            </w:r>
          </w:p>
        </w:tc>
      </w:tr>
    </w:tbl>
    <w:p w14:paraId="0F7D4416" w14:textId="77777777" w:rsidR="003A1218" w:rsidRDefault="003A1218">
      <w:pPr>
        <w:rPr>
          <w:lang w:eastAsia="zh-CN"/>
        </w:rPr>
      </w:pPr>
    </w:p>
    <w:p w14:paraId="53A9B052"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ssue#2-4</w:t>
      </w:r>
    </w:p>
    <w:tbl>
      <w:tblPr>
        <w:tblStyle w:val="ae"/>
        <w:tblW w:w="9634" w:type="dxa"/>
        <w:tblLayout w:type="fixed"/>
        <w:tblLook w:val="04A0" w:firstRow="1" w:lastRow="0" w:firstColumn="1" w:lastColumn="0" w:noHBand="0" w:noVBand="1"/>
      </w:tblPr>
      <w:tblGrid>
        <w:gridCol w:w="1372"/>
        <w:gridCol w:w="8262"/>
      </w:tblGrid>
      <w:tr w:rsidR="003A1218" w14:paraId="0E16546E" w14:textId="77777777">
        <w:tc>
          <w:tcPr>
            <w:tcW w:w="9634" w:type="dxa"/>
            <w:gridSpan w:val="2"/>
          </w:tcPr>
          <w:p w14:paraId="2FDE19B3" w14:textId="77777777" w:rsidR="003A1218" w:rsidRDefault="00270433">
            <w:pPr>
              <w:spacing w:after="0"/>
              <w:rPr>
                <w:b/>
                <w:lang w:eastAsia="zh-CN"/>
              </w:rPr>
            </w:pPr>
            <w:r>
              <w:rPr>
                <w:b/>
                <w:lang w:eastAsia="zh-CN"/>
              </w:rPr>
              <w:t>FL4 Question 2</w:t>
            </w:r>
            <w:r>
              <w:rPr>
                <w:rFonts w:hint="eastAsia"/>
                <w:b/>
                <w:lang w:eastAsia="zh-CN"/>
              </w:rPr>
              <w:t>-</w:t>
            </w:r>
            <w:r>
              <w:rPr>
                <w:b/>
                <w:lang w:eastAsia="zh-CN"/>
              </w:rPr>
              <w:t>5</w:t>
            </w:r>
          </w:p>
          <w:p w14:paraId="768CAEAF" w14:textId="77777777" w:rsidR="003A1218" w:rsidRDefault="00270433">
            <w:pPr>
              <w:pStyle w:val="af4"/>
              <w:numPr>
                <w:ilvl w:val="0"/>
                <w:numId w:val="9"/>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o you consider there is need to define an idle state, where a BS is neither transmitting nor receiving but also doesn’t enter into any sleep mode?</w:t>
            </w:r>
          </w:p>
        </w:tc>
      </w:tr>
      <w:tr w:rsidR="003A1218" w14:paraId="41B45C42" w14:textId="77777777">
        <w:tc>
          <w:tcPr>
            <w:tcW w:w="1372" w:type="dxa"/>
            <w:shd w:val="clear" w:color="auto" w:fill="DAEEF3" w:themeFill="accent5" w:themeFillTint="33"/>
          </w:tcPr>
          <w:p w14:paraId="09B1C65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041200C6" w14:textId="77777777" w:rsidR="003A1218" w:rsidRDefault="00270433">
            <w:pPr>
              <w:rPr>
                <w:lang w:eastAsia="zh-CN"/>
              </w:rPr>
            </w:pPr>
            <w:r>
              <w:rPr>
                <w:rFonts w:eastAsiaTheme="minorEastAsia"/>
                <w:lang w:eastAsia="zh-CN"/>
              </w:rPr>
              <w:t>Comments</w:t>
            </w:r>
          </w:p>
        </w:tc>
      </w:tr>
      <w:tr w:rsidR="003A1218" w14:paraId="016F301F" w14:textId="77777777">
        <w:tc>
          <w:tcPr>
            <w:tcW w:w="1372" w:type="dxa"/>
            <w:shd w:val="clear" w:color="auto" w:fill="auto"/>
          </w:tcPr>
          <w:p w14:paraId="3F442FE3" w14:textId="77777777" w:rsidR="003A1218" w:rsidRDefault="00270433">
            <w:pPr>
              <w:rPr>
                <w:rFonts w:eastAsiaTheme="minorEastAsia"/>
                <w:lang w:eastAsia="zh-CN"/>
              </w:rPr>
            </w:pPr>
            <w:r>
              <w:rPr>
                <w:rFonts w:eastAsiaTheme="minorEastAsia" w:hint="eastAsia"/>
                <w:lang w:eastAsia="zh-CN"/>
              </w:rPr>
              <w:t>Xiaomi</w:t>
            </w:r>
          </w:p>
        </w:tc>
        <w:tc>
          <w:tcPr>
            <w:tcW w:w="8262" w:type="dxa"/>
            <w:shd w:val="clear" w:color="auto" w:fill="auto"/>
          </w:tcPr>
          <w:p w14:paraId="35EDDE20" w14:textId="284CA399" w:rsidR="003A1218" w:rsidRDefault="00270433">
            <w:pPr>
              <w:rPr>
                <w:lang w:eastAsia="zh-CN"/>
              </w:rPr>
            </w:pPr>
            <w:r>
              <w:rPr>
                <w:rFonts w:hint="eastAsia"/>
                <w:lang w:eastAsia="zh-CN"/>
              </w:rPr>
              <w:t>From</w:t>
            </w:r>
            <w:r>
              <w:rPr>
                <w:lang w:eastAsia="zh-CN"/>
              </w:rPr>
              <w:t xml:space="preserve"> our understanding, that “idle state” is kind of a sleep mode from our thinking. </w:t>
            </w:r>
            <w:r w:rsidR="00365594">
              <w:rPr>
                <w:lang w:eastAsia="zh-CN"/>
              </w:rPr>
              <w:t>I</w:t>
            </w:r>
            <w:r>
              <w:rPr>
                <w:lang w:eastAsia="zh-CN"/>
              </w:rPr>
              <w:t>t is sleep mode from RF- level(</w:t>
            </w:r>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rsidR="003A1218" w14:paraId="63955E6A" w14:textId="77777777">
        <w:tc>
          <w:tcPr>
            <w:tcW w:w="1372" w:type="dxa"/>
            <w:shd w:val="clear" w:color="auto" w:fill="auto"/>
          </w:tcPr>
          <w:p w14:paraId="2195B51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0751AE38" w14:textId="77777777" w:rsidR="003A1218" w:rsidRDefault="00270433">
            <w:pPr>
              <w:rPr>
                <w:lang w:eastAsia="zh-CN"/>
              </w:rPr>
            </w:pPr>
            <w:r>
              <w:rPr>
                <w:rFonts w:hint="eastAsia"/>
                <w:lang w:eastAsia="zh-CN"/>
              </w:rPr>
              <w:t>Y</w:t>
            </w:r>
            <w:r>
              <w:rPr>
                <w:lang w:eastAsia="zh-CN"/>
              </w:rPr>
              <w:t>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methods, such as putting inactive logic into a low power state.</w:t>
            </w:r>
          </w:p>
        </w:tc>
      </w:tr>
      <w:tr w:rsidR="003A1218" w14:paraId="037FC5D5" w14:textId="77777777">
        <w:tc>
          <w:tcPr>
            <w:tcW w:w="1372" w:type="dxa"/>
            <w:shd w:val="clear" w:color="auto" w:fill="auto"/>
          </w:tcPr>
          <w:p w14:paraId="7453F65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lang w:eastAsia="zh-CN"/>
              </w:rPr>
              <w:lastRenderedPageBreak/>
              <w:t>Telecom</w:t>
            </w:r>
          </w:p>
        </w:tc>
        <w:tc>
          <w:tcPr>
            <w:tcW w:w="8262" w:type="dxa"/>
            <w:shd w:val="clear" w:color="auto" w:fill="auto"/>
          </w:tcPr>
          <w:p w14:paraId="541D4F80" w14:textId="77777777" w:rsidR="003A1218" w:rsidRDefault="00270433">
            <w:pPr>
              <w:rPr>
                <w:lang w:eastAsia="zh-CN"/>
              </w:rPr>
            </w:pPr>
            <w:r>
              <w:rPr>
                <w:lang w:eastAsia="zh-CN"/>
              </w:rPr>
              <w:lastRenderedPageBreak/>
              <w:t xml:space="preserve">We think the idle state can be kind of sleep mode, otherwise the definition is not needed. </w:t>
            </w:r>
            <w:r>
              <w:rPr>
                <w:lang w:eastAsia="zh-CN"/>
              </w:rPr>
              <w:lastRenderedPageBreak/>
              <w:t>Such a mode should be defined in the sleep modes such as the micro sleep mode but not a state for the non-sleep mode, the power consumption can be little lower than the active mode.</w:t>
            </w:r>
          </w:p>
        </w:tc>
      </w:tr>
      <w:tr w:rsidR="003A1218" w14:paraId="7C78B8AF" w14:textId="77777777">
        <w:tc>
          <w:tcPr>
            <w:tcW w:w="1372" w:type="dxa"/>
            <w:shd w:val="clear" w:color="auto" w:fill="auto"/>
          </w:tcPr>
          <w:p w14:paraId="57D5382C" w14:textId="77777777" w:rsidR="003A1218" w:rsidRDefault="00270433">
            <w:pPr>
              <w:rPr>
                <w:rFonts w:eastAsiaTheme="minorEastAsia"/>
                <w:lang w:eastAsia="zh-CN"/>
              </w:rPr>
            </w:pPr>
            <w:r>
              <w:rPr>
                <w:rFonts w:eastAsiaTheme="minorEastAsia"/>
                <w:lang w:eastAsia="zh-CN"/>
              </w:rPr>
              <w:lastRenderedPageBreak/>
              <w:t>Nokia/Nsb</w:t>
            </w:r>
          </w:p>
        </w:tc>
        <w:tc>
          <w:tcPr>
            <w:tcW w:w="8262" w:type="dxa"/>
            <w:shd w:val="clear" w:color="auto" w:fill="auto"/>
          </w:tcPr>
          <w:p w14:paraId="29D8C7E0" w14:textId="77777777" w:rsidR="003A1218" w:rsidRDefault="00270433">
            <w:pPr>
              <w:rPr>
                <w:lang w:eastAsia="zh-CN"/>
              </w:rPr>
            </w:pPr>
            <w:r>
              <w:t>We don’t see the need for Idle, because micro sleep would be more energy efficient</w:t>
            </w:r>
          </w:p>
        </w:tc>
      </w:tr>
      <w:tr w:rsidR="003A1218" w14:paraId="4311F93D" w14:textId="77777777">
        <w:tc>
          <w:tcPr>
            <w:tcW w:w="1372" w:type="dxa"/>
          </w:tcPr>
          <w:p w14:paraId="3E520963" w14:textId="77777777" w:rsidR="003A1218" w:rsidRDefault="00270433">
            <w:pPr>
              <w:rPr>
                <w:rFonts w:eastAsiaTheme="minorEastAsia"/>
                <w:lang w:eastAsia="zh-CN"/>
              </w:rPr>
            </w:pPr>
            <w:r>
              <w:rPr>
                <w:rFonts w:eastAsiaTheme="minorEastAsia"/>
                <w:lang w:eastAsia="zh-CN"/>
              </w:rPr>
              <w:t>Qualcomm</w:t>
            </w:r>
          </w:p>
        </w:tc>
        <w:tc>
          <w:tcPr>
            <w:tcW w:w="8262" w:type="dxa"/>
          </w:tcPr>
          <w:p w14:paraId="6C3EDF86" w14:textId="77777777" w:rsidR="003A1218" w:rsidRDefault="00270433">
            <w:pPr>
              <w:rPr>
                <w:lang w:eastAsia="zh-CN"/>
              </w:rPr>
            </w:pPr>
            <w:r>
              <w:rPr>
                <w:lang w:eastAsia="zh-CN"/>
              </w:rPr>
              <w:t>Yes, some BS implementation may have such mode. In addition, the power consumption for this mode could be a good reference point for defining some scaling rule for non-sleep mode scenarios e.g., interpretation between idle mode and maximum BS Tx or Rx capability.</w:t>
            </w:r>
          </w:p>
        </w:tc>
      </w:tr>
      <w:tr w:rsidR="003A1218" w14:paraId="2716F3DE" w14:textId="77777777">
        <w:tc>
          <w:tcPr>
            <w:tcW w:w="1372" w:type="dxa"/>
          </w:tcPr>
          <w:p w14:paraId="23935FD2"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67CFB9C7" w14:textId="77777777" w:rsidR="003A1218" w:rsidRDefault="00270433">
            <w:pPr>
              <w:rPr>
                <w:rFonts w:eastAsia="Malgun Gothic"/>
                <w:lang w:eastAsia="ko-KR"/>
              </w:rPr>
            </w:pPr>
            <w:r>
              <w:rPr>
                <w:rFonts w:eastAsia="Malgun Gothic" w:hint="eastAsia"/>
                <w:lang w:eastAsia="ko-KR"/>
              </w:rPr>
              <w:t>Yes, the sleep mode such as micro</w:t>
            </w:r>
            <w:r>
              <w:rPr>
                <w:rFonts w:eastAsia="Malgun Gothic"/>
                <w:lang w:eastAsia="ko-KR"/>
              </w:rPr>
              <w:t xml:space="preserve"> sleep which can be switched to active mode without delay can be considered idle state.</w:t>
            </w:r>
          </w:p>
        </w:tc>
      </w:tr>
      <w:tr w:rsidR="003A1218" w14:paraId="35D8B018" w14:textId="77777777">
        <w:tc>
          <w:tcPr>
            <w:tcW w:w="1372" w:type="dxa"/>
          </w:tcPr>
          <w:p w14:paraId="369646B1" w14:textId="1AC4D6F2" w:rsidR="003A1218" w:rsidRDefault="00365594">
            <w:pPr>
              <w:rPr>
                <w:rFonts w:eastAsia="Malgun Gothic"/>
                <w:lang w:eastAsia="ko-KR"/>
              </w:rPr>
            </w:pPr>
            <w:r>
              <w:rPr>
                <w:rFonts w:eastAsiaTheme="minorEastAsia"/>
                <w:lang w:eastAsia="zh-CN"/>
              </w:rPr>
              <w:t>V</w:t>
            </w:r>
            <w:r w:rsidR="00270433">
              <w:rPr>
                <w:rFonts w:eastAsiaTheme="minorEastAsia"/>
                <w:lang w:eastAsia="zh-CN"/>
              </w:rPr>
              <w:t>ivo</w:t>
            </w:r>
          </w:p>
        </w:tc>
        <w:tc>
          <w:tcPr>
            <w:tcW w:w="8262" w:type="dxa"/>
          </w:tcPr>
          <w:p w14:paraId="3E22D33C" w14:textId="77777777" w:rsidR="003A1218" w:rsidRDefault="00270433">
            <w:pPr>
              <w:rPr>
                <w:lang w:eastAsia="zh-CN"/>
              </w:rPr>
            </w:pPr>
            <w:r>
              <w:rPr>
                <w:lang w:eastAsia="zh-CN"/>
              </w:rPr>
              <w:t>As discussed, one of baseline scenario may be cells without any sleep mode. This idle state will definitely exist in this baseline evaluation. What’s the power value for this state should also be defined. We are fine with either of the following ways:</w:t>
            </w:r>
          </w:p>
          <w:p w14:paraId="590E83F4" w14:textId="77777777" w:rsidR="003A1218" w:rsidRDefault="00270433">
            <w:pPr>
              <w:rPr>
                <w:lang w:eastAsia="zh-CN"/>
              </w:rPr>
            </w:pPr>
            <w:r>
              <w:rPr>
                <w:rFonts w:hint="eastAsia"/>
                <w:lang w:eastAsia="zh-CN"/>
              </w:rPr>
              <w:t>O</w:t>
            </w:r>
            <w:r>
              <w:rPr>
                <w:lang w:eastAsia="zh-CN"/>
              </w:rPr>
              <w:t>ption 1: define idle state as one power state for BS power model</w:t>
            </w:r>
          </w:p>
          <w:p w14:paraId="1CE91BB5" w14:textId="77777777" w:rsidR="003A1218" w:rsidRDefault="00270433">
            <w:pPr>
              <w:rPr>
                <w:rFonts w:eastAsia="Malgun Gothic"/>
                <w:lang w:eastAsia="ko-KR"/>
              </w:rPr>
            </w:pPr>
            <w:r>
              <w:rPr>
                <w:rFonts w:hint="eastAsia"/>
                <w:lang w:eastAsia="zh-CN"/>
              </w:rPr>
              <w:t>O</w:t>
            </w:r>
            <w:r>
              <w:rPr>
                <w:lang w:eastAsia="zh-CN"/>
              </w:rPr>
              <w:t>ption 2: The power value of idle state refers to one defined specific power state, e.g. micro sleep as some companies suggest.</w:t>
            </w:r>
          </w:p>
        </w:tc>
      </w:tr>
      <w:tr w:rsidR="003A1218" w14:paraId="5F10B343" w14:textId="77777777">
        <w:tc>
          <w:tcPr>
            <w:tcW w:w="1372" w:type="dxa"/>
          </w:tcPr>
          <w:p w14:paraId="54E84B2E" w14:textId="77777777" w:rsidR="003A1218" w:rsidRDefault="00270433">
            <w:pPr>
              <w:rPr>
                <w:rFonts w:eastAsiaTheme="minorEastAsia"/>
                <w:lang w:eastAsia="zh-CN"/>
              </w:rPr>
            </w:pPr>
            <w:r>
              <w:rPr>
                <w:rFonts w:hint="eastAsia"/>
                <w:lang w:eastAsia="zh-CN"/>
              </w:rPr>
              <w:t>ZTE, Sanechips</w:t>
            </w:r>
          </w:p>
        </w:tc>
        <w:tc>
          <w:tcPr>
            <w:tcW w:w="8262" w:type="dxa"/>
          </w:tcPr>
          <w:p w14:paraId="6E9901F8" w14:textId="77777777" w:rsidR="003A1218" w:rsidRDefault="00270433">
            <w:pPr>
              <w:rPr>
                <w:lang w:eastAsia="zh-CN"/>
              </w:rPr>
            </w:pPr>
            <w:r>
              <w:rPr>
                <w:rFonts w:hint="eastAsia"/>
                <w:b/>
                <w:bCs/>
                <w:lang w:eastAsia="zh-CN"/>
              </w:rPr>
              <w:t>There is no need to define an idle state</w:t>
            </w:r>
            <w:r>
              <w:rPr>
                <w:rFonts w:hint="eastAsia"/>
                <w:lang w:eastAsia="zh-CN"/>
              </w:rPr>
              <w:t>.</w:t>
            </w:r>
          </w:p>
          <w:p w14:paraId="7EED7443" w14:textId="77777777" w:rsidR="003A1218" w:rsidRDefault="00270433">
            <w:pPr>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14:paraId="76922134" w14:textId="77777777" w:rsidR="003A1218" w:rsidRDefault="00270433">
            <w:pPr>
              <w:rPr>
                <w:lang w:eastAsia="zh-CN"/>
              </w:rPr>
            </w:pPr>
            <w:r>
              <w:rPr>
                <w:lang w:eastAsia="zh-CN"/>
              </w:rPr>
              <w:t xml:space="preserve"> The </w:t>
            </w:r>
            <w:r>
              <w:rPr>
                <w:rFonts w:hint="eastAsia"/>
                <w:lang w:eastAsia="zh-CN"/>
              </w:rPr>
              <w:t xml:space="preserve">definition of </w:t>
            </w:r>
            <w:r>
              <w:rPr>
                <w:lang w:eastAsia="zh-CN"/>
              </w:rPr>
              <w:t>idle state  is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rsidR="003A1218" w14:paraId="33033597" w14:textId="77777777">
        <w:tc>
          <w:tcPr>
            <w:tcW w:w="1372" w:type="dxa"/>
          </w:tcPr>
          <w:p w14:paraId="1EB9F66C" w14:textId="77777777" w:rsidR="003A1218" w:rsidRDefault="00270433">
            <w:pPr>
              <w:rPr>
                <w:lang w:eastAsia="zh-CN"/>
              </w:rPr>
            </w:pPr>
            <w:r>
              <w:rPr>
                <w:rFonts w:eastAsia="MS Mincho" w:hint="eastAsia"/>
                <w:lang w:eastAsia="ja-JP"/>
              </w:rPr>
              <w:t>D</w:t>
            </w:r>
            <w:r>
              <w:rPr>
                <w:rFonts w:eastAsia="MS Mincho"/>
                <w:lang w:eastAsia="ja-JP"/>
              </w:rPr>
              <w:t>OCOMO</w:t>
            </w:r>
          </w:p>
        </w:tc>
        <w:tc>
          <w:tcPr>
            <w:tcW w:w="8262" w:type="dxa"/>
          </w:tcPr>
          <w:p w14:paraId="5F2F41FB" w14:textId="77777777" w:rsidR="003A1218" w:rsidRDefault="00270433">
            <w:pPr>
              <w:rPr>
                <w:b/>
                <w:bCs/>
                <w:lang w:eastAsia="zh-CN"/>
              </w:rPr>
            </w:pPr>
            <w:r>
              <w:rPr>
                <w:rFonts w:eastAsia="MS Mincho"/>
                <w:lang w:eastAsia="ja-JP"/>
              </w:rPr>
              <w:t>We don’t think it is needed. It should be kind of sleep mode.</w:t>
            </w:r>
          </w:p>
        </w:tc>
      </w:tr>
      <w:tr w:rsidR="003A1218" w14:paraId="4B5FAA8E" w14:textId="77777777">
        <w:tc>
          <w:tcPr>
            <w:tcW w:w="1372" w:type="dxa"/>
          </w:tcPr>
          <w:p w14:paraId="1D2BC1EA" w14:textId="77777777" w:rsidR="003A1218" w:rsidRDefault="00270433">
            <w:pPr>
              <w:rPr>
                <w:rFonts w:eastAsiaTheme="minorEastAsia"/>
                <w:lang w:eastAsia="zh-CN"/>
              </w:rPr>
            </w:pPr>
            <w:r>
              <w:rPr>
                <w:rFonts w:eastAsiaTheme="minorEastAsia"/>
                <w:lang w:eastAsia="zh-CN"/>
              </w:rPr>
              <w:t>Huawei, HiSilicon</w:t>
            </w:r>
          </w:p>
        </w:tc>
        <w:tc>
          <w:tcPr>
            <w:tcW w:w="8262" w:type="dxa"/>
          </w:tcPr>
          <w:p w14:paraId="32BB029A" w14:textId="77777777" w:rsidR="003A1218" w:rsidRDefault="00270433">
            <w:pPr>
              <w:rPr>
                <w:lang w:eastAsia="zh-CN"/>
              </w:rPr>
            </w:pPr>
            <w:r>
              <w:rPr>
                <w:lang w:eastAsia="zh-CN"/>
              </w:rPr>
              <w:t xml:space="preserve">We think the micro sleep should be this “idle” state. </w:t>
            </w:r>
          </w:p>
        </w:tc>
      </w:tr>
      <w:tr w:rsidR="003A1218" w14:paraId="6E87919F" w14:textId="77777777">
        <w:tc>
          <w:tcPr>
            <w:tcW w:w="1372" w:type="dxa"/>
          </w:tcPr>
          <w:p w14:paraId="301EF6E8"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L5</w:t>
            </w:r>
          </w:p>
        </w:tc>
        <w:tc>
          <w:tcPr>
            <w:tcW w:w="8262" w:type="dxa"/>
          </w:tcPr>
          <w:p w14:paraId="2EF2FCA5" w14:textId="77777777" w:rsidR="003A1218" w:rsidRDefault="00270433">
            <w:pPr>
              <w:rPr>
                <w:rFonts w:eastAsiaTheme="minorEastAsia"/>
                <w:lang w:eastAsia="zh-CN"/>
              </w:rPr>
            </w:pPr>
            <w:r>
              <w:rPr>
                <w:rFonts w:eastAsiaTheme="minorEastAsia" w:hint="eastAsia"/>
                <w:lang w:eastAsia="zh-CN"/>
              </w:rPr>
              <w:t>U</w:t>
            </w:r>
            <w:r>
              <w:rPr>
                <w:rFonts w:eastAsiaTheme="minorEastAsia"/>
                <w:lang w:eastAsia="zh-CN"/>
              </w:rPr>
              <w:t xml:space="preserve">nless one response explicitly reply Yes, most of the other responses consider no need to define such a state as IDLE, instead consider it as (micro) sleep mode. It appears to be the FL consideration that such a BS can enter to sleep mode by implementation to save some power already, unless it does not want to. So the mentioned case that the gNB does not enter to sleep seems not such relevant to the study. </w:t>
            </w:r>
          </w:p>
          <w:p w14:paraId="3AD32207" w14:textId="77777777" w:rsidR="003A1218" w:rsidRDefault="00270433">
            <w:pPr>
              <w:rPr>
                <w:rFonts w:eastAsiaTheme="minorEastAsia"/>
                <w:lang w:eastAsia="zh-CN"/>
              </w:rPr>
            </w:pPr>
            <w:r>
              <w:rPr>
                <w:rFonts w:eastAsiaTheme="minorEastAsia"/>
                <w:lang w:eastAsia="zh-CN"/>
              </w:rPr>
              <w:t xml:space="preserve">On the other hand, depending on how long the BS stay in this situation, it may even be possible that the gNB go into a deeper sleep mode. Therefore, it might need some clarification that whether the gNB is waiting for something (?) that may occur in a short time such that it does not (or cannot) go into a deeper sleep mode or even any sleep mode. </w:t>
            </w:r>
          </w:p>
          <w:p w14:paraId="50CD4973" w14:textId="77777777" w:rsidR="003A1218" w:rsidRDefault="00270433">
            <w:pPr>
              <w:rPr>
                <w:rFonts w:eastAsiaTheme="minorEastAsia"/>
                <w:lang w:eastAsia="zh-CN"/>
              </w:rPr>
            </w:pPr>
            <w:r>
              <w:rPr>
                <w:rFonts w:eastAsiaTheme="minorEastAsia"/>
                <w:lang w:eastAsia="zh-CN"/>
              </w:rPr>
              <w:t>Continue discussion using this table, if needed.</w:t>
            </w:r>
          </w:p>
        </w:tc>
      </w:tr>
      <w:tr w:rsidR="003A1218" w14:paraId="2026FB58" w14:textId="77777777">
        <w:tc>
          <w:tcPr>
            <w:tcW w:w="1372" w:type="dxa"/>
          </w:tcPr>
          <w:p w14:paraId="61EA8096" w14:textId="77777777" w:rsidR="003A1218" w:rsidRDefault="00270433">
            <w:pPr>
              <w:rPr>
                <w:rFonts w:eastAsia="MS Mincho"/>
                <w:lang w:eastAsia="ja-JP"/>
              </w:rPr>
            </w:pPr>
            <w:r>
              <w:rPr>
                <w:rFonts w:eastAsia="MS Mincho"/>
                <w:lang w:eastAsia="ja-JP"/>
              </w:rPr>
              <w:t>Apple</w:t>
            </w:r>
          </w:p>
        </w:tc>
        <w:tc>
          <w:tcPr>
            <w:tcW w:w="8262" w:type="dxa"/>
          </w:tcPr>
          <w:p w14:paraId="7C53F632" w14:textId="77777777" w:rsidR="003A1218" w:rsidRDefault="00270433">
            <w:pPr>
              <w:rPr>
                <w:rFonts w:eastAsia="MS Mincho"/>
                <w:lang w:eastAsia="ja-JP"/>
              </w:rPr>
            </w:pPr>
            <w:r>
              <w:rPr>
                <w:rFonts w:eastAsia="MS Mincho"/>
                <w:lang w:eastAsia="ja-JP"/>
              </w:rPr>
              <w:t>This really depends on how we define micro sleep state. If micro sleep state is defined with minimum transition time (negligible), it means that the BS can transition into micro sleep even with a very short duration of inactivity. In this case, there is no need to define a separate idle state.</w:t>
            </w:r>
          </w:p>
          <w:p w14:paraId="3C18D819" w14:textId="77777777" w:rsidR="003A1218" w:rsidRDefault="00270433">
            <w:pPr>
              <w:rPr>
                <w:rFonts w:eastAsia="MS Mincho"/>
                <w:lang w:eastAsia="ja-JP"/>
              </w:rPr>
            </w:pPr>
            <w:r>
              <w:rPr>
                <w:rFonts w:eastAsia="MS Mincho"/>
                <w:lang w:eastAsia="ja-JP"/>
              </w:rPr>
              <w:t>We actually wonder if it is better to discuss this together with the definition of sleep states.</w:t>
            </w:r>
          </w:p>
        </w:tc>
      </w:tr>
      <w:tr w:rsidR="003A1218" w14:paraId="5695C919" w14:textId="77777777">
        <w:tc>
          <w:tcPr>
            <w:tcW w:w="1372" w:type="dxa"/>
          </w:tcPr>
          <w:p w14:paraId="128524A8" w14:textId="77777777" w:rsidR="003A1218" w:rsidRDefault="00270433">
            <w:pPr>
              <w:rPr>
                <w:rFonts w:eastAsia="MS Mincho"/>
                <w:lang w:eastAsia="ja-JP"/>
              </w:rPr>
            </w:pPr>
            <w:r>
              <w:rPr>
                <w:rFonts w:eastAsiaTheme="minorEastAsia"/>
                <w:lang w:eastAsia="zh-CN"/>
              </w:rPr>
              <w:t>Intel</w:t>
            </w:r>
          </w:p>
        </w:tc>
        <w:tc>
          <w:tcPr>
            <w:tcW w:w="8262" w:type="dxa"/>
          </w:tcPr>
          <w:p w14:paraId="18DBF1AA" w14:textId="77777777" w:rsidR="003A1218" w:rsidRDefault="00270433">
            <w:pPr>
              <w:rPr>
                <w:lang w:eastAsia="zh-CN"/>
              </w:rPr>
            </w:pPr>
            <w:r>
              <w:rPr>
                <w:lang w:eastAsia="zh-CN"/>
              </w:rPr>
              <w:t xml:space="preserve">From our understanding “idle” described by the question is simply another form of sleep mode. There doesn’t seem to be a need to create another terminology for our discussions. We can simply use idle mode or sleep modes for our context of discussions, which one that </w:t>
            </w:r>
            <w:r>
              <w:rPr>
                <w:lang w:eastAsia="zh-CN"/>
              </w:rPr>
              <w:lastRenderedPageBreak/>
              <w:t xml:space="preserve">seems to be preferrable. </w:t>
            </w:r>
          </w:p>
          <w:p w14:paraId="48D2B5D0" w14:textId="77777777" w:rsidR="003A1218" w:rsidRDefault="00270433">
            <w:pPr>
              <w:rPr>
                <w:rFonts w:eastAsia="MS Mincho"/>
                <w:lang w:eastAsia="ja-JP"/>
              </w:rPr>
            </w:pPr>
            <w:r>
              <w:rPr>
                <w:lang w:eastAsia="zh-CN"/>
              </w:rPr>
              <w:t xml:space="preserve">If the intention of idle state in the proposal is to distinguish from micro-sleep (for which part(s) of RF/PA can be off), we don’t see a clear need for that. As ZTE mentioned, this state can be assumed for legacy BS which does not enter sleep mode. Hence, for evaluation purposes, we can assume legacy BS only remains in non-sleep modes. </w:t>
            </w:r>
          </w:p>
        </w:tc>
      </w:tr>
      <w:tr w:rsidR="003A1218" w14:paraId="48151DDD" w14:textId="77777777">
        <w:tc>
          <w:tcPr>
            <w:tcW w:w="1372" w:type="dxa"/>
          </w:tcPr>
          <w:p w14:paraId="4B50AA6F" w14:textId="42DFBA91" w:rsidR="003A1218" w:rsidRDefault="00365594">
            <w:pPr>
              <w:rPr>
                <w:rFonts w:eastAsiaTheme="minorEastAsia"/>
                <w:lang w:eastAsia="zh-CN"/>
              </w:rPr>
            </w:pPr>
            <w:r>
              <w:rPr>
                <w:rFonts w:eastAsiaTheme="minorEastAsia"/>
                <w:lang w:eastAsia="zh-CN"/>
              </w:rPr>
              <w:lastRenderedPageBreak/>
              <w:t>V</w:t>
            </w:r>
            <w:r w:rsidR="00270433">
              <w:rPr>
                <w:rFonts w:eastAsiaTheme="minorEastAsia"/>
                <w:lang w:eastAsia="zh-CN"/>
              </w:rPr>
              <w:t>ivo</w:t>
            </w:r>
          </w:p>
        </w:tc>
        <w:tc>
          <w:tcPr>
            <w:tcW w:w="8262" w:type="dxa"/>
          </w:tcPr>
          <w:p w14:paraId="70A742CE" w14:textId="77777777" w:rsidR="003A1218" w:rsidRDefault="00270433">
            <w:pPr>
              <w:rPr>
                <w:rFonts w:eastAsiaTheme="minorEastAsia"/>
                <w:lang w:eastAsia="zh-CN"/>
              </w:rPr>
            </w:pPr>
            <w:r>
              <w:rPr>
                <w:rFonts w:hint="eastAsia"/>
                <w:lang w:eastAsia="zh-CN"/>
              </w:rPr>
              <w:t>F</w:t>
            </w:r>
            <w:r>
              <w:rPr>
                <w:lang w:eastAsia="zh-CN"/>
              </w:rPr>
              <w:t>irst, we don’t agree that “</w:t>
            </w:r>
            <w:r>
              <w:rPr>
                <w:rFonts w:eastAsiaTheme="minorEastAsia"/>
                <w:lang w:eastAsia="zh-CN"/>
              </w:rPr>
              <w:t>the gNB does not enter to sleep seems not such relevant to the study” as FL mentioned. In the baseline scenario discussion, one of the candidate scenarios is BS without modeling any sleep mode. So for evaluation of this baseline scenario, the power value of this idle state should be defined.</w:t>
            </w:r>
          </w:p>
          <w:p w14:paraId="5BBADAE9" w14:textId="77777777" w:rsidR="003A1218" w:rsidRDefault="00270433">
            <w:pPr>
              <w:rPr>
                <w:rFonts w:eastAsiaTheme="minorEastAsia"/>
                <w:lang w:eastAsia="zh-CN"/>
              </w:rPr>
            </w:pPr>
            <w:r>
              <w:rPr>
                <w:rFonts w:eastAsiaTheme="minorEastAsia" w:hint="eastAsia"/>
                <w:lang w:eastAsia="zh-CN"/>
              </w:rPr>
              <w:t>A</w:t>
            </w:r>
            <w:r>
              <w:rPr>
                <w:rFonts w:eastAsiaTheme="minorEastAsia"/>
                <w:lang w:eastAsia="zh-CN"/>
              </w:rPr>
              <w:t>gree with Apple that this should be discussed together with definition of sleep mode. We are fine with either of the following:</w:t>
            </w:r>
          </w:p>
          <w:p w14:paraId="2A6D0313" w14:textId="77777777" w:rsidR="003A1218" w:rsidRDefault="00270433">
            <w:pPr>
              <w:rPr>
                <w:lang w:eastAsia="zh-CN"/>
              </w:rPr>
            </w:pPr>
            <w:r>
              <w:rPr>
                <w:rFonts w:hint="eastAsia"/>
                <w:lang w:eastAsia="zh-CN"/>
              </w:rPr>
              <w:t>O</w:t>
            </w:r>
            <w:r>
              <w:rPr>
                <w:lang w:eastAsia="zh-CN"/>
              </w:rPr>
              <w:t>ption 1: define idle state as one power state for BS power model</w:t>
            </w:r>
          </w:p>
          <w:p w14:paraId="331BAEFE" w14:textId="77777777" w:rsidR="003A1218" w:rsidRDefault="00270433">
            <w:pPr>
              <w:rPr>
                <w:lang w:eastAsia="zh-CN"/>
              </w:rPr>
            </w:pPr>
            <w:r>
              <w:rPr>
                <w:rFonts w:hint="eastAsia"/>
                <w:lang w:eastAsia="zh-CN"/>
              </w:rPr>
              <w:t>O</w:t>
            </w:r>
            <w:r>
              <w:rPr>
                <w:lang w:eastAsia="zh-CN"/>
              </w:rPr>
              <w:t>ption 2: The power value of idle state refers to one defined specific power state, e.g. micro sleep as some companies suggest.</w:t>
            </w:r>
          </w:p>
        </w:tc>
      </w:tr>
      <w:tr w:rsidR="003A1218" w14:paraId="30A31E29" w14:textId="77777777">
        <w:tc>
          <w:tcPr>
            <w:tcW w:w="1372" w:type="dxa"/>
          </w:tcPr>
          <w:p w14:paraId="6D278E16" w14:textId="77777777" w:rsidR="003A1218" w:rsidRDefault="00270433">
            <w:pPr>
              <w:rPr>
                <w:rFonts w:eastAsiaTheme="minorEastAsia"/>
                <w:lang w:eastAsia="zh-CN"/>
              </w:rPr>
            </w:pPr>
            <w:r>
              <w:rPr>
                <w:rFonts w:eastAsia="Malgun Gothic" w:hint="eastAsia"/>
                <w:lang w:eastAsia="ko-KR"/>
              </w:rPr>
              <w:t>Samsung</w:t>
            </w:r>
          </w:p>
        </w:tc>
        <w:tc>
          <w:tcPr>
            <w:tcW w:w="8262" w:type="dxa"/>
          </w:tcPr>
          <w:p w14:paraId="2182C3ED" w14:textId="77777777" w:rsidR="003A1218" w:rsidRDefault="00270433">
            <w:pPr>
              <w:rPr>
                <w:lang w:eastAsia="zh-CN"/>
              </w:rPr>
            </w:pPr>
            <w:r>
              <w:rPr>
                <w:rFonts w:eastAsia="Malgun Gothic" w:hint="eastAsia"/>
                <w:lang w:eastAsia="ko-KR"/>
              </w:rPr>
              <w:t xml:space="preserve">Same view </w:t>
            </w:r>
            <w:r>
              <w:rPr>
                <w:rFonts w:eastAsia="Malgun Gothic"/>
                <w:lang w:eastAsia="ko-KR"/>
              </w:rPr>
              <w:t>as Apple.</w:t>
            </w:r>
          </w:p>
        </w:tc>
      </w:tr>
      <w:tr w:rsidR="003A1218" w14:paraId="41E986B9" w14:textId="77777777">
        <w:tc>
          <w:tcPr>
            <w:tcW w:w="1372" w:type="dxa"/>
          </w:tcPr>
          <w:p w14:paraId="7CC8D42C" w14:textId="77777777" w:rsidR="003A1218" w:rsidRDefault="00270433">
            <w:pPr>
              <w:rPr>
                <w:rFonts w:eastAsia="Malgun Gothic"/>
                <w:lang w:eastAsia="ko-KR"/>
              </w:rPr>
            </w:pPr>
            <w:r>
              <w:rPr>
                <w:rFonts w:eastAsia="Malgun Gothic"/>
                <w:lang w:eastAsia="ko-KR"/>
              </w:rPr>
              <w:t>IDCC</w:t>
            </w:r>
          </w:p>
        </w:tc>
        <w:tc>
          <w:tcPr>
            <w:tcW w:w="8262" w:type="dxa"/>
          </w:tcPr>
          <w:p w14:paraId="3F808E8D" w14:textId="77777777" w:rsidR="003A1218" w:rsidRDefault="00270433">
            <w:pPr>
              <w:rPr>
                <w:rFonts w:eastAsia="Malgun Gothic"/>
                <w:lang w:eastAsia="ko-KR"/>
              </w:rPr>
            </w:pPr>
            <w:r>
              <w:rPr>
                <w:rFonts w:eastAsia="Malgun Gothic"/>
                <w:lang w:eastAsia="ko-KR"/>
              </w:rPr>
              <w:t>We do not think it is needed but we are also open to consider it if majority supports.</w:t>
            </w:r>
          </w:p>
        </w:tc>
      </w:tr>
      <w:tr w:rsidR="006322DF" w14:paraId="1B94B9E8" w14:textId="77777777">
        <w:tc>
          <w:tcPr>
            <w:tcW w:w="1372" w:type="dxa"/>
          </w:tcPr>
          <w:p w14:paraId="38E27D5F" w14:textId="7C3124D7"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8262" w:type="dxa"/>
          </w:tcPr>
          <w:p w14:paraId="63F07A67" w14:textId="045F492A" w:rsidR="006322DF" w:rsidRDefault="006322DF" w:rsidP="006322DF">
            <w:pPr>
              <w:rPr>
                <w:rFonts w:eastAsia="Malgun Gothic"/>
                <w:lang w:eastAsia="ko-KR"/>
              </w:rPr>
            </w:pPr>
            <w:r>
              <w:rPr>
                <w:rFonts w:eastAsiaTheme="minorEastAsia"/>
                <w:lang w:eastAsia="zh-CN"/>
              </w:rPr>
              <w:t>It is micro sleep similar to that of UE power model.</w:t>
            </w:r>
          </w:p>
        </w:tc>
      </w:tr>
      <w:tr w:rsidR="00CE2D3A" w14:paraId="71280C16" w14:textId="77777777">
        <w:tc>
          <w:tcPr>
            <w:tcW w:w="1372" w:type="dxa"/>
          </w:tcPr>
          <w:p w14:paraId="7846BD3F" w14:textId="22F8AC46" w:rsidR="00CE2D3A" w:rsidRDefault="00CE2D3A" w:rsidP="006322DF">
            <w:pPr>
              <w:rPr>
                <w:rFonts w:eastAsiaTheme="minorEastAsia"/>
                <w:lang w:eastAsia="zh-CN"/>
              </w:rPr>
            </w:pPr>
            <w:r>
              <w:rPr>
                <w:rFonts w:eastAsiaTheme="minorEastAsia"/>
                <w:lang w:eastAsia="zh-CN"/>
              </w:rPr>
              <w:t>Ericsson4</w:t>
            </w:r>
          </w:p>
        </w:tc>
        <w:tc>
          <w:tcPr>
            <w:tcW w:w="8262" w:type="dxa"/>
          </w:tcPr>
          <w:p w14:paraId="4CD70D5A" w14:textId="71B06606" w:rsidR="00CE2D3A" w:rsidRDefault="00CE2D3A" w:rsidP="006322DF">
            <w:pPr>
              <w:rPr>
                <w:rFonts w:eastAsiaTheme="minorEastAsia"/>
                <w:lang w:eastAsia="zh-CN"/>
              </w:rPr>
            </w:pPr>
            <w:r>
              <w:rPr>
                <w:rFonts w:eastAsiaTheme="minorEastAsia"/>
                <w:lang w:eastAsia="zh-CN"/>
              </w:rPr>
              <w:t>We do not see need for defining Idle state – a symbol with no tx/rx can be microsleep.</w:t>
            </w:r>
          </w:p>
        </w:tc>
      </w:tr>
      <w:tr w:rsidR="009661F9" w14:paraId="38935EBF" w14:textId="77777777" w:rsidTr="009661F9">
        <w:tc>
          <w:tcPr>
            <w:tcW w:w="9634" w:type="dxa"/>
            <w:gridSpan w:val="2"/>
          </w:tcPr>
          <w:p w14:paraId="6219E527" w14:textId="28508BFC" w:rsidR="009661F9" w:rsidRPr="009661F9" w:rsidRDefault="009661F9" w:rsidP="009661F9">
            <w:pPr>
              <w:rPr>
                <w:rFonts w:eastAsiaTheme="minorEastAsia"/>
                <w:b/>
                <w:lang w:eastAsia="zh-CN"/>
              </w:rPr>
            </w:pPr>
            <w:r w:rsidRPr="009661F9">
              <w:rPr>
                <w:rFonts w:eastAsiaTheme="minorEastAsia"/>
                <w:b/>
                <w:lang w:eastAsia="zh-CN"/>
              </w:rPr>
              <w:t>FL6</w:t>
            </w:r>
          </w:p>
          <w:p w14:paraId="102A0F23" w14:textId="196DE756" w:rsidR="009661F9" w:rsidRDefault="009661F9" w:rsidP="009661F9">
            <w:pPr>
              <w:rPr>
                <w:rFonts w:eastAsiaTheme="minorEastAsia"/>
                <w:lang w:eastAsia="zh-CN"/>
              </w:rPr>
            </w:pPr>
            <w:r>
              <w:rPr>
                <w:rFonts w:eastAsiaTheme="minorEastAsia"/>
                <w:lang w:eastAsia="zh-CN"/>
              </w:rPr>
              <w:t xml:space="preserve">Agree with vivo that for evaluation such a ‘state’ </w:t>
            </w:r>
            <w:r>
              <w:rPr>
                <w:rFonts w:eastAsiaTheme="minorEastAsia" w:hint="eastAsia"/>
                <w:lang w:eastAsia="zh-CN"/>
              </w:rPr>
              <w:t>can</w:t>
            </w:r>
            <w:r>
              <w:rPr>
                <w:rFonts w:eastAsiaTheme="minorEastAsia"/>
                <w:lang w:eastAsia="zh-CN"/>
              </w:rPr>
              <w:t xml:space="preserve"> be relevant. The proposal can be discussed together with SM definition.</w:t>
            </w:r>
          </w:p>
        </w:tc>
      </w:tr>
    </w:tbl>
    <w:p w14:paraId="36E23655" w14:textId="77777777" w:rsidR="003A1218" w:rsidRDefault="003A1218">
      <w:pPr>
        <w:rPr>
          <w:lang w:eastAsia="zh-CN"/>
        </w:rPr>
      </w:pPr>
    </w:p>
    <w:p w14:paraId="1F4B2D87"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ssue#2-5</w:t>
      </w:r>
    </w:p>
    <w:tbl>
      <w:tblPr>
        <w:tblStyle w:val="ae"/>
        <w:tblW w:w="9634" w:type="dxa"/>
        <w:tblLayout w:type="fixed"/>
        <w:tblLook w:val="04A0" w:firstRow="1" w:lastRow="0" w:firstColumn="1" w:lastColumn="0" w:noHBand="0" w:noVBand="1"/>
      </w:tblPr>
      <w:tblGrid>
        <w:gridCol w:w="1372"/>
        <w:gridCol w:w="1143"/>
        <w:gridCol w:w="7119"/>
        <w:tblGridChange w:id="8">
          <w:tblGrid>
            <w:gridCol w:w="1372"/>
            <w:gridCol w:w="1143"/>
            <w:gridCol w:w="7119"/>
          </w:tblGrid>
        </w:tblGridChange>
      </w:tblGrid>
      <w:tr w:rsidR="003A1218" w14:paraId="7769D7D4" w14:textId="77777777">
        <w:tc>
          <w:tcPr>
            <w:tcW w:w="9634" w:type="dxa"/>
            <w:gridSpan w:val="3"/>
          </w:tcPr>
          <w:p w14:paraId="221E54EF" w14:textId="77777777" w:rsidR="003A1218" w:rsidRDefault="00270433">
            <w:pPr>
              <w:spacing w:after="0"/>
              <w:rPr>
                <w:b/>
                <w:lang w:eastAsia="zh-CN"/>
              </w:rPr>
            </w:pPr>
            <w:r>
              <w:rPr>
                <w:b/>
                <w:lang w:eastAsia="zh-CN"/>
              </w:rPr>
              <w:t>FL5 Question 2</w:t>
            </w:r>
            <w:r>
              <w:rPr>
                <w:rFonts w:hint="eastAsia"/>
                <w:b/>
                <w:lang w:eastAsia="zh-CN"/>
              </w:rPr>
              <w:t>-</w:t>
            </w:r>
            <w:r>
              <w:rPr>
                <w:b/>
                <w:lang w:eastAsia="zh-CN"/>
              </w:rPr>
              <w:t>6</w:t>
            </w:r>
          </w:p>
          <w:p w14:paraId="00AD13D8" w14:textId="77777777" w:rsidR="003A1218" w:rsidRDefault="00270433">
            <w:pPr>
              <w:pStyle w:val="af4"/>
              <w:numPr>
                <w:ilvl w:val="0"/>
                <w:numId w:val="9"/>
              </w:numPr>
              <w:spacing w:after="0"/>
              <w:rPr>
                <w:sz w:val="22"/>
                <w:szCs w:val="22"/>
                <w:lang w:eastAsia="zh-CN"/>
              </w:rPr>
            </w:pPr>
            <w:r>
              <w:rPr>
                <w:sz w:val="22"/>
                <w:szCs w:val="22"/>
                <w:lang w:eastAsia="zh-CN"/>
              </w:rPr>
              <w:t xml:space="preserve">Whether and how to model the case of simultaneous DL transmission and UL reception? </w:t>
            </w:r>
          </w:p>
          <w:p w14:paraId="0ADEEFBB" w14:textId="77777777" w:rsidR="003A1218" w:rsidRDefault="00270433">
            <w:pPr>
              <w:pStyle w:val="af4"/>
              <w:numPr>
                <w:ilvl w:val="0"/>
                <w:numId w:val="9"/>
              </w:numPr>
              <w:spacing w:after="0"/>
              <w:rPr>
                <w:sz w:val="22"/>
                <w:szCs w:val="22"/>
                <w:lang w:eastAsia="zh-CN"/>
              </w:rPr>
            </w:pPr>
            <w:r>
              <w:rPr>
                <w:sz w:val="22"/>
                <w:szCs w:val="22"/>
                <w:lang w:eastAsia="zh-CN"/>
              </w:rPr>
              <w:t>Whether and if yes, how the model for FDD can be defined based on the model for TDD?</w:t>
            </w:r>
          </w:p>
          <w:p w14:paraId="259F9D7F" w14:textId="77777777" w:rsidR="003A1218" w:rsidRDefault="003A1218">
            <w:pPr>
              <w:spacing w:after="0"/>
              <w:rPr>
                <w:lang w:val="en-GB"/>
              </w:rPr>
            </w:pPr>
          </w:p>
        </w:tc>
      </w:tr>
      <w:tr w:rsidR="003A1218" w14:paraId="0F7A6703" w14:textId="77777777">
        <w:tc>
          <w:tcPr>
            <w:tcW w:w="1372" w:type="dxa"/>
            <w:shd w:val="clear" w:color="auto" w:fill="DAEEF3" w:themeFill="accent5" w:themeFillTint="33"/>
          </w:tcPr>
          <w:p w14:paraId="3289DB89" w14:textId="77777777" w:rsidR="003A1218" w:rsidRDefault="00270433">
            <w:pPr>
              <w:rPr>
                <w:b/>
                <w:bCs/>
              </w:rPr>
            </w:pPr>
            <w:r>
              <w:rPr>
                <w:b/>
                <w:bCs/>
              </w:rPr>
              <w:t>Company</w:t>
            </w:r>
          </w:p>
        </w:tc>
        <w:tc>
          <w:tcPr>
            <w:tcW w:w="1143" w:type="dxa"/>
            <w:shd w:val="clear" w:color="auto" w:fill="DAEEF3" w:themeFill="accent5" w:themeFillTint="33"/>
          </w:tcPr>
          <w:p w14:paraId="6DB7EE35" w14:textId="77777777" w:rsidR="003A1218" w:rsidRDefault="00270433">
            <w:pPr>
              <w:rPr>
                <w:b/>
                <w:bCs/>
              </w:rPr>
            </w:pPr>
            <w:r>
              <w:rPr>
                <w:b/>
                <w:bCs/>
              </w:rPr>
              <w:t>Y/N</w:t>
            </w:r>
          </w:p>
        </w:tc>
        <w:tc>
          <w:tcPr>
            <w:tcW w:w="7119" w:type="dxa"/>
            <w:shd w:val="clear" w:color="auto" w:fill="DAEEF3" w:themeFill="accent5" w:themeFillTint="33"/>
          </w:tcPr>
          <w:p w14:paraId="443A667B" w14:textId="77777777" w:rsidR="003A1218" w:rsidRDefault="00270433">
            <w:pPr>
              <w:rPr>
                <w:b/>
                <w:bCs/>
              </w:rPr>
            </w:pPr>
            <w:r>
              <w:rPr>
                <w:b/>
                <w:bCs/>
              </w:rPr>
              <w:t>Comments</w:t>
            </w:r>
          </w:p>
        </w:tc>
      </w:tr>
      <w:tr w:rsidR="003A1218" w14:paraId="161DF67B" w14:textId="77777777">
        <w:tc>
          <w:tcPr>
            <w:tcW w:w="1372" w:type="dxa"/>
            <w:shd w:val="clear" w:color="auto" w:fill="auto"/>
          </w:tcPr>
          <w:p w14:paraId="65CE87E6" w14:textId="77777777" w:rsidR="003A1218" w:rsidRDefault="00270433">
            <w:r>
              <w:t>Apple</w:t>
            </w:r>
          </w:p>
        </w:tc>
        <w:tc>
          <w:tcPr>
            <w:tcW w:w="1143" w:type="dxa"/>
            <w:shd w:val="clear" w:color="auto" w:fill="auto"/>
          </w:tcPr>
          <w:p w14:paraId="3F406A08" w14:textId="77777777" w:rsidR="003A1218" w:rsidRDefault="003A1218">
            <w:pPr>
              <w:rPr>
                <w:b/>
                <w:bCs/>
              </w:rPr>
            </w:pPr>
          </w:p>
        </w:tc>
        <w:tc>
          <w:tcPr>
            <w:tcW w:w="7119" w:type="dxa"/>
            <w:shd w:val="clear" w:color="auto" w:fill="auto"/>
          </w:tcPr>
          <w:p w14:paraId="253088D4" w14:textId="77777777" w:rsidR="003A1218" w:rsidRDefault="00270433">
            <w:r>
              <w:t>For TDD, the power consumption of simultaneous DL and UL in a slot can be a weighted sum of DL-only and UL-only power consumption per slot based on the duration of DL and UL.</w:t>
            </w:r>
          </w:p>
          <w:p w14:paraId="51FDF146" w14:textId="77777777" w:rsidR="003A1218" w:rsidRDefault="00270433">
            <w:pPr>
              <w:rPr>
                <w:lang w:eastAsia="zh-CN"/>
              </w:rPr>
            </w:pPr>
            <w:r>
              <w:rPr>
                <w:rFonts w:hint="eastAsia"/>
                <w:lang w:eastAsia="zh-CN"/>
              </w:rPr>
              <w:t>FDD</w:t>
            </w:r>
            <w:r>
              <w:rPr>
                <w:lang w:eastAsia="zh-CN"/>
              </w:rPr>
              <w:t xml:space="preserve"> may need a bit further discussion as FDD may correspond to different reference configuration. With proper scaling model defined for TDD, we think FDD power consumption for simultaneous DL and UL can be a simple summation of DL and UL power consumption.</w:t>
            </w:r>
          </w:p>
        </w:tc>
      </w:tr>
      <w:tr w:rsidR="003A1218" w14:paraId="235FDCB3" w14:textId="77777777">
        <w:tc>
          <w:tcPr>
            <w:tcW w:w="1372" w:type="dxa"/>
            <w:shd w:val="clear" w:color="auto" w:fill="auto"/>
          </w:tcPr>
          <w:p w14:paraId="16857D51" w14:textId="77777777" w:rsidR="003A1218" w:rsidRDefault="00270433">
            <w:pPr>
              <w:rPr>
                <w:b/>
                <w:bCs/>
              </w:rPr>
            </w:pPr>
            <w:r>
              <w:t>Intel</w:t>
            </w:r>
          </w:p>
        </w:tc>
        <w:tc>
          <w:tcPr>
            <w:tcW w:w="1143" w:type="dxa"/>
            <w:shd w:val="clear" w:color="auto" w:fill="auto"/>
          </w:tcPr>
          <w:p w14:paraId="1A253B7C" w14:textId="77777777" w:rsidR="003A1218" w:rsidRDefault="003A1218">
            <w:pPr>
              <w:rPr>
                <w:b/>
                <w:bCs/>
              </w:rPr>
            </w:pPr>
          </w:p>
        </w:tc>
        <w:tc>
          <w:tcPr>
            <w:tcW w:w="7119" w:type="dxa"/>
            <w:shd w:val="clear" w:color="auto" w:fill="auto"/>
          </w:tcPr>
          <w:p w14:paraId="2167BA39" w14:textId="77777777" w:rsidR="003A1218" w:rsidRDefault="00270433">
            <w:pPr>
              <w:rPr>
                <w:b/>
                <w:bCs/>
              </w:rPr>
            </w:pPr>
            <w:r>
              <w:t>In our view, we can work with TDD models for evaluation and discuss later what aspects can be leveraged for conclusion based FDD</w:t>
            </w:r>
          </w:p>
        </w:tc>
      </w:tr>
      <w:tr w:rsidR="003A1218" w14:paraId="2399D9E5" w14:textId="77777777">
        <w:tc>
          <w:tcPr>
            <w:tcW w:w="1372" w:type="dxa"/>
            <w:shd w:val="clear" w:color="auto" w:fill="auto"/>
          </w:tcPr>
          <w:p w14:paraId="2FA27726" w14:textId="77777777" w:rsidR="003A1218" w:rsidRDefault="00270433">
            <w:r>
              <w:t>Nokia/Nsb</w:t>
            </w:r>
          </w:p>
        </w:tc>
        <w:tc>
          <w:tcPr>
            <w:tcW w:w="1143" w:type="dxa"/>
            <w:shd w:val="clear" w:color="auto" w:fill="auto"/>
          </w:tcPr>
          <w:p w14:paraId="06C1C885" w14:textId="77777777" w:rsidR="003A1218" w:rsidRDefault="003A1218">
            <w:pPr>
              <w:rPr>
                <w:b/>
                <w:bCs/>
              </w:rPr>
            </w:pPr>
          </w:p>
        </w:tc>
        <w:tc>
          <w:tcPr>
            <w:tcW w:w="7119" w:type="dxa"/>
            <w:shd w:val="clear" w:color="auto" w:fill="auto"/>
          </w:tcPr>
          <w:p w14:paraId="53365661" w14:textId="77777777" w:rsidR="003A1218" w:rsidRDefault="00270433">
            <w:pPr>
              <w:rPr>
                <w:rFonts w:eastAsia="Times New Roman"/>
                <w:bCs/>
              </w:rPr>
            </w:pPr>
            <w:r>
              <w:rPr>
                <w:bCs/>
              </w:rPr>
              <w:t xml:space="preserve">Assuming that certain evaluations will be carried out in the FDD mode, besides defining power consumption for the transmission-only and reception-only cases as discussed for TDD, the case of a transmission and a reception occurring simultaneously in the same slot should be considered as well. However, there is a </w:t>
            </w:r>
            <w:r>
              <w:rPr>
                <w:rFonts w:eastAsia="Times New Roman"/>
                <w:bCs/>
              </w:rPr>
              <w:t xml:space="preserve">large unbalance between the power consumption of a BS </w:t>
            </w:r>
            <w:r>
              <w:rPr>
                <w:rFonts w:eastAsia="Times New Roman"/>
                <w:bCs/>
              </w:rPr>
              <w:lastRenderedPageBreak/>
              <w:t>transmission and a BS reception, and therefore the additional power consumption for a BS reception in addition to a simultaneous BS transmission can be assumed negligible for the purposes of this study.</w:t>
            </w:r>
          </w:p>
          <w:p w14:paraId="669CACB0" w14:textId="77777777" w:rsidR="003A1218" w:rsidRDefault="00270433">
            <w:r>
              <w:t>Therefore, we proposed that, when there is simultaneous DL Tx and UL reception, the power consumption for UL can be neglected.</w:t>
            </w:r>
          </w:p>
        </w:tc>
      </w:tr>
      <w:tr w:rsidR="003A1218" w14:paraId="482A4705" w14:textId="77777777">
        <w:tc>
          <w:tcPr>
            <w:tcW w:w="1372" w:type="dxa"/>
            <w:shd w:val="clear" w:color="auto" w:fill="auto"/>
          </w:tcPr>
          <w:p w14:paraId="6048E6A1" w14:textId="77777777" w:rsidR="003A1218" w:rsidRDefault="00270433">
            <w:r>
              <w:rPr>
                <w:rFonts w:hint="eastAsia"/>
                <w:lang w:eastAsia="zh-CN"/>
              </w:rPr>
              <w:lastRenderedPageBreak/>
              <w:t>C</w:t>
            </w:r>
            <w:r>
              <w:rPr>
                <w:lang w:eastAsia="zh-CN"/>
              </w:rPr>
              <w:t>MCC</w:t>
            </w:r>
          </w:p>
        </w:tc>
        <w:tc>
          <w:tcPr>
            <w:tcW w:w="1143" w:type="dxa"/>
            <w:shd w:val="clear" w:color="auto" w:fill="auto"/>
          </w:tcPr>
          <w:p w14:paraId="67C4906B" w14:textId="77777777" w:rsidR="003A1218" w:rsidRDefault="003A1218">
            <w:pPr>
              <w:rPr>
                <w:b/>
                <w:bCs/>
              </w:rPr>
            </w:pPr>
          </w:p>
        </w:tc>
        <w:tc>
          <w:tcPr>
            <w:tcW w:w="7119" w:type="dxa"/>
            <w:shd w:val="clear" w:color="auto" w:fill="auto"/>
          </w:tcPr>
          <w:p w14:paraId="7AE54238" w14:textId="77777777" w:rsidR="003A1218" w:rsidRDefault="00270433">
            <w:pPr>
              <w:rPr>
                <w:bCs/>
              </w:rPr>
            </w:pPr>
            <w:r>
              <w:rPr>
                <w:lang w:eastAsia="zh-CN"/>
              </w:rPr>
              <w:t>We share similar view with Apple.</w:t>
            </w:r>
          </w:p>
        </w:tc>
      </w:tr>
      <w:tr w:rsidR="003A1218" w14:paraId="525F135C" w14:textId="77777777">
        <w:tc>
          <w:tcPr>
            <w:tcW w:w="1372" w:type="dxa"/>
            <w:shd w:val="clear" w:color="auto" w:fill="auto"/>
          </w:tcPr>
          <w:p w14:paraId="18F35B38" w14:textId="0CBA6698" w:rsidR="003A1218" w:rsidRDefault="00365594">
            <w:pPr>
              <w:rPr>
                <w:lang w:eastAsia="zh-CN"/>
              </w:rPr>
            </w:pPr>
            <w:r>
              <w:rPr>
                <w:lang w:eastAsia="zh-CN"/>
              </w:rPr>
              <w:t>V</w:t>
            </w:r>
            <w:r w:rsidR="00270433">
              <w:rPr>
                <w:lang w:eastAsia="zh-CN"/>
              </w:rPr>
              <w:t>ivo</w:t>
            </w:r>
          </w:p>
        </w:tc>
        <w:tc>
          <w:tcPr>
            <w:tcW w:w="1143" w:type="dxa"/>
            <w:shd w:val="clear" w:color="auto" w:fill="auto"/>
          </w:tcPr>
          <w:p w14:paraId="4AFF22FF" w14:textId="77777777" w:rsidR="003A1218" w:rsidRDefault="003A1218">
            <w:pPr>
              <w:rPr>
                <w:b/>
                <w:bCs/>
              </w:rPr>
            </w:pPr>
          </w:p>
        </w:tc>
        <w:tc>
          <w:tcPr>
            <w:tcW w:w="7119" w:type="dxa"/>
            <w:shd w:val="clear" w:color="auto" w:fill="auto"/>
          </w:tcPr>
          <w:p w14:paraId="38EE7E8F" w14:textId="77777777" w:rsidR="003A1218" w:rsidRDefault="00270433">
            <w:pPr>
              <w:rPr>
                <w:bCs/>
                <w:lang w:eastAsia="zh-CN"/>
              </w:rPr>
            </w:pPr>
            <w:r>
              <w:rPr>
                <w:rFonts w:hint="eastAsia"/>
                <w:bCs/>
                <w:lang w:eastAsia="zh-CN"/>
              </w:rPr>
              <w:t>F</w:t>
            </w:r>
            <w:r>
              <w:rPr>
                <w:bCs/>
                <w:lang w:eastAsia="zh-CN"/>
              </w:rPr>
              <w:t>or TDD, the simultaneous DL and UL can be scaled first and then the powers are added together.</w:t>
            </w:r>
          </w:p>
          <w:p w14:paraId="3079F956" w14:textId="77777777" w:rsidR="003A1218" w:rsidRDefault="00270433">
            <w:pPr>
              <w:rPr>
                <w:lang w:eastAsia="zh-CN"/>
              </w:rPr>
            </w:pPr>
            <w:r>
              <w:rPr>
                <w:rFonts w:hint="eastAsia"/>
                <w:bCs/>
                <w:lang w:eastAsia="zh-CN"/>
              </w:rPr>
              <w:t>F</w:t>
            </w:r>
            <w:r>
              <w:rPr>
                <w:bCs/>
                <w:lang w:eastAsia="zh-CN"/>
              </w:rPr>
              <w:t>or FDD, it could be further discussed after TDD power model is completed.</w:t>
            </w:r>
          </w:p>
        </w:tc>
      </w:tr>
      <w:tr w:rsidR="003A1218" w14:paraId="54B9B7B4" w14:textId="77777777">
        <w:tc>
          <w:tcPr>
            <w:tcW w:w="1372" w:type="dxa"/>
            <w:shd w:val="clear" w:color="auto" w:fill="auto"/>
          </w:tcPr>
          <w:p w14:paraId="24769654" w14:textId="77777777" w:rsidR="003A1218" w:rsidRDefault="00270433">
            <w:pPr>
              <w:rPr>
                <w:lang w:eastAsia="zh-CN"/>
              </w:rPr>
            </w:pPr>
            <w:r>
              <w:rPr>
                <w:rFonts w:eastAsia="Malgun Gothic" w:hint="eastAsia"/>
                <w:lang w:eastAsia="ko-KR"/>
              </w:rPr>
              <w:t>Samsung</w:t>
            </w:r>
          </w:p>
        </w:tc>
        <w:tc>
          <w:tcPr>
            <w:tcW w:w="1143" w:type="dxa"/>
            <w:shd w:val="clear" w:color="auto" w:fill="auto"/>
          </w:tcPr>
          <w:p w14:paraId="7471C930" w14:textId="77777777" w:rsidR="003A1218" w:rsidRDefault="003A1218">
            <w:pPr>
              <w:rPr>
                <w:b/>
                <w:bCs/>
              </w:rPr>
            </w:pPr>
          </w:p>
        </w:tc>
        <w:tc>
          <w:tcPr>
            <w:tcW w:w="7119" w:type="dxa"/>
            <w:shd w:val="clear" w:color="auto" w:fill="auto"/>
          </w:tcPr>
          <w:p w14:paraId="4C402AE0" w14:textId="77777777" w:rsidR="003A1218" w:rsidRDefault="00270433">
            <w:pPr>
              <w:rPr>
                <w:bCs/>
                <w:lang w:eastAsia="zh-CN"/>
              </w:rPr>
            </w:pPr>
            <w:r>
              <w:rPr>
                <w:rFonts w:eastAsia="Malgun Gothic"/>
                <w:lang w:eastAsia="ko-KR"/>
              </w:rPr>
              <w:t>In the case of simultaneous DL transmission and UL reception, the total energy consumption can be calculated using scaling and combining in a slot. First, we would like to consider TDD, afterward, FDD can be further discussed.</w:t>
            </w:r>
          </w:p>
        </w:tc>
      </w:tr>
      <w:tr w:rsidR="003A1218" w14:paraId="0AF48122" w14:textId="77777777">
        <w:tc>
          <w:tcPr>
            <w:tcW w:w="1372" w:type="dxa"/>
            <w:shd w:val="clear" w:color="auto" w:fill="auto"/>
          </w:tcPr>
          <w:p w14:paraId="73C9568B" w14:textId="77777777" w:rsidR="003A1218" w:rsidRDefault="00270433">
            <w:pPr>
              <w:rPr>
                <w:rFonts w:eastAsia="Malgun Gothic"/>
                <w:lang w:eastAsia="ko-KR"/>
              </w:rPr>
            </w:pPr>
            <w:r>
              <w:rPr>
                <w:rFonts w:eastAsia="Malgun Gothic"/>
                <w:lang w:eastAsia="ko-KR"/>
              </w:rPr>
              <w:t>IDCC</w:t>
            </w:r>
          </w:p>
        </w:tc>
        <w:tc>
          <w:tcPr>
            <w:tcW w:w="1143" w:type="dxa"/>
            <w:shd w:val="clear" w:color="auto" w:fill="auto"/>
          </w:tcPr>
          <w:p w14:paraId="0E0A10C1" w14:textId="77777777" w:rsidR="003A1218" w:rsidRDefault="003A1218">
            <w:pPr>
              <w:rPr>
                <w:b/>
                <w:bCs/>
              </w:rPr>
            </w:pPr>
          </w:p>
        </w:tc>
        <w:tc>
          <w:tcPr>
            <w:tcW w:w="7119" w:type="dxa"/>
            <w:shd w:val="clear" w:color="auto" w:fill="auto"/>
          </w:tcPr>
          <w:p w14:paraId="33317223" w14:textId="77777777" w:rsidR="003A1218" w:rsidRDefault="00270433">
            <w:pPr>
              <w:rPr>
                <w:rFonts w:eastAsia="Malgun Gothic"/>
                <w:lang w:eastAsia="ko-KR"/>
              </w:rPr>
            </w:pPr>
            <w:r>
              <w:rPr>
                <w:rFonts w:eastAsia="Malgun Gothic"/>
                <w:lang w:eastAsia="ko-KR"/>
              </w:rPr>
              <w:t>Same view as Apple.</w:t>
            </w:r>
          </w:p>
        </w:tc>
      </w:tr>
      <w:tr w:rsidR="003A1218" w14:paraId="2F494F12" w14:textId="77777777">
        <w:tc>
          <w:tcPr>
            <w:tcW w:w="1372" w:type="dxa"/>
            <w:shd w:val="clear" w:color="auto" w:fill="auto"/>
          </w:tcPr>
          <w:p w14:paraId="610AB5B7" w14:textId="77777777" w:rsidR="003A1218" w:rsidRDefault="00270433">
            <w:pPr>
              <w:rPr>
                <w:b/>
                <w:bCs/>
                <w:lang w:eastAsia="ko-KR"/>
              </w:rPr>
            </w:pPr>
            <w:r>
              <w:rPr>
                <w:rFonts w:hint="eastAsia"/>
                <w:lang w:eastAsia="zh-CN"/>
              </w:rPr>
              <w:t>ZTE, Sanechips</w:t>
            </w:r>
          </w:p>
        </w:tc>
        <w:tc>
          <w:tcPr>
            <w:tcW w:w="1143" w:type="dxa"/>
            <w:shd w:val="clear" w:color="auto" w:fill="auto"/>
          </w:tcPr>
          <w:p w14:paraId="72EA0871" w14:textId="77777777" w:rsidR="003A1218" w:rsidRDefault="003A1218">
            <w:pPr>
              <w:rPr>
                <w:b/>
                <w:bCs/>
                <w:lang w:eastAsia="zh-CN"/>
              </w:rPr>
            </w:pPr>
          </w:p>
        </w:tc>
        <w:tc>
          <w:tcPr>
            <w:tcW w:w="7119" w:type="dxa"/>
            <w:shd w:val="clear" w:color="auto" w:fill="auto"/>
          </w:tcPr>
          <w:p w14:paraId="1752C486" w14:textId="77777777" w:rsidR="003A1218" w:rsidRDefault="00270433">
            <w:pPr>
              <w:rPr>
                <w:lang w:eastAsia="zh-CN"/>
              </w:rPr>
            </w:pPr>
            <w:r>
              <w:rPr>
                <w:rFonts w:hint="eastAsia"/>
                <w:lang w:eastAsia="zh-CN"/>
              </w:rPr>
              <w:t>We think</w:t>
            </w:r>
            <w:r>
              <w:rPr>
                <w:rFonts w:hint="eastAsia"/>
              </w:rPr>
              <w:t xml:space="preserve"> </w:t>
            </w:r>
            <w:r>
              <w:rPr>
                <w:rFonts w:hint="eastAsia"/>
                <w:lang w:eastAsia="zh-CN"/>
              </w:rPr>
              <w:t xml:space="preserve">separate </w:t>
            </w:r>
            <w:r>
              <w:rPr>
                <w:rFonts w:hint="eastAsia"/>
              </w:rPr>
              <w:t>DL and UL</w:t>
            </w:r>
            <w:r>
              <w:rPr>
                <w:rFonts w:hint="eastAsia"/>
                <w:lang w:eastAsia="zh-CN"/>
              </w:rPr>
              <w:t xml:space="preserve"> models </w:t>
            </w:r>
            <w:r>
              <w:rPr>
                <w:rFonts w:hint="eastAsia"/>
              </w:rPr>
              <w:t xml:space="preserve">should be considered </w:t>
            </w:r>
            <w:r>
              <w:rPr>
                <w:rFonts w:hint="eastAsia"/>
                <w:lang w:eastAsia="zh-CN"/>
              </w:rPr>
              <w:t xml:space="preserve">with </w:t>
            </w:r>
            <w:r>
              <w:rPr>
                <w:rFonts w:hint="eastAsia"/>
              </w:rPr>
              <w:t>high priority.</w:t>
            </w:r>
            <w:r>
              <w:rPr>
                <w:rFonts w:hint="eastAsia"/>
                <w:lang w:eastAsia="zh-CN"/>
              </w:rPr>
              <w:t xml:space="preserve">  Notice that DL transmission is the main power contribution.</w:t>
            </w:r>
          </w:p>
          <w:p w14:paraId="5D4A0AB1" w14:textId="77777777" w:rsidR="003A1218" w:rsidRDefault="00270433">
            <w:pPr>
              <w:rPr>
                <w:lang w:eastAsia="zh-CN"/>
              </w:rPr>
            </w:pPr>
            <w:r>
              <w:rPr>
                <w:rFonts w:hint="eastAsia"/>
                <w:lang w:eastAsia="zh-CN"/>
              </w:rPr>
              <w:t>For the slot with simultaneous DL transmission and UL reception, we agree with Nokia that the additional UL reception power is minimal. Therefore, the power of slot with DL+UL can be simplified as DL.</w:t>
            </w:r>
          </w:p>
          <w:p w14:paraId="7C89031C" w14:textId="77777777" w:rsidR="003A1218" w:rsidRDefault="00270433">
            <w:pPr>
              <w:rPr>
                <w:b/>
                <w:bCs/>
                <w:lang w:eastAsia="ko-KR"/>
              </w:rPr>
            </w:pPr>
            <w:r>
              <w:rPr>
                <w:rFonts w:hint="eastAsia"/>
                <w:lang w:eastAsia="zh-CN"/>
              </w:rPr>
              <w:t>The power consumption model of TDD scenario can be taken as a reference of FDD power model.</w:t>
            </w:r>
          </w:p>
        </w:tc>
      </w:tr>
      <w:tr w:rsidR="00365594" w14:paraId="48E15078" w14:textId="77777777">
        <w:tc>
          <w:tcPr>
            <w:tcW w:w="1372" w:type="dxa"/>
            <w:shd w:val="clear" w:color="auto" w:fill="auto"/>
          </w:tcPr>
          <w:p w14:paraId="4EC534A2" w14:textId="7AB06DEE" w:rsidR="00365594" w:rsidRDefault="00365594">
            <w:pPr>
              <w:rPr>
                <w:lang w:eastAsia="zh-CN"/>
              </w:rPr>
            </w:pPr>
            <w:r>
              <w:rPr>
                <w:rFonts w:hint="eastAsia"/>
                <w:lang w:eastAsia="zh-CN"/>
              </w:rPr>
              <w:t>C</w:t>
            </w:r>
            <w:r>
              <w:rPr>
                <w:lang w:eastAsia="zh-CN"/>
              </w:rPr>
              <w:t>hina Telecom</w:t>
            </w:r>
          </w:p>
        </w:tc>
        <w:tc>
          <w:tcPr>
            <w:tcW w:w="1143" w:type="dxa"/>
            <w:shd w:val="clear" w:color="auto" w:fill="auto"/>
          </w:tcPr>
          <w:p w14:paraId="7E81091C" w14:textId="77777777" w:rsidR="00365594" w:rsidRDefault="00365594">
            <w:pPr>
              <w:rPr>
                <w:b/>
                <w:bCs/>
                <w:lang w:eastAsia="zh-CN"/>
              </w:rPr>
            </w:pPr>
          </w:p>
        </w:tc>
        <w:tc>
          <w:tcPr>
            <w:tcW w:w="7119" w:type="dxa"/>
            <w:shd w:val="clear" w:color="auto" w:fill="auto"/>
          </w:tcPr>
          <w:p w14:paraId="37476458" w14:textId="23108B3B" w:rsidR="00365594" w:rsidRDefault="00365594">
            <w:pPr>
              <w:rPr>
                <w:lang w:eastAsia="zh-CN"/>
              </w:rPr>
            </w:pPr>
            <w:r>
              <w:rPr>
                <w:lang w:eastAsia="zh-CN"/>
              </w:rPr>
              <w:t>We share the similar view as Apple.</w:t>
            </w:r>
          </w:p>
        </w:tc>
      </w:tr>
      <w:tr w:rsidR="00662F32" w14:paraId="55B51645" w14:textId="77777777">
        <w:tc>
          <w:tcPr>
            <w:tcW w:w="1372" w:type="dxa"/>
            <w:shd w:val="clear" w:color="auto" w:fill="auto"/>
          </w:tcPr>
          <w:p w14:paraId="3ED3BC65" w14:textId="3F1583BD" w:rsidR="00662F32" w:rsidRDefault="00662F32">
            <w:pPr>
              <w:rPr>
                <w:lang w:eastAsia="zh-CN"/>
              </w:rPr>
            </w:pPr>
            <w:r>
              <w:rPr>
                <w:lang w:eastAsia="zh-CN"/>
              </w:rPr>
              <w:t>Huawei, HiSilicon</w:t>
            </w:r>
          </w:p>
        </w:tc>
        <w:tc>
          <w:tcPr>
            <w:tcW w:w="1143" w:type="dxa"/>
            <w:shd w:val="clear" w:color="auto" w:fill="auto"/>
          </w:tcPr>
          <w:p w14:paraId="5BEF338D" w14:textId="77777777" w:rsidR="00662F32" w:rsidRDefault="00662F32">
            <w:pPr>
              <w:rPr>
                <w:b/>
                <w:bCs/>
                <w:lang w:eastAsia="zh-CN"/>
              </w:rPr>
            </w:pPr>
          </w:p>
        </w:tc>
        <w:tc>
          <w:tcPr>
            <w:tcW w:w="7119" w:type="dxa"/>
            <w:shd w:val="clear" w:color="auto" w:fill="auto"/>
          </w:tcPr>
          <w:p w14:paraId="02997F4B" w14:textId="2D2BA218" w:rsidR="00662F32" w:rsidRDefault="004A5850">
            <w:pPr>
              <w:rPr>
                <w:lang w:eastAsia="zh-CN"/>
              </w:rPr>
            </w:pPr>
            <w:r>
              <w:rPr>
                <w:lang w:eastAsia="zh-CN"/>
              </w:rPr>
              <w:t>For simplicity, a</w:t>
            </w:r>
            <w:r w:rsidRPr="004A5850">
              <w:rPr>
                <w:lang w:eastAsia="zh-CN"/>
              </w:rPr>
              <w:t>t least sum of separate DL transmission and Ul reception</w:t>
            </w:r>
            <w:r>
              <w:rPr>
                <w:lang w:eastAsia="zh-CN"/>
              </w:rPr>
              <w:t xml:space="preserve"> power</w:t>
            </w:r>
            <w:r w:rsidRPr="004A5850">
              <w:rPr>
                <w:lang w:eastAsia="zh-CN"/>
              </w:rPr>
              <w:t xml:space="preserve"> can be considered. </w:t>
            </w:r>
          </w:p>
        </w:tc>
      </w:tr>
      <w:tr w:rsidR="006322DF" w14:paraId="55C12EC7" w14:textId="77777777">
        <w:tc>
          <w:tcPr>
            <w:tcW w:w="1372" w:type="dxa"/>
            <w:shd w:val="clear" w:color="auto" w:fill="auto"/>
          </w:tcPr>
          <w:p w14:paraId="101E5EE8" w14:textId="60744D41" w:rsidR="006322DF" w:rsidRDefault="006322DF">
            <w:pPr>
              <w:rPr>
                <w:lang w:eastAsia="zh-CN"/>
              </w:rPr>
            </w:pPr>
            <w:r>
              <w:rPr>
                <w:lang w:eastAsia="zh-CN"/>
              </w:rPr>
              <w:t>Spreadtrum</w:t>
            </w:r>
          </w:p>
        </w:tc>
        <w:tc>
          <w:tcPr>
            <w:tcW w:w="1143" w:type="dxa"/>
            <w:shd w:val="clear" w:color="auto" w:fill="auto"/>
          </w:tcPr>
          <w:p w14:paraId="782B9271" w14:textId="77777777" w:rsidR="006322DF" w:rsidRDefault="006322DF">
            <w:pPr>
              <w:rPr>
                <w:b/>
                <w:bCs/>
                <w:lang w:eastAsia="zh-CN"/>
              </w:rPr>
            </w:pPr>
          </w:p>
        </w:tc>
        <w:tc>
          <w:tcPr>
            <w:tcW w:w="7119" w:type="dxa"/>
            <w:shd w:val="clear" w:color="auto" w:fill="auto"/>
          </w:tcPr>
          <w:p w14:paraId="3A9DE0AD" w14:textId="42B769E3" w:rsidR="006322DF" w:rsidRDefault="006322DF">
            <w:pPr>
              <w:rPr>
                <w:lang w:eastAsia="zh-CN"/>
              </w:rPr>
            </w:pPr>
            <w:r>
              <w:rPr>
                <w:lang w:eastAsia="zh-CN"/>
              </w:rPr>
              <w:t>Share the similar view as Apple.</w:t>
            </w:r>
          </w:p>
        </w:tc>
      </w:tr>
      <w:tr w:rsidR="00CE2D3A" w14:paraId="32980A20" w14:textId="77777777" w:rsidTr="00CE2D3A">
        <w:tc>
          <w:tcPr>
            <w:tcW w:w="1372" w:type="dxa"/>
          </w:tcPr>
          <w:p w14:paraId="09D141C0" w14:textId="77777777" w:rsidR="00CE2D3A" w:rsidRDefault="00CE2D3A" w:rsidP="009661F9">
            <w:pPr>
              <w:rPr>
                <w:lang w:eastAsia="zh-CN"/>
              </w:rPr>
            </w:pPr>
            <w:r>
              <w:rPr>
                <w:lang w:eastAsia="zh-CN"/>
              </w:rPr>
              <w:t>Ericsson4</w:t>
            </w:r>
          </w:p>
        </w:tc>
        <w:tc>
          <w:tcPr>
            <w:tcW w:w="1143" w:type="dxa"/>
          </w:tcPr>
          <w:p w14:paraId="3BD41600" w14:textId="77777777" w:rsidR="00CE2D3A" w:rsidRDefault="00CE2D3A" w:rsidP="009661F9">
            <w:pPr>
              <w:rPr>
                <w:b/>
                <w:bCs/>
                <w:lang w:eastAsia="zh-CN"/>
              </w:rPr>
            </w:pPr>
          </w:p>
        </w:tc>
        <w:tc>
          <w:tcPr>
            <w:tcW w:w="7119" w:type="dxa"/>
          </w:tcPr>
          <w:p w14:paraId="503594BE" w14:textId="1557C881" w:rsidR="00CE2D3A" w:rsidRDefault="00CE2D3A" w:rsidP="009661F9">
            <w:pPr>
              <w:rPr>
                <w:rFonts w:hint="eastAsia"/>
                <w:lang w:eastAsia="zh-CN"/>
              </w:rPr>
            </w:pPr>
            <w:r>
              <w:rPr>
                <w:lang w:eastAsia="zh-CN"/>
              </w:rPr>
              <w:t xml:space="preserve">We prefer this to be FFS at this point. </w:t>
            </w:r>
          </w:p>
        </w:tc>
      </w:tr>
      <w:tr w:rsidR="009661F9" w14:paraId="09DE5AE3" w14:textId="77777777" w:rsidTr="009661F9">
        <w:tc>
          <w:tcPr>
            <w:tcW w:w="9634" w:type="dxa"/>
            <w:gridSpan w:val="3"/>
          </w:tcPr>
          <w:p w14:paraId="2CE36691" w14:textId="66C00605" w:rsidR="009661F9" w:rsidRDefault="009661F9" w:rsidP="009661F9">
            <w:pPr>
              <w:rPr>
                <w:rFonts w:eastAsiaTheme="minorEastAsia"/>
                <w:lang w:eastAsia="zh-CN"/>
              </w:rPr>
            </w:pPr>
            <w:r>
              <w:rPr>
                <w:rFonts w:eastAsiaTheme="minorEastAsia" w:hint="eastAsia"/>
                <w:lang w:eastAsia="zh-CN"/>
              </w:rPr>
              <w:t>T</w:t>
            </w:r>
            <w:r>
              <w:rPr>
                <w:rFonts w:eastAsiaTheme="minorEastAsia"/>
                <w:lang w:eastAsia="zh-CN"/>
              </w:rPr>
              <w:t>here is majority preference to focus on the BS energy saving model for TDD first. However, it is noted that there is operator interest, or perhaps part of the SI goal to yield such a model for FDD and perform evaluation accordingly and timely. Therefore, the following is suggested, such that we can come back to this next meeting with a starting point.</w:t>
            </w:r>
          </w:p>
          <w:p w14:paraId="2AE28A3D" w14:textId="77777777" w:rsidR="009661F9" w:rsidRDefault="009661F9" w:rsidP="009661F9">
            <w:pPr>
              <w:rPr>
                <w:rFonts w:eastAsiaTheme="minorEastAsia"/>
                <w:lang w:eastAsia="zh-CN"/>
              </w:rPr>
            </w:pPr>
          </w:p>
          <w:p w14:paraId="4FDE1D87" w14:textId="77777777" w:rsidR="009661F9" w:rsidRPr="00415B45" w:rsidRDefault="009661F9" w:rsidP="009661F9">
            <w:pPr>
              <w:rPr>
                <w:rFonts w:eastAsiaTheme="minorEastAsia"/>
                <w:b/>
                <w:lang w:eastAsia="zh-CN"/>
              </w:rPr>
            </w:pPr>
            <w:r w:rsidRPr="00415B45">
              <w:rPr>
                <w:rFonts w:eastAsiaTheme="minorEastAsia"/>
                <w:b/>
                <w:lang w:eastAsia="zh-CN"/>
              </w:rPr>
              <w:t xml:space="preserve">FL6 </w:t>
            </w:r>
            <w:r w:rsidRPr="00735013">
              <w:rPr>
                <w:b/>
                <w:lang w:eastAsia="zh-CN"/>
              </w:rPr>
              <w:t>Proposal 2</w:t>
            </w:r>
            <w:r w:rsidRPr="00415B45">
              <w:rPr>
                <w:rFonts w:hint="eastAsia"/>
                <w:b/>
                <w:lang w:eastAsia="zh-CN"/>
              </w:rPr>
              <w:t>-</w:t>
            </w:r>
            <w:r w:rsidRPr="00415B45">
              <w:rPr>
                <w:b/>
                <w:lang w:eastAsia="zh-CN"/>
              </w:rPr>
              <w:t>6a</w:t>
            </w:r>
          </w:p>
          <w:p w14:paraId="171F95F1" w14:textId="77777777" w:rsidR="009661F9" w:rsidRDefault="009661F9" w:rsidP="009661F9">
            <w:pPr>
              <w:pStyle w:val="af4"/>
              <w:numPr>
                <w:ilvl w:val="0"/>
                <w:numId w:val="9"/>
              </w:numPr>
              <w:spacing w:after="0"/>
              <w:rPr>
                <w:sz w:val="22"/>
                <w:szCs w:val="22"/>
                <w:lang w:eastAsia="zh-CN"/>
              </w:rPr>
            </w:pPr>
            <w:r>
              <w:rPr>
                <w:sz w:val="22"/>
                <w:szCs w:val="22"/>
                <w:lang w:eastAsia="zh-CN"/>
              </w:rPr>
              <w:t xml:space="preserve">For evaluation, for energy consumption modeling for FDD and the case of </w:t>
            </w:r>
            <w:r w:rsidRPr="00415B45">
              <w:rPr>
                <w:sz w:val="22"/>
                <w:szCs w:val="22"/>
                <w:lang w:eastAsia="zh-CN"/>
              </w:rPr>
              <w:t xml:space="preserve">simultaneous DL </w:t>
            </w:r>
            <w:r>
              <w:rPr>
                <w:sz w:val="22"/>
                <w:szCs w:val="22"/>
                <w:lang w:eastAsia="zh-CN"/>
              </w:rPr>
              <w:t>transmission</w:t>
            </w:r>
            <w:r w:rsidRPr="00415B45">
              <w:rPr>
                <w:sz w:val="22"/>
                <w:szCs w:val="22"/>
                <w:lang w:eastAsia="zh-CN"/>
              </w:rPr>
              <w:t xml:space="preserve"> and UL reception</w:t>
            </w:r>
            <w:r>
              <w:rPr>
                <w:sz w:val="22"/>
                <w:szCs w:val="22"/>
                <w:lang w:eastAsia="zh-CN"/>
              </w:rPr>
              <w:t>, study the following with potential down-selection in RAN1#110</w:t>
            </w:r>
          </w:p>
          <w:p w14:paraId="31C8067C" w14:textId="77777777" w:rsidR="009661F9" w:rsidRDefault="009661F9" w:rsidP="009661F9">
            <w:pPr>
              <w:pStyle w:val="af4"/>
              <w:numPr>
                <w:ilvl w:val="1"/>
                <w:numId w:val="9"/>
              </w:numPr>
              <w:spacing w:after="0"/>
              <w:rPr>
                <w:sz w:val="22"/>
                <w:szCs w:val="22"/>
                <w:lang w:eastAsia="zh-CN"/>
              </w:rPr>
            </w:pPr>
            <w:r>
              <w:rPr>
                <w:sz w:val="22"/>
                <w:szCs w:val="22"/>
                <w:lang w:eastAsia="zh-CN"/>
              </w:rPr>
              <w:t xml:space="preserve">Option 1: the power consumption is the </w:t>
            </w:r>
            <w:r w:rsidRPr="002A1EBF">
              <w:rPr>
                <w:sz w:val="22"/>
                <w:szCs w:val="22"/>
                <w:lang w:eastAsia="zh-CN"/>
              </w:rPr>
              <w:t>summation of DL and UL power consumption</w:t>
            </w:r>
          </w:p>
          <w:p w14:paraId="61AD84E8" w14:textId="77777777" w:rsidR="009661F9" w:rsidRDefault="009661F9" w:rsidP="009661F9">
            <w:pPr>
              <w:pStyle w:val="af4"/>
              <w:numPr>
                <w:ilvl w:val="1"/>
                <w:numId w:val="9"/>
              </w:numPr>
              <w:spacing w:after="0"/>
              <w:rPr>
                <w:sz w:val="22"/>
                <w:szCs w:val="22"/>
                <w:lang w:eastAsia="zh-CN"/>
              </w:rPr>
            </w:pPr>
            <w:r>
              <w:rPr>
                <w:sz w:val="22"/>
                <w:szCs w:val="22"/>
                <w:lang w:eastAsia="zh-CN"/>
              </w:rPr>
              <w:t>Option 2:</w:t>
            </w:r>
            <w:r w:rsidRPr="00415B45">
              <w:rPr>
                <w:sz w:val="22"/>
                <w:szCs w:val="22"/>
                <w:lang w:eastAsia="zh-CN"/>
              </w:rPr>
              <w:t xml:space="preserve"> the power consumption for UL </w:t>
            </w:r>
            <w:r>
              <w:rPr>
                <w:sz w:val="22"/>
                <w:szCs w:val="22"/>
                <w:lang w:eastAsia="zh-CN"/>
              </w:rPr>
              <w:t>is</w:t>
            </w:r>
            <w:r w:rsidRPr="00735013">
              <w:rPr>
                <w:sz w:val="22"/>
                <w:szCs w:val="22"/>
                <w:lang w:eastAsia="zh-CN"/>
              </w:rPr>
              <w:t xml:space="preserve"> neglected</w:t>
            </w:r>
          </w:p>
          <w:p w14:paraId="58D0AB85" w14:textId="1DF6F03E" w:rsidR="009661F9" w:rsidRDefault="009661F9" w:rsidP="009661F9">
            <w:pPr>
              <w:pStyle w:val="af4"/>
              <w:numPr>
                <w:ilvl w:val="1"/>
                <w:numId w:val="9"/>
              </w:numPr>
              <w:spacing w:after="0"/>
              <w:rPr>
                <w:sz w:val="22"/>
                <w:szCs w:val="22"/>
                <w:lang w:eastAsia="zh-CN"/>
              </w:rPr>
            </w:pPr>
            <w:r>
              <w:rPr>
                <w:sz w:val="22"/>
                <w:szCs w:val="22"/>
                <w:lang w:eastAsia="zh-CN"/>
              </w:rPr>
              <w:t>Other option is not precluded</w:t>
            </w:r>
          </w:p>
          <w:p w14:paraId="5850F517" w14:textId="77777777" w:rsidR="009661F9" w:rsidRPr="00415B45" w:rsidRDefault="009661F9" w:rsidP="009661F9">
            <w:pPr>
              <w:pStyle w:val="af4"/>
              <w:numPr>
                <w:ilvl w:val="1"/>
                <w:numId w:val="9"/>
              </w:numPr>
              <w:spacing w:after="0"/>
              <w:rPr>
                <w:sz w:val="22"/>
                <w:szCs w:val="22"/>
                <w:lang w:eastAsia="zh-CN"/>
              </w:rPr>
            </w:pPr>
            <w:r>
              <w:rPr>
                <w:sz w:val="22"/>
                <w:szCs w:val="22"/>
                <w:lang w:eastAsia="zh-CN"/>
              </w:rPr>
              <w:t>Note the DL (or UL) power consumption can be obtained using a same approach as that obtained from the DL (or UL)-only in TDD model</w:t>
            </w:r>
          </w:p>
          <w:p w14:paraId="37D53851" w14:textId="77777777" w:rsidR="009661F9" w:rsidRPr="009661F9" w:rsidRDefault="009661F9" w:rsidP="009661F9">
            <w:pPr>
              <w:rPr>
                <w:lang w:val="en-GB" w:eastAsia="zh-CN"/>
              </w:rPr>
            </w:pPr>
          </w:p>
        </w:tc>
      </w:tr>
      <w:tr w:rsidR="009661F9" w14:paraId="1D96ED8F" w14:textId="77777777" w:rsidTr="009661F9">
        <w:tc>
          <w:tcPr>
            <w:tcW w:w="1372" w:type="dxa"/>
            <w:shd w:val="clear" w:color="auto" w:fill="DAEEF3" w:themeFill="accent5" w:themeFillTint="33"/>
          </w:tcPr>
          <w:p w14:paraId="5F45E98C" w14:textId="77777777" w:rsidR="009661F9" w:rsidRDefault="009661F9" w:rsidP="009661F9">
            <w:pPr>
              <w:rPr>
                <w:rFonts w:eastAsia="Malgun Gothic"/>
                <w:lang w:eastAsia="ko-KR"/>
              </w:rPr>
            </w:pPr>
            <w:r>
              <w:rPr>
                <w:b/>
                <w:bCs/>
              </w:rPr>
              <w:t>Company</w:t>
            </w:r>
          </w:p>
        </w:tc>
        <w:tc>
          <w:tcPr>
            <w:tcW w:w="1143" w:type="dxa"/>
            <w:shd w:val="clear" w:color="auto" w:fill="DAEEF3" w:themeFill="accent5" w:themeFillTint="33"/>
          </w:tcPr>
          <w:p w14:paraId="181D9247" w14:textId="77777777" w:rsidR="009661F9" w:rsidRDefault="009661F9" w:rsidP="009661F9">
            <w:pPr>
              <w:rPr>
                <w:b/>
                <w:bCs/>
              </w:rPr>
            </w:pPr>
            <w:r>
              <w:rPr>
                <w:b/>
                <w:bCs/>
              </w:rPr>
              <w:t>Y/N</w:t>
            </w:r>
          </w:p>
        </w:tc>
        <w:tc>
          <w:tcPr>
            <w:tcW w:w="7119" w:type="dxa"/>
            <w:shd w:val="clear" w:color="auto" w:fill="DAEEF3" w:themeFill="accent5" w:themeFillTint="33"/>
          </w:tcPr>
          <w:p w14:paraId="41816F48" w14:textId="77777777" w:rsidR="009661F9" w:rsidRDefault="009661F9" w:rsidP="009661F9">
            <w:pPr>
              <w:rPr>
                <w:rFonts w:eastAsia="Malgun Gothic"/>
                <w:lang w:eastAsia="ko-KR"/>
              </w:rPr>
            </w:pPr>
            <w:r>
              <w:rPr>
                <w:b/>
                <w:bCs/>
              </w:rPr>
              <w:t>Comments</w:t>
            </w:r>
          </w:p>
        </w:tc>
      </w:tr>
      <w:tr w:rsidR="009661F9" w14:paraId="0A2A8D65" w14:textId="77777777" w:rsidTr="009661F9">
        <w:tc>
          <w:tcPr>
            <w:tcW w:w="1372" w:type="dxa"/>
            <w:shd w:val="clear" w:color="auto" w:fill="auto"/>
          </w:tcPr>
          <w:p w14:paraId="4224369B" w14:textId="77777777" w:rsidR="009661F9" w:rsidRDefault="009661F9" w:rsidP="009661F9">
            <w:pPr>
              <w:rPr>
                <w:rFonts w:eastAsia="Malgun Gothic"/>
                <w:lang w:eastAsia="ko-KR"/>
              </w:rPr>
            </w:pPr>
          </w:p>
        </w:tc>
        <w:tc>
          <w:tcPr>
            <w:tcW w:w="1143" w:type="dxa"/>
            <w:shd w:val="clear" w:color="auto" w:fill="auto"/>
          </w:tcPr>
          <w:p w14:paraId="024F9FDF" w14:textId="77777777" w:rsidR="009661F9" w:rsidRDefault="009661F9" w:rsidP="009661F9">
            <w:pPr>
              <w:rPr>
                <w:b/>
                <w:bCs/>
              </w:rPr>
            </w:pPr>
          </w:p>
        </w:tc>
        <w:tc>
          <w:tcPr>
            <w:tcW w:w="7119" w:type="dxa"/>
            <w:shd w:val="clear" w:color="auto" w:fill="auto"/>
          </w:tcPr>
          <w:p w14:paraId="43B4CD08" w14:textId="77777777" w:rsidR="009661F9" w:rsidRDefault="009661F9" w:rsidP="009661F9">
            <w:pPr>
              <w:rPr>
                <w:rFonts w:eastAsia="Malgun Gothic"/>
                <w:lang w:eastAsia="ko-KR"/>
              </w:rPr>
            </w:pPr>
          </w:p>
        </w:tc>
      </w:tr>
    </w:tbl>
    <w:p w14:paraId="2A6B2FCB" w14:textId="77777777" w:rsidR="003A1218" w:rsidRDefault="003A1218">
      <w:pPr>
        <w:rPr>
          <w:lang w:eastAsia="zh-CN"/>
        </w:rPr>
      </w:pPr>
    </w:p>
    <w:p w14:paraId="6D1558CF" w14:textId="77777777" w:rsidR="003A1218" w:rsidRDefault="003A1218">
      <w:pPr>
        <w:rPr>
          <w:lang w:eastAsia="zh-CN"/>
        </w:rPr>
      </w:pPr>
    </w:p>
    <w:p w14:paraId="66FCE3C6" w14:textId="77777777" w:rsidR="003A1218" w:rsidRDefault="003A1218">
      <w:pPr>
        <w:rPr>
          <w:lang w:eastAsia="zh-CN"/>
        </w:rPr>
      </w:pPr>
    </w:p>
    <w:p w14:paraId="0EBB1666" w14:textId="77777777" w:rsidR="003A1218" w:rsidRDefault="00270433">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3A56F702" w14:textId="77777777" w:rsidR="003A1218" w:rsidRDefault="00270433">
      <w:pPr>
        <w:rPr>
          <w:b/>
          <w:lang w:eastAsia="zh-CN"/>
        </w:rPr>
      </w:pPr>
      <w:r>
        <w:rPr>
          <w:b/>
          <w:lang w:eastAsia="zh-CN"/>
        </w:rPr>
        <w:t>FL1 Proposal 2.1-4</w:t>
      </w:r>
    </w:p>
    <w:p w14:paraId="354EEB28" w14:textId="77777777" w:rsidR="003A1218" w:rsidRDefault="00270433">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2FA038CC" w14:textId="77777777" w:rsidR="003A1218" w:rsidRDefault="00270433">
      <w:pPr>
        <w:pStyle w:val="af4"/>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e"/>
        <w:tblW w:w="9634" w:type="dxa"/>
        <w:tblLayout w:type="fixed"/>
        <w:tblLook w:val="04A0" w:firstRow="1" w:lastRow="0" w:firstColumn="1" w:lastColumn="0" w:noHBand="0" w:noVBand="1"/>
      </w:tblPr>
      <w:tblGrid>
        <w:gridCol w:w="1372"/>
        <w:gridCol w:w="1143"/>
        <w:gridCol w:w="7119"/>
      </w:tblGrid>
      <w:tr w:rsidR="003A1218" w14:paraId="79B8B844" w14:textId="77777777">
        <w:tc>
          <w:tcPr>
            <w:tcW w:w="1372" w:type="dxa"/>
            <w:shd w:val="clear" w:color="auto" w:fill="DAEEF3" w:themeFill="accent5" w:themeFillTint="33"/>
          </w:tcPr>
          <w:p w14:paraId="30AFA6BA" w14:textId="77777777" w:rsidR="003A1218" w:rsidRDefault="00270433">
            <w:pPr>
              <w:rPr>
                <w:b/>
                <w:bCs/>
              </w:rPr>
            </w:pPr>
            <w:r>
              <w:rPr>
                <w:b/>
                <w:bCs/>
              </w:rPr>
              <w:t>Company</w:t>
            </w:r>
          </w:p>
        </w:tc>
        <w:tc>
          <w:tcPr>
            <w:tcW w:w="1143" w:type="dxa"/>
            <w:shd w:val="clear" w:color="auto" w:fill="DAEEF3" w:themeFill="accent5" w:themeFillTint="33"/>
          </w:tcPr>
          <w:p w14:paraId="5D9C0563" w14:textId="77777777" w:rsidR="003A1218" w:rsidRDefault="00270433">
            <w:pPr>
              <w:rPr>
                <w:b/>
                <w:bCs/>
              </w:rPr>
            </w:pPr>
            <w:r>
              <w:rPr>
                <w:b/>
                <w:bCs/>
              </w:rPr>
              <w:t>Y/N</w:t>
            </w:r>
          </w:p>
        </w:tc>
        <w:tc>
          <w:tcPr>
            <w:tcW w:w="7119" w:type="dxa"/>
            <w:shd w:val="clear" w:color="auto" w:fill="DAEEF3" w:themeFill="accent5" w:themeFillTint="33"/>
          </w:tcPr>
          <w:p w14:paraId="45877C4F" w14:textId="77777777" w:rsidR="003A1218" w:rsidRDefault="00270433">
            <w:pPr>
              <w:rPr>
                <w:b/>
                <w:bCs/>
              </w:rPr>
            </w:pPr>
            <w:r>
              <w:rPr>
                <w:b/>
                <w:bCs/>
              </w:rPr>
              <w:t>Comments</w:t>
            </w:r>
          </w:p>
        </w:tc>
      </w:tr>
      <w:tr w:rsidR="003A1218" w14:paraId="0EB83739" w14:textId="77777777">
        <w:tc>
          <w:tcPr>
            <w:tcW w:w="1372" w:type="dxa"/>
            <w:shd w:val="clear" w:color="auto" w:fill="auto"/>
          </w:tcPr>
          <w:p w14:paraId="3E81F32D" w14:textId="77777777" w:rsidR="003A1218" w:rsidRDefault="00270433">
            <w:pPr>
              <w:rPr>
                <w:b/>
                <w:bCs/>
              </w:rPr>
            </w:pPr>
            <w:r>
              <w:rPr>
                <w:bCs/>
                <w:lang w:eastAsia="zh-CN"/>
              </w:rPr>
              <w:t>Xiaomi</w:t>
            </w:r>
          </w:p>
        </w:tc>
        <w:tc>
          <w:tcPr>
            <w:tcW w:w="1143" w:type="dxa"/>
            <w:shd w:val="clear" w:color="auto" w:fill="auto"/>
          </w:tcPr>
          <w:p w14:paraId="1A5AE389" w14:textId="77777777" w:rsidR="003A1218" w:rsidRDefault="00270433">
            <w:pPr>
              <w:rPr>
                <w:b/>
                <w:bCs/>
              </w:rPr>
            </w:pPr>
            <w:r>
              <w:rPr>
                <w:rFonts w:hint="eastAsia"/>
                <w:bCs/>
                <w:lang w:eastAsia="zh-CN"/>
              </w:rPr>
              <w:t>Y</w:t>
            </w:r>
          </w:p>
        </w:tc>
        <w:tc>
          <w:tcPr>
            <w:tcW w:w="7119" w:type="dxa"/>
            <w:shd w:val="clear" w:color="auto" w:fill="auto"/>
          </w:tcPr>
          <w:p w14:paraId="2BD7BE9C" w14:textId="77777777" w:rsidR="003A1218" w:rsidRDefault="003A1218">
            <w:pPr>
              <w:rPr>
                <w:b/>
                <w:bCs/>
              </w:rPr>
            </w:pPr>
          </w:p>
        </w:tc>
      </w:tr>
      <w:tr w:rsidR="003A1218" w14:paraId="2AAD5CE5" w14:textId="77777777">
        <w:tc>
          <w:tcPr>
            <w:tcW w:w="1372" w:type="dxa"/>
          </w:tcPr>
          <w:p w14:paraId="4C2B434C" w14:textId="77777777" w:rsidR="003A1218" w:rsidRDefault="00270433">
            <w:pPr>
              <w:rPr>
                <w:b/>
                <w:bCs/>
              </w:rPr>
            </w:pPr>
            <w:r>
              <w:rPr>
                <w:rFonts w:hint="eastAsia"/>
                <w:bCs/>
                <w:lang w:eastAsia="zh-CN"/>
              </w:rPr>
              <w:t>S</w:t>
            </w:r>
            <w:r>
              <w:rPr>
                <w:bCs/>
                <w:lang w:eastAsia="zh-CN"/>
              </w:rPr>
              <w:t>preadtrum</w:t>
            </w:r>
          </w:p>
        </w:tc>
        <w:tc>
          <w:tcPr>
            <w:tcW w:w="1143" w:type="dxa"/>
          </w:tcPr>
          <w:p w14:paraId="32C1A04A" w14:textId="77777777" w:rsidR="003A1218" w:rsidRDefault="00270433">
            <w:pPr>
              <w:rPr>
                <w:b/>
                <w:bCs/>
              </w:rPr>
            </w:pPr>
            <w:r>
              <w:rPr>
                <w:rFonts w:hint="eastAsia"/>
                <w:bCs/>
                <w:lang w:eastAsia="zh-CN"/>
              </w:rPr>
              <w:t>Y</w:t>
            </w:r>
          </w:p>
        </w:tc>
        <w:tc>
          <w:tcPr>
            <w:tcW w:w="7119" w:type="dxa"/>
          </w:tcPr>
          <w:p w14:paraId="492EFD04" w14:textId="77777777" w:rsidR="003A1218" w:rsidRDefault="00270433">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3A1218" w14:paraId="23E58FE2" w14:textId="77777777">
        <w:tc>
          <w:tcPr>
            <w:tcW w:w="1372" w:type="dxa"/>
          </w:tcPr>
          <w:p w14:paraId="57D179E2" w14:textId="77777777" w:rsidR="003A1218" w:rsidRDefault="00270433">
            <w:pPr>
              <w:rPr>
                <w:bCs/>
                <w:lang w:eastAsia="zh-CN"/>
              </w:rPr>
            </w:pPr>
            <w:r>
              <w:rPr>
                <w:rFonts w:hint="eastAsia"/>
                <w:bCs/>
                <w:lang w:eastAsia="zh-CN"/>
              </w:rPr>
              <w:t>O</w:t>
            </w:r>
            <w:r>
              <w:rPr>
                <w:bCs/>
                <w:lang w:eastAsia="zh-CN"/>
              </w:rPr>
              <w:t>PPO</w:t>
            </w:r>
          </w:p>
        </w:tc>
        <w:tc>
          <w:tcPr>
            <w:tcW w:w="1143" w:type="dxa"/>
          </w:tcPr>
          <w:p w14:paraId="1A3DB1E3" w14:textId="77777777" w:rsidR="003A1218" w:rsidRDefault="00270433">
            <w:pPr>
              <w:rPr>
                <w:bCs/>
                <w:lang w:eastAsia="zh-CN"/>
              </w:rPr>
            </w:pPr>
            <w:r>
              <w:rPr>
                <w:rFonts w:hint="eastAsia"/>
                <w:bCs/>
                <w:lang w:eastAsia="zh-CN"/>
              </w:rPr>
              <w:t>Y</w:t>
            </w:r>
          </w:p>
        </w:tc>
        <w:tc>
          <w:tcPr>
            <w:tcW w:w="7119" w:type="dxa"/>
          </w:tcPr>
          <w:p w14:paraId="4BDE22B0" w14:textId="77777777" w:rsidR="003A1218" w:rsidRDefault="003A1218">
            <w:pPr>
              <w:rPr>
                <w:b/>
                <w:bCs/>
              </w:rPr>
            </w:pPr>
          </w:p>
        </w:tc>
      </w:tr>
      <w:tr w:rsidR="003A1218" w14:paraId="78EB45F9" w14:textId="77777777">
        <w:tc>
          <w:tcPr>
            <w:tcW w:w="1372" w:type="dxa"/>
          </w:tcPr>
          <w:p w14:paraId="38CD91B1" w14:textId="77777777" w:rsidR="003A1218" w:rsidRDefault="00270433">
            <w:pPr>
              <w:rPr>
                <w:bCs/>
                <w:lang w:eastAsia="zh-CN"/>
              </w:rPr>
            </w:pPr>
            <w:r>
              <w:rPr>
                <w:bCs/>
                <w:lang w:eastAsia="zh-CN"/>
              </w:rPr>
              <w:t>IDCC</w:t>
            </w:r>
          </w:p>
        </w:tc>
        <w:tc>
          <w:tcPr>
            <w:tcW w:w="1143" w:type="dxa"/>
          </w:tcPr>
          <w:p w14:paraId="415AFCCE" w14:textId="77777777" w:rsidR="003A1218" w:rsidRDefault="00270433">
            <w:pPr>
              <w:rPr>
                <w:bCs/>
                <w:lang w:eastAsia="zh-CN"/>
              </w:rPr>
            </w:pPr>
            <w:r>
              <w:rPr>
                <w:bCs/>
                <w:lang w:eastAsia="zh-CN"/>
              </w:rPr>
              <w:t>Y</w:t>
            </w:r>
          </w:p>
        </w:tc>
        <w:tc>
          <w:tcPr>
            <w:tcW w:w="7119" w:type="dxa"/>
          </w:tcPr>
          <w:p w14:paraId="5AA14BF1" w14:textId="77777777" w:rsidR="003A1218" w:rsidRDefault="003A1218">
            <w:pPr>
              <w:rPr>
                <w:b/>
                <w:bCs/>
              </w:rPr>
            </w:pPr>
          </w:p>
        </w:tc>
      </w:tr>
      <w:tr w:rsidR="003A1218" w14:paraId="18FCA2BF" w14:textId="77777777">
        <w:tc>
          <w:tcPr>
            <w:tcW w:w="1372" w:type="dxa"/>
          </w:tcPr>
          <w:p w14:paraId="74E85119" w14:textId="77777777" w:rsidR="003A1218" w:rsidRDefault="00270433">
            <w:pPr>
              <w:rPr>
                <w:bCs/>
                <w:lang w:eastAsia="zh-CN"/>
              </w:rPr>
            </w:pPr>
            <w:r>
              <w:rPr>
                <w:bCs/>
                <w:lang w:eastAsia="zh-CN"/>
              </w:rPr>
              <w:t>Vodafone</w:t>
            </w:r>
          </w:p>
        </w:tc>
        <w:tc>
          <w:tcPr>
            <w:tcW w:w="1143" w:type="dxa"/>
          </w:tcPr>
          <w:p w14:paraId="0F7C1ECD" w14:textId="77777777" w:rsidR="003A1218" w:rsidRDefault="00270433">
            <w:pPr>
              <w:rPr>
                <w:bCs/>
                <w:lang w:eastAsia="zh-CN"/>
              </w:rPr>
            </w:pPr>
            <w:r>
              <w:rPr>
                <w:bCs/>
                <w:lang w:eastAsia="zh-CN"/>
              </w:rPr>
              <w:t>Y</w:t>
            </w:r>
          </w:p>
        </w:tc>
        <w:tc>
          <w:tcPr>
            <w:tcW w:w="7119" w:type="dxa"/>
          </w:tcPr>
          <w:p w14:paraId="27B6558C" w14:textId="77777777" w:rsidR="003A1218" w:rsidRDefault="003A1218">
            <w:pPr>
              <w:rPr>
                <w:b/>
                <w:bCs/>
              </w:rPr>
            </w:pPr>
          </w:p>
        </w:tc>
      </w:tr>
      <w:tr w:rsidR="003A1218" w14:paraId="7EAAD27A" w14:textId="77777777">
        <w:tc>
          <w:tcPr>
            <w:tcW w:w="1372" w:type="dxa"/>
          </w:tcPr>
          <w:p w14:paraId="2EFC266C" w14:textId="77777777" w:rsidR="003A1218" w:rsidRDefault="00270433">
            <w:pPr>
              <w:rPr>
                <w:bCs/>
                <w:lang w:eastAsia="zh-CN"/>
              </w:rPr>
            </w:pPr>
            <w:r>
              <w:t>Intel</w:t>
            </w:r>
          </w:p>
        </w:tc>
        <w:tc>
          <w:tcPr>
            <w:tcW w:w="1143" w:type="dxa"/>
          </w:tcPr>
          <w:p w14:paraId="1A5AB715" w14:textId="77777777" w:rsidR="003A1218" w:rsidRDefault="00270433">
            <w:pPr>
              <w:rPr>
                <w:bCs/>
                <w:lang w:eastAsia="zh-CN"/>
              </w:rPr>
            </w:pPr>
            <w:r>
              <w:t>N</w:t>
            </w:r>
          </w:p>
        </w:tc>
        <w:tc>
          <w:tcPr>
            <w:tcW w:w="7119" w:type="dxa"/>
          </w:tcPr>
          <w:p w14:paraId="252E5CCC" w14:textId="77777777" w:rsidR="003A1218" w:rsidRDefault="00270433">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3A1218" w14:paraId="2038EB46" w14:textId="77777777">
        <w:tc>
          <w:tcPr>
            <w:tcW w:w="1372" w:type="dxa"/>
          </w:tcPr>
          <w:p w14:paraId="7A598063" w14:textId="77777777" w:rsidR="003A1218" w:rsidRDefault="00270433">
            <w:r>
              <w:t>NOKIA/NSB</w:t>
            </w:r>
          </w:p>
        </w:tc>
        <w:tc>
          <w:tcPr>
            <w:tcW w:w="1143" w:type="dxa"/>
          </w:tcPr>
          <w:p w14:paraId="569F4FB9" w14:textId="77777777" w:rsidR="003A1218" w:rsidRDefault="00270433">
            <w:r>
              <w:t>Y</w:t>
            </w:r>
          </w:p>
        </w:tc>
        <w:tc>
          <w:tcPr>
            <w:tcW w:w="7119" w:type="dxa"/>
          </w:tcPr>
          <w:p w14:paraId="38C24C7E" w14:textId="77777777" w:rsidR="003A1218" w:rsidRDefault="00270433">
            <w:r>
              <w:t>Agree to start with focusing on Macro BS.</w:t>
            </w:r>
          </w:p>
          <w:p w14:paraId="10FD40EA" w14:textId="77777777" w:rsidR="003A1218" w:rsidRDefault="00270433">
            <w:r>
              <w:t>For FR2, it makes more sense to have Micro BS being considered and modeled (if needed).</w:t>
            </w:r>
          </w:p>
          <w:p w14:paraId="5EAFFAE4" w14:textId="77777777" w:rsidR="003A1218" w:rsidRDefault="003A1218"/>
        </w:tc>
      </w:tr>
      <w:tr w:rsidR="003A1218" w14:paraId="1EC1B7C8" w14:textId="77777777">
        <w:tc>
          <w:tcPr>
            <w:tcW w:w="1372" w:type="dxa"/>
          </w:tcPr>
          <w:p w14:paraId="42A6AC3A" w14:textId="77777777" w:rsidR="003A1218" w:rsidRDefault="00270433">
            <w:r>
              <w:rPr>
                <w:rFonts w:eastAsia="Malgun Gothic" w:hint="eastAsia"/>
                <w:bCs/>
                <w:lang w:eastAsia="ko-KR"/>
              </w:rPr>
              <w:t>LG Electronics</w:t>
            </w:r>
          </w:p>
        </w:tc>
        <w:tc>
          <w:tcPr>
            <w:tcW w:w="1143" w:type="dxa"/>
          </w:tcPr>
          <w:p w14:paraId="0F2A1812" w14:textId="77777777" w:rsidR="003A1218" w:rsidRDefault="00270433">
            <w:r>
              <w:rPr>
                <w:rFonts w:eastAsia="Malgun Gothic" w:hint="eastAsia"/>
                <w:bCs/>
                <w:lang w:eastAsia="ko-KR"/>
              </w:rPr>
              <w:t>Y</w:t>
            </w:r>
          </w:p>
        </w:tc>
        <w:tc>
          <w:tcPr>
            <w:tcW w:w="7119" w:type="dxa"/>
          </w:tcPr>
          <w:p w14:paraId="5CEA2CB3" w14:textId="77777777" w:rsidR="003A1218" w:rsidRDefault="00270433">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3A1218" w14:paraId="2927E860" w14:textId="77777777">
        <w:tc>
          <w:tcPr>
            <w:tcW w:w="1372" w:type="dxa"/>
          </w:tcPr>
          <w:p w14:paraId="08B42497" w14:textId="77777777" w:rsidR="003A1218" w:rsidRDefault="00270433">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01EC596D" w14:textId="77777777" w:rsidR="003A1218" w:rsidRDefault="00270433">
            <w:pPr>
              <w:rPr>
                <w:rFonts w:eastAsia="Malgun Gothic"/>
                <w:bCs/>
                <w:lang w:eastAsia="ko-KR"/>
              </w:rPr>
            </w:pPr>
            <w:r>
              <w:rPr>
                <w:rFonts w:eastAsia="MS Mincho"/>
                <w:lang w:eastAsia="ja-JP"/>
              </w:rPr>
              <w:t>Y</w:t>
            </w:r>
          </w:p>
        </w:tc>
        <w:tc>
          <w:tcPr>
            <w:tcW w:w="7119" w:type="dxa"/>
          </w:tcPr>
          <w:p w14:paraId="632F5049" w14:textId="77777777" w:rsidR="003A1218" w:rsidRDefault="003A1218">
            <w:pPr>
              <w:rPr>
                <w:rFonts w:eastAsia="Malgun Gothic"/>
                <w:bCs/>
                <w:lang w:eastAsia="ko-KR"/>
              </w:rPr>
            </w:pPr>
          </w:p>
        </w:tc>
      </w:tr>
      <w:tr w:rsidR="003A1218" w14:paraId="46003BDA" w14:textId="77777777">
        <w:tc>
          <w:tcPr>
            <w:tcW w:w="1372" w:type="dxa"/>
          </w:tcPr>
          <w:p w14:paraId="7B0A6BE9" w14:textId="77777777" w:rsidR="003A1218" w:rsidRDefault="00270433">
            <w:pPr>
              <w:rPr>
                <w:lang w:eastAsia="ja-JP"/>
              </w:rPr>
            </w:pPr>
            <w:r>
              <w:rPr>
                <w:rFonts w:hint="eastAsia"/>
                <w:lang w:eastAsia="zh-CN"/>
              </w:rPr>
              <w:t>C</w:t>
            </w:r>
            <w:r>
              <w:rPr>
                <w:lang w:eastAsia="zh-CN"/>
              </w:rPr>
              <w:t>MCC</w:t>
            </w:r>
          </w:p>
        </w:tc>
        <w:tc>
          <w:tcPr>
            <w:tcW w:w="1143" w:type="dxa"/>
          </w:tcPr>
          <w:p w14:paraId="59DABCF5" w14:textId="77777777" w:rsidR="003A1218" w:rsidRDefault="00270433">
            <w:pPr>
              <w:rPr>
                <w:lang w:eastAsia="ja-JP"/>
              </w:rPr>
            </w:pPr>
            <w:r>
              <w:rPr>
                <w:rFonts w:hint="eastAsia"/>
                <w:lang w:eastAsia="zh-CN"/>
              </w:rPr>
              <w:t>Y</w:t>
            </w:r>
          </w:p>
        </w:tc>
        <w:tc>
          <w:tcPr>
            <w:tcW w:w="7119" w:type="dxa"/>
          </w:tcPr>
          <w:p w14:paraId="378FF1D3" w14:textId="77777777" w:rsidR="003A1218" w:rsidRDefault="00270433">
            <w:pPr>
              <w:rPr>
                <w:lang w:eastAsia="zh-CN"/>
              </w:rPr>
            </w:pPr>
            <w:r>
              <w:rPr>
                <w:lang w:eastAsia="zh-CN"/>
              </w:rPr>
              <w:t>Since macro BS is widely used in the deployment, we support macro BS can be assumed for energy consumption model.</w:t>
            </w:r>
          </w:p>
          <w:p w14:paraId="283CF7EE" w14:textId="77777777" w:rsidR="003A1218" w:rsidRDefault="00270433">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w:t>
            </w:r>
            <w:r>
              <w:lastRenderedPageBreak/>
              <w:t xml:space="preserve">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3A1218" w14:paraId="77394496" w14:textId="77777777">
        <w:tc>
          <w:tcPr>
            <w:tcW w:w="1372" w:type="dxa"/>
          </w:tcPr>
          <w:p w14:paraId="12050499" w14:textId="77777777" w:rsidR="003A1218" w:rsidRDefault="00270433">
            <w:pPr>
              <w:rPr>
                <w:lang w:eastAsia="zh-CN"/>
              </w:rPr>
            </w:pPr>
            <w:r>
              <w:lastRenderedPageBreak/>
              <w:t>Panasonic</w:t>
            </w:r>
          </w:p>
        </w:tc>
        <w:tc>
          <w:tcPr>
            <w:tcW w:w="1143" w:type="dxa"/>
          </w:tcPr>
          <w:p w14:paraId="658E125C" w14:textId="77777777" w:rsidR="003A1218" w:rsidRDefault="00270433">
            <w:pPr>
              <w:rPr>
                <w:lang w:eastAsia="zh-CN"/>
              </w:rPr>
            </w:pPr>
            <w:r>
              <w:t>Y with revision</w:t>
            </w:r>
          </w:p>
        </w:tc>
        <w:tc>
          <w:tcPr>
            <w:tcW w:w="7119" w:type="dxa"/>
          </w:tcPr>
          <w:p w14:paraId="166336C8" w14:textId="77777777" w:rsidR="003A1218" w:rsidRDefault="00270433">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3A1218" w14:paraId="55A9A14B" w14:textId="77777777">
        <w:tc>
          <w:tcPr>
            <w:tcW w:w="1372" w:type="dxa"/>
          </w:tcPr>
          <w:p w14:paraId="6B091597" w14:textId="77777777" w:rsidR="003A1218" w:rsidRDefault="00270433">
            <w:r>
              <w:rPr>
                <w:rFonts w:eastAsia="Malgun Gothic" w:hint="eastAsia"/>
                <w:bCs/>
                <w:lang w:eastAsia="ko-KR"/>
              </w:rPr>
              <w:t>Samsung</w:t>
            </w:r>
          </w:p>
        </w:tc>
        <w:tc>
          <w:tcPr>
            <w:tcW w:w="1143" w:type="dxa"/>
          </w:tcPr>
          <w:p w14:paraId="568E3FA9" w14:textId="77777777" w:rsidR="003A1218" w:rsidRDefault="003A1218"/>
        </w:tc>
        <w:tc>
          <w:tcPr>
            <w:tcW w:w="7119" w:type="dxa"/>
          </w:tcPr>
          <w:p w14:paraId="2A2D0F56"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1DB22106" w14:textId="77777777" w:rsidR="003A1218" w:rsidRDefault="00270433">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3A1218" w14:paraId="619D5C40" w14:textId="77777777">
        <w:tc>
          <w:tcPr>
            <w:tcW w:w="1372" w:type="dxa"/>
          </w:tcPr>
          <w:p w14:paraId="679DAA56" w14:textId="77777777" w:rsidR="003A1218" w:rsidRDefault="00270433">
            <w:r>
              <w:t>Apple</w:t>
            </w:r>
          </w:p>
        </w:tc>
        <w:tc>
          <w:tcPr>
            <w:tcW w:w="1143" w:type="dxa"/>
          </w:tcPr>
          <w:p w14:paraId="269C9B42" w14:textId="77777777" w:rsidR="003A1218" w:rsidRDefault="00270433">
            <w:r>
              <w:t>Y</w:t>
            </w:r>
          </w:p>
        </w:tc>
        <w:tc>
          <w:tcPr>
            <w:tcW w:w="7119" w:type="dxa"/>
          </w:tcPr>
          <w:p w14:paraId="60FCE9AC" w14:textId="77777777" w:rsidR="003A1218" w:rsidRDefault="00270433">
            <w:r>
              <w:rPr>
                <w:rFonts w:eastAsia="Malgun Gothic"/>
                <w:bCs/>
                <w:lang w:eastAsia="ko-KR"/>
              </w:rPr>
              <w:t>We are fine to start with macro BS, but we also feel that we may need a model for micro BS, which can be potentially achieved by scaling.</w:t>
            </w:r>
          </w:p>
        </w:tc>
      </w:tr>
      <w:tr w:rsidR="003A1218" w14:paraId="1819040E" w14:textId="77777777">
        <w:tc>
          <w:tcPr>
            <w:tcW w:w="1372" w:type="dxa"/>
          </w:tcPr>
          <w:p w14:paraId="6CE8EB40" w14:textId="77777777" w:rsidR="003A1218" w:rsidRDefault="00270433">
            <w:pPr>
              <w:rPr>
                <w:rFonts w:eastAsia="Malgun Gothic"/>
                <w:bCs/>
                <w:lang w:eastAsia="ko-KR"/>
              </w:rPr>
            </w:pPr>
            <w:r>
              <w:rPr>
                <w:rFonts w:hint="eastAsia"/>
                <w:lang w:eastAsia="zh-CN"/>
              </w:rPr>
              <w:t>ZTE, Sanechips</w:t>
            </w:r>
          </w:p>
        </w:tc>
        <w:tc>
          <w:tcPr>
            <w:tcW w:w="1143" w:type="dxa"/>
          </w:tcPr>
          <w:p w14:paraId="3E95D496" w14:textId="77777777" w:rsidR="003A1218" w:rsidRDefault="00270433">
            <w:r>
              <w:rPr>
                <w:rFonts w:hint="eastAsia"/>
                <w:lang w:eastAsia="zh-CN"/>
              </w:rPr>
              <w:t>Y</w:t>
            </w:r>
          </w:p>
        </w:tc>
        <w:tc>
          <w:tcPr>
            <w:tcW w:w="7119" w:type="dxa"/>
          </w:tcPr>
          <w:p w14:paraId="15094C58" w14:textId="77777777" w:rsidR="003A1218" w:rsidRDefault="00270433">
            <w:pPr>
              <w:rPr>
                <w:lang w:eastAsia="zh-CN"/>
              </w:rPr>
            </w:pPr>
            <w:r>
              <w:rPr>
                <w:rFonts w:hint="eastAsia"/>
                <w:lang w:eastAsia="zh-CN"/>
              </w:rPr>
              <w:t>We generally agree the proposal 2.1-4.</w:t>
            </w:r>
          </w:p>
          <w:p w14:paraId="20C29B3F" w14:textId="77777777" w:rsidR="003A1218" w:rsidRDefault="00270433">
            <w:pPr>
              <w:rPr>
                <w:lang w:eastAsia="zh-CN"/>
              </w:rPr>
            </w:pPr>
            <w:r>
              <w:rPr>
                <w:rFonts w:hint="eastAsia"/>
                <w:lang w:eastAsia="zh-CN"/>
              </w:rPr>
              <w:t>For the first bullet, we agree that the macro BS should be considered for energy consumption model.</w:t>
            </w:r>
          </w:p>
          <w:p w14:paraId="64CA7A1B" w14:textId="77777777" w:rsidR="003A1218" w:rsidRDefault="00270433">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46BB3CD1" w14:textId="77777777" w:rsidR="003A1218" w:rsidRDefault="00270433">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3A1218" w14:paraId="51F06A3A" w14:textId="77777777">
        <w:tc>
          <w:tcPr>
            <w:tcW w:w="1372" w:type="dxa"/>
          </w:tcPr>
          <w:p w14:paraId="12BD56AB" w14:textId="77777777" w:rsidR="003A1218" w:rsidRDefault="00270433">
            <w:r>
              <w:rPr>
                <w:bCs/>
                <w:lang w:eastAsia="zh-CN"/>
              </w:rPr>
              <w:t>Fraunhofer IIS</w:t>
            </w:r>
          </w:p>
        </w:tc>
        <w:tc>
          <w:tcPr>
            <w:tcW w:w="1143" w:type="dxa"/>
          </w:tcPr>
          <w:p w14:paraId="04B29FD6" w14:textId="77777777" w:rsidR="003A1218" w:rsidRDefault="00270433">
            <w:r>
              <w:rPr>
                <w:bCs/>
                <w:lang w:eastAsia="zh-CN"/>
              </w:rPr>
              <w:t>Y</w:t>
            </w:r>
          </w:p>
        </w:tc>
        <w:tc>
          <w:tcPr>
            <w:tcW w:w="7119" w:type="dxa"/>
          </w:tcPr>
          <w:p w14:paraId="53AA93AE" w14:textId="77777777" w:rsidR="003A1218" w:rsidRDefault="00270433">
            <w:r>
              <w:rPr>
                <w:bCs/>
              </w:rPr>
              <w:t>In our view, at least the differentiation of macro BS and small cell BS makes a lot of sense. The macro is one of the models but we most likely need at least 2 variations of the model (for different types).</w:t>
            </w:r>
          </w:p>
        </w:tc>
      </w:tr>
      <w:tr w:rsidR="003A1218" w14:paraId="223706B7" w14:textId="77777777">
        <w:tc>
          <w:tcPr>
            <w:tcW w:w="1372" w:type="dxa"/>
          </w:tcPr>
          <w:p w14:paraId="0F28221E" w14:textId="77777777" w:rsidR="003A1218" w:rsidRDefault="00270433">
            <w:pPr>
              <w:rPr>
                <w:bCs/>
                <w:lang w:eastAsia="zh-CN"/>
              </w:rPr>
            </w:pPr>
            <w:r>
              <w:rPr>
                <w:rFonts w:eastAsiaTheme="minorEastAsia"/>
                <w:lang w:eastAsia="zh-CN"/>
              </w:rPr>
              <w:t>Vivo</w:t>
            </w:r>
          </w:p>
        </w:tc>
        <w:tc>
          <w:tcPr>
            <w:tcW w:w="1143" w:type="dxa"/>
          </w:tcPr>
          <w:p w14:paraId="11B193B8" w14:textId="77777777" w:rsidR="003A1218" w:rsidRDefault="00270433">
            <w:pPr>
              <w:rPr>
                <w:bCs/>
                <w:lang w:eastAsia="zh-CN"/>
              </w:rPr>
            </w:pPr>
            <w:r>
              <w:rPr>
                <w:rFonts w:eastAsiaTheme="minorEastAsia" w:hint="eastAsia"/>
                <w:lang w:eastAsia="zh-CN"/>
              </w:rPr>
              <w:t>N</w:t>
            </w:r>
          </w:p>
        </w:tc>
        <w:tc>
          <w:tcPr>
            <w:tcW w:w="7119" w:type="dxa"/>
          </w:tcPr>
          <w:p w14:paraId="647CC3DF" w14:textId="77777777" w:rsidR="003A1218" w:rsidRDefault="00270433">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21732D89"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5AA6AD58"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4754FB3C" w14:textId="77777777" w:rsidR="003A1218" w:rsidRDefault="00270433">
            <w:pPr>
              <w:rPr>
                <w:bCs/>
              </w:rPr>
            </w:pPr>
            <w:r>
              <w:rPr>
                <w:rFonts w:eastAsiaTheme="minorEastAsia"/>
                <w:bCs/>
                <w:lang w:eastAsia="zh-CN"/>
              </w:rPr>
              <w:t xml:space="preserve">In our view, different BS type may involve different hardware structure, simple scaling may not be reasonable. Besides, for sleep state, there is no scaling </w:t>
            </w:r>
            <w:r>
              <w:rPr>
                <w:rFonts w:eastAsiaTheme="minorEastAsia"/>
                <w:bCs/>
                <w:lang w:eastAsia="zh-CN"/>
              </w:rPr>
              <w:lastRenderedPageBreak/>
              <w:t>according to the following proposal. Then it means that for a specific sleep mode, the energy consumption for different BS types is the same. We are not sure this is a reasonable assumption.</w:t>
            </w:r>
          </w:p>
        </w:tc>
      </w:tr>
      <w:tr w:rsidR="003A1218" w14:paraId="276D2625" w14:textId="77777777">
        <w:tc>
          <w:tcPr>
            <w:tcW w:w="1372" w:type="dxa"/>
          </w:tcPr>
          <w:p w14:paraId="34094CC2" w14:textId="77777777" w:rsidR="003A1218" w:rsidRDefault="00270433">
            <w:pPr>
              <w:rPr>
                <w:lang w:eastAsia="zh-CN"/>
              </w:rPr>
            </w:pPr>
            <w:r>
              <w:rPr>
                <w:rFonts w:hint="eastAsia"/>
                <w:lang w:eastAsia="zh-CN"/>
              </w:rPr>
              <w:lastRenderedPageBreak/>
              <w:t>H</w:t>
            </w:r>
            <w:r>
              <w:rPr>
                <w:lang w:eastAsia="zh-CN"/>
              </w:rPr>
              <w:t>W/HiSi</w:t>
            </w:r>
          </w:p>
        </w:tc>
        <w:tc>
          <w:tcPr>
            <w:tcW w:w="1143" w:type="dxa"/>
          </w:tcPr>
          <w:p w14:paraId="63D283BE" w14:textId="77777777" w:rsidR="003A1218" w:rsidRDefault="00270433">
            <w:r>
              <w:rPr>
                <w:rFonts w:hint="eastAsia"/>
                <w:lang w:eastAsia="zh-CN"/>
              </w:rPr>
              <w:t>Y</w:t>
            </w:r>
          </w:p>
        </w:tc>
        <w:tc>
          <w:tcPr>
            <w:tcW w:w="7119" w:type="dxa"/>
          </w:tcPr>
          <w:p w14:paraId="1E1504FD" w14:textId="77777777" w:rsidR="003A1218" w:rsidRDefault="00270433">
            <w:r>
              <w:rPr>
                <w:lang w:eastAsia="zh-CN"/>
              </w:rPr>
              <w:t>Support to focus on Macro BS to the whole structure of power modelling. Additional type of BS could be considered later or reported by individual companies.</w:t>
            </w:r>
          </w:p>
        </w:tc>
      </w:tr>
      <w:tr w:rsidR="003A1218" w14:paraId="04475EBD" w14:textId="77777777">
        <w:tc>
          <w:tcPr>
            <w:tcW w:w="1372" w:type="dxa"/>
          </w:tcPr>
          <w:p w14:paraId="215D10D1"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0A5ADE52" w14:textId="77777777" w:rsidR="003A1218" w:rsidRDefault="00270433">
            <w:pPr>
              <w:rPr>
                <w:rFonts w:eastAsia="MS Mincho"/>
                <w:lang w:eastAsia="ja-JP"/>
              </w:rPr>
            </w:pPr>
            <w:r>
              <w:rPr>
                <w:rFonts w:eastAsia="MS Mincho" w:hint="eastAsia"/>
                <w:lang w:eastAsia="ja-JP"/>
              </w:rPr>
              <w:t>Y</w:t>
            </w:r>
          </w:p>
        </w:tc>
        <w:tc>
          <w:tcPr>
            <w:tcW w:w="7119" w:type="dxa"/>
          </w:tcPr>
          <w:p w14:paraId="5B0FB2B3" w14:textId="77777777" w:rsidR="003A1218" w:rsidRDefault="003A1218">
            <w:pPr>
              <w:rPr>
                <w:lang w:eastAsia="zh-CN"/>
              </w:rPr>
            </w:pPr>
          </w:p>
        </w:tc>
      </w:tr>
      <w:tr w:rsidR="003A1218" w14:paraId="5207D9B5" w14:textId="77777777">
        <w:tc>
          <w:tcPr>
            <w:tcW w:w="1372" w:type="dxa"/>
          </w:tcPr>
          <w:p w14:paraId="410A26BE" w14:textId="77777777" w:rsidR="003A1218" w:rsidRDefault="00270433">
            <w:pPr>
              <w:rPr>
                <w:rFonts w:eastAsia="MS Mincho"/>
                <w:lang w:eastAsia="ja-JP"/>
              </w:rPr>
            </w:pPr>
            <w:r>
              <w:t>Qualcomm</w:t>
            </w:r>
          </w:p>
        </w:tc>
        <w:tc>
          <w:tcPr>
            <w:tcW w:w="1143" w:type="dxa"/>
          </w:tcPr>
          <w:p w14:paraId="3D7D15B3" w14:textId="77777777" w:rsidR="003A1218" w:rsidRDefault="00270433">
            <w:pPr>
              <w:rPr>
                <w:rFonts w:eastAsia="MS Mincho"/>
                <w:lang w:eastAsia="ja-JP"/>
              </w:rPr>
            </w:pPr>
            <w:r>
              <w:t xml:space="preserve">Y w/ </w:t>
            </w:r>
            <w:r>
              <w:rPr>
                <w:color w:val="FF0000"/>
                <w:u w:val="single"/>
              </w:rPr>
              <w:t>update</w:t>
            </w:r>
          </w:p>
        </w:tc>
        <w:tc>
          <w:tcPr>
            <w:tcW w:w="7119" w:type="dxa"/>
          </w:tcPr>
          <w:p w14:paraId="02B6433B" w14:textId="77777777" w:rsidR="003A1218" w:rsidRDefault="00270433">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253DE1B0" w14:textId="77777777" w:rsidR="003A1218" w:rsidRDefault="00270433">
            <w:pPr>
              <w:pStyle w:val="af4"/>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3A1218" w14:paraId="1A3C9B3F" w14:textId="77777777">
        <w:tc>
          <w:tcPr>
            <w:tcW w:w="1372" w:type="dxa"/>
          </w:tcPr>
          <w:p w14:paraId="1237CB26" w14:textId="77777777" w:rsidR="003A1218" w:rsidRDefault="00270433">
            <w:r>
              <w:t>CATT</w:t>
            </w:r>
          </w:p>
        </w:tc>
        <w:tc>
          <w:tcPr>
            <w:tcW w:w="1143" w:type="dxa"/>
          </w:tcPr>
          <w:p w14:paraId="017934D8" w14:textId="77777777" w:rsidR="003A1218" w:rsidRDefault="00270433">
            <w:r>
              <w:t>Y</w:t>
            </w:r>
          </w:p>
        </w:tc>
        <w:tc>
          <w:tcPr>
            <w:tcW w:w="7119" w:type="dxa"/>
          </w:tcPr>
          <w:p w14:paraId="21ECF340" w14:textId="77777777" w:rsidR="003A1218" w:rsidRDefault="00270433">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3A1218" w14:paraId="72B60C92" w14:textId="77777777">
        <w:tc>
          <w:tcPr>
            <w:tcW w:w="1372" w:type="dxa"/>
          </w:tcPr>
          <w:p w14:paraId="221C7952" w14:textId="77777777" w:rsidR="003A1218" w:rsidRDefault="00270433">
            <w:r>
              <w:t>MediaTek</w:t>
            </w:r>
          </w:p>
        </w:tc>
        <w:tc>
          <w:tcPr>
            <w:tcW w:w="1143" w:type="dxa"/>
          </w:tcPr>
          <w:p w14:paraId="39670E2D" w14:textId="77777777" w:rsidR="003A1218" w:rsidRDefault="00270433">
            <w:pPr>
              <w:spacing w:after="0"/>
            </w:pPr>
            <w:r>
              <w:t>Y (small update on QC revision)</w:t>
            </w:r>
          </w:p>
        </w:tc>
        <w:tc>
          <w:tcPr>
            <w:tcW w:w="7119" w:type="dxa"/>
          </w:tcPr>
          <w:p w14:paraId="4197AC34" w14:textId="77777777" w:rsidR="003A1218" w:rsidRDefault="00270433">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3A1218" w14:paraId="79F3987E" w14:textId="77777777">
        <w:tc>
          <w:tcPr>
            <w:tcW w:w="1372" w:type="dxa"/>
          </w:tcPr>
          <w:p w14:paraId="4D0D3A65" w14:textId="77777777" w:rsidR="003A1218" w:rsidRDefault="00270433">
            <w:r>
              <w:t>Ericsson1</w:t>
            </w:r>
          </w:p>
        </w:tc>
        <w:tc>
          <w:tcPr>
            <w:tcW w:w="1143" w:type="dxa"/>
          </w:tcPr>
          <w:p w14:paraId="0F860A30" w14:textId="77777777" w:rsidR="003A1218" w:rsidRDefault="00270433">
            <w:r>
              <w:t>Clarification needed</w:t>
            </w:r>
          </w:p>
        </w:tc>
        <w:tc>
          <w:tcPr>
            <w:tcW w:w="7119" w:type="dxa"/>
          </w:tcPr>
          <w:p w14:paraId="24419095" w14:textId="77777777" w:rsidR="003A1218" w:rsidRDefault="00270433">
            <w:r>
              <w:t xml:space="preserve">From description above, it is not clear if  the term “macro-BS” includes BS with AAS support which is common in current deployments. Massive MIMO AAS BS should be considered as the starting point as discussed in our contribution. </w:t>
            </w:r>
          </w:p>
          <w:p w14:paraId="02546000" w14:textId="77777777" w:rsidR="003A1218" w:rsidRDefault="00270433">
            <w:r>
              <w:t xml:space="preserve">So, the terminology used in the proposal needs to be clarified. Another option is to directly discuss reference configurations and avoid discussion on terminology.  </w:t>
            </w:r>
          </w:p>
        </w:tc>
      </w:tr>
    </w:tbl>
    <w:p w14:paraId="112E1855" w14:textId="77777777" w:rsidR="003A1218" w:rsidRDefault="003A1218">
      <w:pPr>
        <w:rPr>
          <w:lang w:eastAsia="zh-CN"/>
        </w:rPr>
      </w:pPr>
    </w:p>
    <w:p w14:paraId="30683757"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1143"/>
        <w:gridCol w:w="7119"/>
      </w:tblGrid>
      <w:tr w:rsidR="003A1218" w14:paraId="262DC6D9" w14:textId="77777777">
        <w:tc>
          <w:tcPr>
            <w:tcW w:w="9634" w:type="dxa"/>
            <w:gridSpan w:val="3"/>
          </w:tcPr>
          <w:p w14:paraId="291FE2DE" w14:textId="77777777" w:rsidR="003A1218" w:rsidRDefault="00270433">
            <w:pPr>
              <w:rPr>
                <w:lang w:eastAsia="zh-CN"/>
              </w:rPr>
            </w:pPr>
            <w:r>
              <w:rPr>
                <w:rFonts w:hint="eastAsia"/>
                <w:lang w:eastAsia="zh-CN"/>
              </w:rPr>
              <w:t>T</w:t>
            </w:r>
            <w:r>
              <w:rPr>
                <w:lang w:eastAsia="zh-CN"/>
              </w:rPr>
              <w:t xml:space="preserve">here are large support to start from Macro BS and there are some preference to support different modeling for different BS types. At least we should start from somewhere for the discussion, for understanding the difference among different BS types. </w:t>
            </w:r>
          </w:p>
          <w:p w14:paraId="474F2575" w14:textId="77777777" w:rsidR="003A1218" w:rsidRDefault="00270433">
            <w:pPr>
              <w:rPr>
                <w:lang w:eastAsia="zh-CN"/>
              </w:rPr>
            </w:pPr>
            <w:r>
              <w:rPr>
                <w:lang w:eastAsia="zh-CN"/>
              </w:rPr>
              <w:t xml:space="preserve">That said, in addition to the above, further questions are added to help the discussion.  </w:t>
            </w:r>
          </w:p>
          <w:p w14:paraId="425CC5EE" w14:textId="77777777" w:rsidR="003A1218" w:rsidRDefault="003A1218">
            <w:pPr>
              <w:rPr>
                <w:b/>
                <w:lang w:eastAsia="zh-CN"/>
              </w:rPr>
            </w:pPr>
          </w:p>
          <w:p w14:paraId="7C221FC9" w14:textId="77777777" w:rsidR="003A1218" w:rsidRDefault="00270433">
            <w:pPr>
              <w:rPr>
                <w:b/>
                <w:lang w:eastAsia="zh-CN"/>
              </w:rPr>
            </w:pPr>
            <w:r>
              <w:rPr>
                <w:b/>
                <w:lang w:eastAsia="zh-CN"/>
              </w:rPr>
              <w:t>FL3 Proposal 3</w:t>
            </w:r>
          </w:p>
          <w:p w14:paraId="442A6A8A" w14:textId="77777777" w:rsidR="003A1218" w:rsidRDefault="00270433">
            <w:pPr>
              <w:pStyle w:val="af4"/>
              <w:numPr>
                <w:ilvl w:val="0"/>
                <w:numId w:val="9"/>
              </w:numPr>
            </w:pPr>
            <w:r>
              <w:rPr>
                <w:sz w:val="22"/>
                <w:szCs w:val="22"/>
                <w:lang w:eastAsia="zh-CN"/>
              </w:rPr>
              <w:t>As a starting point, macro cell BS with massive MIMO for FR1 is assumed for energy consumption model.</w:t>
            </w:r>
          </w:p>
          <w:p w14:paraId="2A46082D" w14:textId="77777777" w:rsidR="003A1218" w:rsidRDefault="003A1218">
            <w:pPr>
              <w:pStyle w:val="af4"/>
              <w:ind w:left="420"/>
            </w:pPr>
          </w:p>
          <w:p w14:paraId="5BB46A3B"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335C4901" w14:textId="77777777" w:rsidR="003A1218" w:rsidRDefault="00270433">
            <w:pPr>
              <w:pStyle w:val="af4"/>
              <w:numPr>
                <w:ilvl w:val="0"/>
                <w:numId w:val="9"/>
              </w:numPr>
            </w:pPr>
            <w:r>
              <w:rPr>
                <w:sz w:val="22"/>
                <w:szCs w:val="22"/>
                <w:lang w:eastAsia="zh-CN"/>
              </w:rPr>
              <w:t>Study whether/how to adapt the energy consumption model considering different scenarios/BS types/categorizations/components, e.g.</w:t>
            </w:r>
          </w:p>
          <w:p w14:paraId="76697098" w14:textId="77777777" w:rsidR="003A1218" w:rsidRDefault="00270433">
            <w:pPr>
              <w:pStyle w:val="af4"/>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46117121" w14:textId="77777777" w:rsidR="003A1218" w:rsidRDefault="00270433">
            <w:pPr>
              <w:pStyle w:val="af4"/>
              <w:numPr>
                <w:ilvl w:val="1"/>
                <w:numId w:val="9"/>
              </w:numPr>
              <w:rPr>
                <w:sz w:val="22"/>
                <w:szCs w:val="22"/>
              </w:rPr>
            </w:pPr>
            <w:r>
              <w:rPr>
                <w:sz w:val="22"/>
                <w:szCs w:val="22"/>
                <w:lang w:eastAsia="zh-CN"/>
              </w:rPr>
              <w:t>How to handle the power systems loss including DC-DC converter loss, main power supply loss, active cooling.</w:t>
            </w:r>
          </w:p>
        </w:tc>
      </w:tr>
      <w:tr w:rsidR="003A1218" w14:paraId="6BB5B737" w14:textId="77777777">
        <w:tc>
          <w:tcPr>
            <w:tcW w:w="1372" w:type="dxa"/>
          </w:tcPr>
          <w:p w14:paraId="45322DBA" w14:textId="77777777" w:rsidR="003A1218" w:rsidRDefault="00270433">
            <w:r>
              <w:lastRenderedPageBreak/>
              <w:t>Apple</w:t>
            </w:r>
          </w:p>
        </w:tc>
        <w:tc>
          <w:tcPr>
            <w:tcW w:w="1143" w:type="dxa"/>
          </w:tcPr>
          <w:p w14:paraId="31110992" w14:textId="77777777" w:rsidR="003A1218" w:rsidRDefault="00270433">
            <w:r>
              <w:t>Y</w:t>
            </w:r>
          </w:p>
        </w:tc>
        <w:tc>
          <w:tcPr>
            <w:tcW w:w="7119" w:type="dxa"/>
          </w:tcPr>
          <w:p w14:paraId="75A8E713" w14:textId="77777777" w:rsidR="003A1218" w:rsidRDefault="00270433">
            <w:r>
              <w:t>A minor suggestion on P3-1: “</w:t>
            </w:r>
            <w:r>
              <w:rPr>
                <w:color w:val="FF0000"/>
              </w:rPr>
              <w:t>Whether/</w:t>
            </w:r>
            <w:r>
              <w:rPr>
                <w:lang w:eastAsia="zh-CN"/>
              </w:rPr>
              <w:t>How to handle the power systems loss</w:t>
            </w:r>
            <w:r>
              <w:t>”</w:t>
            </w:r>
          </w:p>
        </w:tc>
      </w:tr>
      <w:tr w:rsidR="003A1218" w14:paraId="234A690F" w14:textId="77777777">
        <w:tc>
          <w:tcPr>
            <w:tcW w:w="1372" w:type="dxa"/>
          </w:tcPr>
          <w:p w14:paraId="3542A7CD" w14:textId="77777777" w:rsidR="003A1218" w:rsidRDefault="00270433">
            <w:r>
              <w:t>BT</w:t>
            </w:r>
          </w:p>
        </w:tc>
        <w:tc>
          <w:tcPr>
            <w:tcW w:w="1143" w:type="dxa"/>
          </w:tcPr>
          <w:p w14:paraId="592C2FD3" w14:textId="77777777" w:rsidR="003A1218" w:rsidRDefault="00270433">
            <w:r>
              <w:t>Y, update</w:t>
            </w:r>
          </w:p>
        </w:tc>
        <w:tc>
          <w:tcPr>
            <w:tcW w:w="7119" w:type="dxa"/>
          </w:tcPr>
          <w:p w14:paraId="0F338F04" w14:textId="77777777" w:rsidR="003A1218" w:rsidRDefault="00270433">
            <w:pPr>
              <w:rPr>
                <w:bCs/>
                <w:lang w:eastAsia="zh-CN"/>
              </w:rPr>
            </w:pPr>
            <w:r>
              <w:rPr>
                <w:bCs/>
                <w:lang w:eastAsia="zh-CN"/>
              </w:rPr>
              <w:t>Massive MIMO is ambiguous. Also systems like 4T4R may still form a large portion of a RAN, so it is preferable to address those deployment if possible.</w:t>
            </w:r>
          </w:p>
          <w:p w14:paraId="48024C5E" w14:textId="77777777" w:rsidR="003A1218" w:rsidRDefault="00270433">
            <w:pPr>
              <w:rPr>
                <w:bCs/>
                <w:lang w:eastAsia="zh-CN"/>
              </w:rPr>
            </w:pPr>
            <w:r>
              <w:rPr>
                <w:bCs/>
                <w:lang w:eastAsia="zh-CN"/>
              </w:rPr>
              <w:t xml:space="preserve">All major elements of power consumption should be considered, at least to set the perspective of the scale of proposed enhancements in the SI, e.g. are we addressing 1% of the overall consumption or say 30%. </w:t>
            </w:r>
          </w:p>
          <w:p w14:paraId="1B3889AB" w14:textId="77777777" w:rsidR="003A1218" w:rsidRDefault="00270433">
            <w:pPr>
              <w:rPr>
                <w:b/>
                <w:lang w:eastAsia="zh-CN"/>
              </w:rPr>
            </w:pPr>
            <w:r>
              <w:rPr>
                <w:b/>
                <w:lang w:eastAsia="zh-CN"/>
              </w:rPr>
              <w:t>Proposal 3</w:t>
            </w:r>
          </w:p>
          <w:p w14:paraId="63061E97" w14:textId="77777777" w:rsidR="003A1218" w:rsidRDefault="00270433">
            <w:pPr>
              <w:pStyle w:val="af4"/>
              <w:numPr>
                <w:ilvl w:val="0"/>
                <w:numId w:val="9"/>
              </w:numPr>
            </w:pPr>
            <w:r>
              <w:rPr>
                <w:sz w:val="22"/>
                <w:szCs w:val="22"/>
                <w:lang w:eastAsia="zh-CN"/>
              </w:rPr>
              <w:t xml:space="preserve">As a starting point, macro cell BS with </w:t>
            </w:r>
            <w:r>
              <w:rPr>
                <w:strike/>
                <w:color w:val="FF0000"/>
                <w:sz w:val="22"/>
                <w:szCs w:val="22"/>
                <w:lang w:eastAsia="zh-CN"/>
              </w:rPr>
              <w:t>massive MIMO</w:t>
            </w:r>
            <w:r>
              <w:rPr>
                <w:color w:val="FF0000"/>
                <w:sz w:val="22"/>
                <w:szCs w:val="22"/>
                <w:lang w:eastAsia="zh-CN"/>
              </w:rPr>
              <w:t xml:space="preserve"> antenna configurations with [4/8/32/64] transceiver ports </w:t>
            </w:r>
            <w:r>
              <w:rPr>
                <w:sz w:val="22"/>
                <w:szCs w:val="22"/>
                <w:lang w:eastAsia="zh-CN"/>
              </w:rPr>
              <w:t>for FR1 is assumed for energy consumption model.</w:t>
            </w:r>
          </w:p>
          <w:p w14:paraId="7CD06CE8" w14:textId="77777777" w:rsidR="003A1218" w:rsidRDefault="00270433">
            <w:pPr>
              <w:rPr>
                <w:b/>
                <w:lang w:eastAsia="zh-CN"/>
              </w:rPr>
            </w:pPr>
            <w:r>
              <w:rPr>
                <w:b/>
                <w:lang w:eastAsia="zh-CN"/>
              </w:rPr>
              <w:t>Proposal 3</w:t>
            </w:r>
            <w:r>
              <w:rPr>
                <w:rFonts w:hint="eastAsia"/>
                <w:b/>
                <w:lang w:eastAsia="zh-CN"/>
              </w:rPr>
              <w:t>-</w:t>
            </w:r>
            <w:r>
              <w:rPr>
                <w:b/>
                <w:lang w:eastAsia="zh-CN"/>
              </w:rPr>
              <w:t>1</w:t>
            </w:r>
          </w:p>
          <w:p w14:paraId="62EEE941" w14:textId="77777777" w:rsidR="003A1218" w:rsidRDefault="00270433">
            <w:pPr>
              <w:pStyle w:val="af4"/>
              <w:numPr>
                <w:ilvl w:val="0"/>
                <w:numId w:val="9"/>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14:paraId="02774EE4" w14:textId="77777777" w:rsidR="003A1218" w:rsidRDefault="00270433">
            <w:pPr>
              <w:pStyle w:val="af4"/>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361A2000" w14:textId="77777777" w:rsidR="003A1218" w:rsidRDefault="00270433">
            <w:r>
              <w:rPr>
                <w:lang w:eastAsia="zh-CN"/>
              </w:rPr>
              <w:t>How to handle the power systems loss including DC-DC converter loss, main power supply loss, active cooling.</w:t>
            </w:r>
          </w:p>
        </w:tc>
      </w:tr>
      <w:tr w:rsidR="003A1218" w14:paraId="6244B7EB" w14:textId="77777777">
        <w:tc>
          <w:tcPr>
            <w:tcW w:w="1372" w:type="dxa"/>
          </w:tcPr>
          <w:p w14:paraId="78AD32BF" w14:textId="77777777" w:rsidR="003A1218" w:rsidRDefault="00270433">
            <w:pPr>
              <w:rPr>
                <w:lang w:eastAsia="zh-CN"/>
              </w:rPr>
            </w:pPr>
            <w:r>
              <w:rPr>
                <w:rFonts w:hint="eastAsia"/>
                <w:lang w:eastAsia="zh-CN"/>
              </w:rPr>
              <w:t>C</w:t>
            </w:r>
            <w:r>
              <w:rPr>
                <w:lang w:eastAsia="zh-CN"/>
              </w:rPr>
              <w:t>hina Telecom</w:t>
            </w:r>
          </w:p>
        </w:tc>
        <w:tc>
          <w:tcPr>
            <w:tcW w:w="1143" w:type="dxa"/>
          </w:tcPr>
          <w:p w14:paraId="2780C279" w14:textId="77777777" w:rsidR="003A1218" w:rsidRDefault="00270433">
            <w:pPr>
              <w:rPr>
                <w:lang w:eastAsia="zh-CN"/>
              </w:rPr>
            </w:pPr>
            <w:r>
              <w:rPr>
                <w:rFonts w:hint="eastAsia"/>
                <w:lang w:eastAsia="zh-CN"/>
              </w:rPr>
              <w:t>Y</w:t>
            </w:r>
          </w:p>
        </w:tc>
        <w:tc>
          <w:tcPr>
            <w:tcW w:w="7119" w:type="dxa"/>
          </w:tcPr>
          <w:p w14:paraId="11B163D1" w14:textId="77777777" w:rsidR="003A1218" w:rsidRDefault="00270433">
            <w:pPr>
              <w:rPr>
                <w:lang w:eastAsia="zh-CN"/>
              </w:rPr>
            </w:pPr>
            <w:r>
              <w:rPr>
                <w:lang w:eastAsia="zh-CN"/>
              </w:rPr>
              <w:t xml:space="preserve">The macro cell BS with massive MIMO for FR1 can be a good start point. </w:t>
            </w:r>
          </w:p>
          <w:p w14:paraId="5D4F03D1" w14:textId="77777777" w:rsidR="003A1218" w:rsidRDefault="00270433">
            <w:pPr>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14:paraId="3B52604A" w14:textId="77777777" w:rsidR="003A1218" w:rsidRDefault="00270433">
            <w:pPr>
              <w:rPr>
                <w:lang w:eastAsia="zh-CN"/>
              </w:rPr>
            </w:pPr>
            <w:r>
              <w:rPr>
                <w:lang w:eastAsia="zh-CN"/>
              </w:rPr>
              <w:t>For the second bullet, we think some of the power system loss may not needed since they have no influence on the evaluation of energy consumption and the potential techniques. The modification from APPLE seems fine.</w:t>
            </w:r>
          </w:p>
        </w:tc>
      </w:tr>
      <w:tr w:rsidR="003A1218" w14:paraId="4426B919" w14:textId="77777777">
        <w:tc>
          <w:tcPr>
            <w:tcW w:w="1372" w:type="dxa"/>
          </w:tcPr>
          <w:p w14:paraId="0150A5B1" w14:textId="77777777" w:rsidR="003A1218" w:rsidRDefault="00270433">
            <w:pPr>
              <w:rPr>
                <w:lang w:eastAsia="zh-CN"/>
              </w:rPr>
            </w:pPr>
            <w:r>
              <w:rPr>
                <w:rFonts w:hint="eastAsia"/>
                <w:lang w:eastAsia="zh-CN"/>
              </w:rPr>
              <w:t>O</w:t>
            </w:r>
            <w:r>
              <w:rPr>
                <w:lang w:eastAsia="zh-CN"/>
              </w:rPr>
              <w:t>PPO</w:t>
            </w:r>
          </w:p>
        </w:tc>
        <w:tc>
          <w:tcPr>
            <w:tcW w:w="1143" w:type="dxa"/>
          </w:tcPr>
          <w:p w14:paraId="0DF11952" w14:textId="77777777" w:rsidR="003A1218" w:rsidRDefault="003A1218">
            <w:pPr>
              <w:rPr>
                <w:lang w:eastAsia="zh-CN"/>
              </w:rPr>
            </w:pPr>
          </w:p>
        </w:tc>
        <w:tc>
          <w:tcPr>
            <w:tcW w:w="7119" w:type="dxa"/>
          </w:tcPr>
          <w:p w14:paraId="75652419" w14:textId="77777777" w:rsidR="003A1218" w:rsidRDefault="00270433">
            <w:pPr>
              <w:rPr>
                <w:lang w:eastAsia="zh-CN"/>
              </w:rPr>
            </w:pPr>
            <w:r>
              <w:rPr>
                <w:rFonts w:hint="eastAsia"/>
                <w:lang w:eastAsia="zh-CN"/>
              </w:rPr>
              <w:t>S</w:t>
            </w:r>
            <w:r>
              <w:rPr>
                <w:lang w:eastAsia="zh-CN"/>
              </w:rPr>
              <w:t>upport proposal 3 as a starting point.</w:t>
            </w:r>
          </w:p>
        </w:tc>
      </w:tr>
      <w:tr w:rsidR="003A1218" w14:paraId="7DB94CEE" w14:textId="77777777">
        <w:tc>
          <w:tcPr>
            <w:tcW w:w="1372" w:type="dxa"/>
          </w:tcPr>
          <w:p w14:paraId="1C97C66E"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05A43558" w14:textId="77777777" w:rsidR="003A1218" w:rsidRDefault="00270433">
            <w:pPr>
              <w:rPr>
                <w:lang w:eastAsia="zh-CN"/>
              </w:rPr>
            </w:pPr>
            <w:r>
              <w:rPr>
                <w:rFonts w:eastAsia="MS Mincho" w:hint="eastAsia"/>
                <w:lang w:eastAsia="ja-JP"/>
              </w:rPr>
              <w:t>Y</w:t>
            </w:r>
          </w:p>
        </w:tc>
        <w:tc>
          <w:tcPr>
            <w:tcW w:w="7119" w:type="dxa"/>
          </w:tcPr>
          <w:p w14:paraId="079F1A1C" w14:textId="77777777" w:rsidR="003A1218" w:rsidRDefault="00270433">
            <w:pPr>
              <w:rPr>
                <w:lang w:eastAsia="zh-CN"/>
              </w:rPr>
            </w:pPr>
            <w:r>
              <w:rPr>
                <w:rFonts w:eastAsia="MS Mincho" w:hint="eastAsia"/>
                <w:lang w:eastAsia="ja-JP"/>
              </w:rPr>
              <w:t>F</w:t>
            </w:r>
            <w:r>
              <w:rPr>
                <w:rFonts w:eastAsia="MS Mincho"/>
                <w:lang w:eastAsia="ja-JP"/>
              </w:rPr>
              <w:t>ine with the proposal</w:t>
            </w:r>
          </w:p>
        </w:tc>
      </w:tr>
      <w:tr w:rsidR="003A1218" w14:paraId="685FAB7B" w14:textId="77777777">
        <w:tc>
          <w:tcPr>
            <w:tcW w:w="1372" w:type="dxa"/>
          </w:tcPr>
          <w:p w14:paraId="48C93F78" w14:textId="77777777" w:rsidR="003A1218" w:rsidRDefault="00270433">
            <w:pPr>
              <w:rPr>
                <w:rFonts w:eastAsia="MS Mincho"/>
                <w:lang w:eastAsia="ja-JP"/>
              </w:rPr>
            </w:pPr>
            <w:r>
              <w:rPr>
                <w:rFonts w:eastAsia="Malgun Gothic" w:hint="eastAsia"/>
                <w:lang w:eastAsia="ko-KR"/>
              </w:rPr>
              <w:t>Samsung</w:t>
            </w:r>
          </w:p>
        </w:tc>
        <w:tc>
          <w:tcPr>
            <w:tcW w:w="1143" w:type="dxa"/>
          </w:tcPr>
          <w:p w14:paraId="6B94C5EB" w14:textId="77777777" w:rsidR="003A1218" w:rsidRDefault="003A1218">
            <w:pPr>
              <w:rPr>
                <w:rFonts w:eastAsia="MS Mincho"/>
                <w:lang w:eastAsia="ja-JP"/>
              </w:rPr>
            </w:pPr>
          </w:p>
        </w:tc>
        <w:tc>
          <w:tcPr>
            <w:tcW w:w="7119" w:type="dxa"/>
          </w:tcPr>
          <w:p w14:paraId="4579B4B8" w14:textId="77777777" w:rsidR="003A1218" w:rsidRDefault="00270433">
            <w:pPr>
              <w:rPr>
                <w:rFonts w:eastAsia="Malgun Gothic"/>
                <w:lang w:eastAsia="ko-KR"/>
              </w:rPr>
            </w:pPr>
            <w:r>
              <w:rPr>
                <w:rFonts w:eastAsia="Malgun Gothic"/>
                <w:lang w:eastAsia="ko-KR"/>
              </w:rPr>
              <w:t>FL’s Proposal 3 – Fine with us.</w:t>
            </w:r>
          </w:p>
          <w:p w14:paraId="6916C37E" w14:textId="77777777" w:rsidR="003A1218" w:rsidRDefault="00270433">
            <w:pPr>
              <w:rPr>
                <w:rFonts w:eastAsia="Malgun Gothic"/>
                <w:lang w:eastAsia="ko-KR"/>
              </w:rPr>
            </w:pPr>
            <w:r>
              <w:rPr>
                <w:rFonts w:eastAsia="Malgun Gothic"/>
                <w:lang w:eastAsia="ko-KR"/>
              </w:rPr>
              <w:t>FL’s Proposal 3-1 – We are generally fine with main bullet, but don’t support the 2</w:t>
            </w:r>
            <w:r>
              <w:rPr>
                <w:rFonts w:eastAsia="Malgun Gothic"/>
                <w:vertAlign w:val="superscript"/>
                <w:lang w:eastAsia="ko-KR"/>
              </w:rPr>
              <w:t>nd</w:t>
            </w:r>
            <w:r>
              <w:rPr>
                <w:rFonts w:eastAsia="Malgun Gothic"/>
                <w:lang w:eastAsia="ko-KR"/>
              </w:rPr>
              <w:t xml:space="preserve"> sub-bullet. We don’t think the DC-DC converter loss, main power supply loss and active cooling are the scope of RAN1 (and not even 3GPP). Therefore, we would like to suggest to remove the last sub-bullet. And for the clarification on the 1</w:t>
            </w:r>
            <w:r>
              <w:rPr>
                <w:rFonts w:eastAsia="Malgun Gothic"/>
                <w:vertAlign w:val="superscript"/>
                <w:lang w:eastAsia="ko-KR"/>
              </w:rPr>
              <w:t>st</w:t>
            </w:r>
            <w:r>
              <w:rPr>
                <w:rFonts w:eastAsia="Malgun Gothic"/>
                <w:lang w:eastAsia="ko-KR"/>
              </w:rPr>
              <w:t xml:space="preserve"> sub-bullet, we updates as below:</w:t>
            </w:r>
          </w:p>
          <w:p w14:paraId="2956B202"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7DF7CC84" w14:textId="77777777" w:rsidR="003A1218" w:rsidRDefault="00270433">
            <w:pPr>
              <w:pStyle w:val="af4"/>
              <w:numPr>
                <w:ilvl w:val="0"/>
                <w:numId w:val="9"/>
              </w:numPr>
            </w:pPr>
            <w:r>
              <w:rPr>
                <w:sz w:val="22"/>
                <w:szCs w:val="22"/>
                <w:lang w:eastAsia="zh-CN"/>
              </w:rPr>
              <w:t>Study whether/how to adapt the energy consumption model considering different scenarios/BS types/categorizations/components, e.g.</w:t>
            </w:r>
          </w:p>
          <w:p w14:paraId="266DE355" w14:textId="77777777" w:rsidR="003A1218" w:rsidRDefault="00270433">
            <w:pPr>
              <w:pStyle w:val="af4"/>
              <w:numPr>
                <w:ilvl w:val="1"/>
                <w:numId w:val="9"/>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14:paraId="60B705A0" w14:textId="77777777" w:rsidR="003A1218" w:rsidRDefault="00270433">
            <w:pPr>
              <w:rPr>
                <w:rFonts w:eastAsia="MS Mincho"/>
                <w:lang w:eastAsia="ja-JP"/>
              </w:rPr>
            </w:pPr>
            <w:r>
              <w:rPr>
                <w:strike/>
                <w:color w:val="FF0000"/>
              </w:rPr>
              <w:t xml:space="preserve">How to handle the power systems loss including DC-DC converter loss, main </w:t>
            </w:r>
            <w:r>
              <w:rPr>
                <w:strike/>
                <w:color w:val="FF0000"/>
              </w:rPr>
              <w:lastRenderedPageBreak/>
              <w:t>power supply loss, active cooling.</w:t>
            </w:r>
          </w:p>
        </w:tc>
      </w:tr>
      <w:tr w:rsidR="003A1218" w14:paraId="54D28E74" w14:textId="77777777">
        <w:tc>
          <w:tcPr>
            <w:tcW w:w="1372" w:type="dxa"/>
          </w:tcPr>
          <w:p w14:paraId="39427E27" w14:textId="77777777" w:rsidR="003A1218" w:rsidRDefault="00270433">
            <w:pPr>
              <w:rPr>
                <w:rFonts w:eastAsia="MS Mincho"/>
                <w:lang w:eastAsia="ja-JP"/>
              </w:rPr>
            </w:pPr>
            <w:r>
              <w:rPr>
                <w:rFonts w:hint="eastAsia"/>
                <w:lang w:eastAsia="zh-CN"/>
              </w:rPr>
              <w:lastRenderedPageBreak/>
              <w:t>C</w:t>
            </w:r>
            <w:r>
              <w:rPr>
                <w:lang w:eastAsia="zh-CN"/>
              </w:rPr>
              <w:t>MCC</w:t>
            </w:r>
          </w:p>
        </w:tc>
        <w:tc>
          <w:tcPr>
            <w:tcW w:w="1143" w:type="dxa"/>
          </w:tcPr>
          <w:p w14:paraId="46EE6A4C" w14:textId="77777777" w:rsidR="003A1218" w:rsidRDefault="00270433">
            <w:pPr>
              <w:rPr>
                <w:rFonts w:eastAsia="MS Mincho"/>
                <w:lang w:eastAsia="ja-JP"/>
              </w:rPr>
            </w:pPr>
            <w:r>
              <w:rPr>
                <w:rFonts w:hint="eastAsia"/>
                <w:lang w:eastAsia="zh-CN"/>
              </w:rPr>
              <w:t>Y</w:t>
            </w:r>
          </w:p>
        </w:tc>
        <w:tc>
          <w:tcPr>
            <w:tcW w:w="7119" w:type="dxa"/>
          </w:tcPr>
          <w:p w14:paraId="4370AE11" w14:textId="77777777" w:rsidR="003A1218" w:rsidRDefault="00270433">
            <w:pPr>
              <w:rPr>
                <w:rFonts w:eastAsia="MS Mincho"/>
                <w:lang w:eastAsia="ja-JP"/>
              </w:rPr>
            </w:pPr>
            <w:r>
              <w:rPr>
                <w:rFonts w:hint="eastAsia"/>
                <w:lang w:eastAsia="zh-CN"/>
              </w:rPr>
              <w:t>S</w:t>
            </w:r>
            <w:r>
              <w:rPr>
                <w:lang w:eastAsia="zh-CN"/>
              </w:rPr>
              <w:t>upport</w:t>
            </w:r>
          </w:p>
        </w:tc>
      </w:tr>
      <w:tr w:rsidR="003A1218" w14:paraId="7745C951" w14:textId="77777777">
        <w:tc>
          <w:tcPr>
            <w:tcW w:w="1372" w:type="dxa"/>
          </w:tcPr>
          <w:p w14:paraId="2CAFCE89" w14:textId="77777777" w:rsidR="003A1218" w:rsidRDefault="00270433">
            <w:pPr>
              <w:rPr>
                <w:lang w:eastAsia="ko-KR"/>
              </w:rPr>
            </w:pPr>
            <w:r>
              <w:rPr>
                <w:rFonts w:hint="eastAsia"/>
                <w:lang w:eastAsia="zh-CN"/>
              </w:rPr>
              <w:t>ZTE, Sanechips</w:t>
            </w:r>
          </w:p>
        </w:tc>
        <w:tc>
          <w:tcPr>
            <w:tcW w:w="1143" w:type="dxa"/>
          </w:tcPr>
          <w:p w14:paraId="6F9321CD" w14:textId="77777777" w:rsidR="003A1218" w:rsidRDefault="003A1218">
            <w:pPr>
              <w:rPr>
                <w:lang w:eastAsia="ja-JP"/>
              </w:rPr>
            </w:pPr>
          </w:p>
        </w:tc>
        <w:tc>
          <w:tcPr>
            <w:tcW w:w="7119" w:type="dxa"/>
          </w:tcPr>
          <w:p w14:paraId="7A84B2F9" w14:textId="77777777" w:rsidR="003A1218" w:rsidRDefault="00270433">
            <w:pPr>
              <w:pStyle w:val="af4"/>
              <w:spacing w:after="0"/>
              <w:ind w:left="0"/>
              <w:rPr>
                <w:bCs/>
                <w:sz w:val="22"/>
                <w:szCs w:val="22"/>
                <w:lang w:val="en-US" w:eastAsia="zh-CN"/>
              </w:rPr>
            </w:pPr>
            <w:r>
              <w:rPr>
                <w:rFonts w:hint="eastAsia"/>
                <w:bCs/>
                <w:sz w:val="22"/>
                <w:szCs w:val="22"/>
                <w:lang w:val="en-US" w:eastAsia="zh-CN"/>
              </w:rPr>
              <w:t>We are OK with proposal 3.</w:t>
            </w:r>
          </w:p>
          <w:p w14:paraId="4FD30440" w14:textId="77777777" w:rsidR="003A1218" w:rsidRDefault="00270433">
            <w:pPr>
              <w:pStyle w:val="af4"/>
              <w:spacing w:after="0"/>
              <w:ind w:left="0"/>
              <w:rPr>
                <w:b/>
                <w:sz w:val="22"/>
                <w:szCs w:val="22"/>
                <w:lang w:val="en-US" w:eastAsia="zh-CN"/>
              </w:rPr>
            </w:pPr>
            <w:r>
              <w:rPr>
                <w:rFonts w:hint="eastAsia"/>
                <w:b/>
                <w:sz w:val="22"/>
                <w:szCs w:val="22"/>
                <w:lang w:val="en-US" w:eastAsia="zh-CN"/>
              </w:rPr>
              <w:t>For proposal 3-1</w:t>
            </w:r>
          </w:p>
          <w:p w14:paraId="6D56E696" w14:textId="77777777" w:rsidR="003A1218" w:rsidRDefault="00270433">
            <w:pPr>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macro BS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to modify proposal 3-1 as follows.</w:t>
            </w:r>
          </w:p>
          <w:p w14:paraId="39D8F271"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52D9ACE5" w14:textId="77777777" w:rsidR="003A1218" w:rsidRDefault="00270433">
            <w:pPr>
              <w:pStyle w:val="af4"/>
              <w:numPr>
                <w:ilvl w:val="0"/>
                <w:numId w:val="9"/>
              </w:numPr>
            </w:pPr>
            <w:r>
              <w:rPr>
                <w:sz w:val="22"/>
                <w:szCs w:val="22"/>
                <w:lang w:eastAsia="zh-CN"/>
              </w:rPr>
              <w:t>Study whether/how to adapt the energy consumption model considering different scenarios/BS types/categorizations/components, e.g.</w:t>
            </w:r>
          </w:p>
          <w:p w14:paraId="03CAB0DA" w14:textId="77777777" w:rsidR="003A1218" w:rsidRDefault="00270433">
            <w:pPr>
              <w:pStyle w:val="af4"/>
              <w:numPr>
                <w:ilvl w:val="1"/>
                <w:numId w:val="9"/>
              </w:numPr>
              <w:rPr>
                <w:color w:val="0000FF"/>
                <w:sz w:val="22"/>
                <w:szCs w:val="22"/>
              </w:rPr>
            </w:pPr>
            <w:r>
              <w:rPr>
                <w:rFonts w:hint="eastAsia"/>
                <w:color w:val="0000FF"/>
                <w:sz w:val="22"/>
                <w:szCs w:val="22"/>
                <w:lang w:val="en-US" w:eastAsia="zh-CN"/>
              </w:rPr>
              <w:t>FFS details.</w:t>
            </w:r>
          </w:p>
          <w:p w14:paraId="11EF3EA4" w14:textId="77777777" w:rsidR="003A1218" w:rsidRDefault="00270433">
            <w:pPr>
              <w:pStyle w:val="af4"/>
              <w:numPr>
                <w:ilvl w:val="1"/>
                <w:numId w:val="9"/>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14:paraId="2242C9D6" w14:textId="77777777" w:rsidR="003A1218" w:rsidRDefault="00270433">
            <w:pPr>
              <w:pStyle w:val="af4"/>
              <w:numPr>
                <w:ilvl w:val="1"/>
                <w:numId w:val="9"/>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rsidR="003A1218" w14:paraId="44ADA9C5" w14:textId="77777777">
        <w:tc>
          <w:tcPr>
            <w:tcW w:w="1372" w:type="dxa"/>
          </w:tcPr>
          <w:p w14:paraId="4B491991" w14:textId="77777777" w:rsidR="003A1218" w:rsidRDefault="00270433">
            <w:pPr>
              <w:rPr>
                <w:rFonts w:eastAsia="Malgun Gothic"/>
                <w:lang w:eastAsia="ko-KR"/>
              </w:rPr>
            </w:pPr>
            <w:r>
              <w:rPr>
                <w:rFonts w:eastAsia="Malgun Gothic" w:hint="eastAsia"/>
                <w:lang w:eastAsia="ko-KR"/>
              </w:rPr>
              <w:t>LG Electronics</w:t>
            </w:r>
          </w:p>
        </w:tc>
        <w:tc>
          <w:tcPr>
            <w:tcW w:w="1143" w:type="dxa"/>
          </w:tcPr>
          <w:p w14:paraId="4E66B44E" w14:textId="77777777" w:rsidR="003A1218" w:rsidRDefault="00270433">
            <w:pPr>
              <w:rPr>
                <w:rFonts w:eastAsia="Malgun Gothic"/>
                <w:lang w:eastAsia="ko-KR"/>
              </w:rPr>
            </w:pPr>
            <w:r>
              <w:rPr>
                <w:rFonts w:eastAsia="Malgun Gothic" w:hint="eastAsia"/>
                <w:lang w:eastAsia="ko-KR"/>
              </w:rPr>
              <w:t>Y</w:t>
            </w:r>
          </w:p>
        </w:tc>
        <w:tc>
          <w:tcPr>
            <w:tcW w:w="7119" w:type="dxa"/>
          </w:tcPr>
          <w:p w14:paraId="551FEC00" w14:textId="77777777" w:rsidR="003A1218" w:rsidRDefault="00270433">
            <w:pPr>
              <w:rPr>
                <w:rFonts w:eastAsia="Malgun Gothic"/>
                <w:lang w:eastAsia="ko-KR"/>
              </w:rPr>
            </w:pPr>
            <w:r>
              <w:rPr>
                <w:rFonts w:eastAsia="Malgun Gothic" w:hint="eastAsia"/>
                <w:lang w:eastAsia="ko-KR"/>
              </w:rPr>
              <w:t>We are fine with both proposals as a starting point</w:t>
            </w:r>
            <w:r>
              <w:rPr>
                <w:rFonts w:eastAsia="Malgun Gothic"/>
                <w:lang w:eastAsia="ko-KR"/>
              </w:rPr>
              <w:t xml:space="preserve">, </w:t>
            </w:r>
            <w:r>
              <w:rPr>
                <w:rFonts w:eastAsia="Malgun Gothic" w:hint="eastAsia"/>
                <w:lang w:eastAsia="ko-KR"/>
              </w:rPr>
              <w:t>and also fine with modifications from Apple and BT.</w:t>
            </w:r>
          </w:p>
        </w:tc>
      </w:tr>
      <w:tr w:rsidR="003A1218" w14:paraId="1582D5E8" w14:textId="77777777">
        <w:tc>
          <w:tcPr>
            <w:tcW w:w="1372" w:type="dxa"/>
          </w:tcPr>
          <w:p w14:paraId="5556C860"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7D51F498" w14:textId="77777777" w:rsidR="003A1218" w:rsidRDefault="00270433">
            <w:pPr>
              <w:rPr>
                <w:rFonts w:eastAsia="Malgun Gothic"/>
                <w:lang w:eastAsia="ko-KR"/>
              </w:rPr>
            </w:pPr>
            <w:r>
              <w:rPr>
                <w:rFonts w:hint="eastAsia"/>
                <w:lang w:eastAsia="zh-CN"/>
              </w:rPr>
              <w:t>Y</w:t>
            </w:r>
            <w:r>
              <w:rPr>
                <w:lang w:eastAsia="zh-CN"/>
              </w:rPr>
              <w:t xml:space="preserve"> (partially)</w:t>
            </w:r>
          </w:p>
        </w:tc>
        <w:tc>
          <w:tcPr>
            <w:tcW w:w="7119" w:type="dxa"/>
          </w:tcPr>
          <w:p w14:paraId="4C2176BC" w14:textId="77777777" w:rsidR="003A1218" w:rsidRDefault="00270433">
            <w:pPr>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14:paraId="3AD4EC87" w14:textId="77777777" w:rsidR="003A1218" w:rsidRDefault="00270433">
            <w:pPr>
              <w:rPr>
                <w:rFonts w:eastAsia="Malgun Gothic"/>
                <w:lang w:eastAsia="ko-KR"/>
              </w:rPr>
            </w:pPr>
            <w:r>
              <w:rPr>
                <w:lang w:eastAsia="zh-CN"/>
              </w:rPr>
              <w:t>For the second sub-bullet, we don’t quite understand the motivation. In our opinion, there is no need to consider them since it seems the power consumption there is out of scope of communication. Similarly in UE power saving, power consumption for screen and etc. is not considered.</w:t>
            </w:r>
          </w:p>
        </w:tc>
      </w:tr>
      <w:tr w:rsidR="003A1218" w14:paraId="516FC28E" w14:textId="77777777">
        <w:tc>
          <w:tcPr>
            <w:tcW w:w="1372" w:type="dxa"/>
          </w:tcPr>
          <w:p w14:paraId="5754D71C" w14:textId="77777777" w:rsidR="003A1218" w:rsidRDefault="00270433">
            <w:pPr>
              <w:rPr>
                <w:lang w:eastAsia="zh-CN"/>
              </w:rPr>
            </w:pPr>
            <w:r>
              <w:rPr>
                <w:rFonts w:eastAsiaTheme="minorEastAsia" w:hint="eastAsia"/>
                <w:lang w:eastAsia="zh-CN"/>
              </w:rPr>
              <w:t>O</w:t>
            </w:r>
            <w:r>
              <w:rPr>
                <w:rFonts w:eastAsiaTheme="minorEastAsia"/>
                <w:lang w:eastAsia="zh-CN"/>
              </w:rPr>
              <w:t>PPO2</w:t>
            </w:r>
          </w:p>
        </w:tc>
        <w:tc>
          <w:tcPr>
            <w:tcW w:w="1143" w:type="dxa"/>
          </w:tcPr>
          <w:p w14:paraId="6CCD1EFE" w14:textId="77777777" w:rsidR="003A1218" w:rsidRDefault="003A1218">
            <w:pPr>
              <w:rPr>
                <w:lang w:eastAsia="zh-CN"/>
              </w:rPr>
            </w:pPr>
          </w:p>
        </w:tc>
        <w:tc>
          <w:tcPr>
            <w:tcW w:w="7119" w:type="dxa"/>
          </w:tcPr>
          <w:p w14:paraId="142ADD9A"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macro cell BS follows parameter configuration of UMa scenario in Table 7.2-1 in </w:t>
            </w:r>
            <w:r>
              <w:rPr>
                <w:lang w:eastAsia="zh-CN"/>
              </w:rPr>
              <w:t xml:space="preserve">TR38.901 </w:t>
            </w:r>
            <w:r>
              <w:rPr>
                <w:rFonts w:eastAsiaTheme="minorEastAsia"/>
                <w:lang w:eastAsia="zh-CN"/>
              </w:rPr>
              <w:t>and propose the following update for proposal 3:</w:t>
            </w:r>
          </w:p>
          <w:p w14:paraId="4B842301" w14:textId="77777777" w:rsidR="003A1218" w:rsidRDefault="00270433">
            <w:pPr>
              <w:pStyle w:val="af4"/>
              <w:numPr>
                <w:ilvl w:val="0"/>
                <w:numId w:val="9"/>
              </w:numPr>
            </w:pPr>
            <w:r>
              <w:rPr>
                <w:sz w:val="22"/>
                <w:szCs w:val="22"/>
                <w:lang w:eastAsia="zh-CN"/>
              </w:rPr>
              <w:t xml:space="preserve">As a starting point, macro cell BS </w:t>
            </w:r>
            <w:r>
              <w:rPr>
                <w:color w:val="FF0000"/>
                <w:sz w:val="22"/>
                <w:szCs w:val="22"/>
                <w:lang w:eastAsia="zh-CN"/>
              </w:rPr>
              <w:t>(i.e., UMa scenario in Table 7.2-1 in TR38.901)</w:t>
            </w:r>
            <w:r>
              <w:rPr>
                <w:sz w:val="22"/>
                <w:szCs w:val="22"/>
                <w:lang w:eastAsia="zh-CN"/>
              </w:rPr>
              <w:t xml:space="preserve"> with massive MIMO for FR1 is assumed for energy consumption model.</w:t>
            </w:r>
          </w:p>
          <w:p w14:paraId="273FB0D6" w14:textId="77777777" w:rsidR="003A1218" w:rsidRDefault="00270433">
            <w:pPr>
              <w:rPr>
                <w:lang w:eastAsia="zh-CN"/>
              </w:rPr>
            </w:pPr>
            <w:r>
              <w:rPr>
                <w:rFonts w:eastAsiaTheme="minorEastAsia" w:hint="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rsidR="003A1218" w14:paraId="228F14DD" w14:textId="77777777">
        <w:tc>
          <w:tcPr>
            <w:tcW w:w="1372" w:type="dxa"/>
          </w:tcPr>
          <w:p w14:paraId="47879FFF" w14:textId="77777777" w:rsidR="003A1218" w:rsidRDefault="00270433">
            <w:pPr>
              <w:rPr>
                <w:rFonts w:eastAsiaTheme="minorEastAsia"/>
                <w:lang w:eastAsia="zh-CN"/>
              </w:rPr>
            </w:pPr>
            <w:r>
              <w:t>Intel</w:t>
            </w:r>
          </w:p>
        </w:tc>
        <w:tc>
          <w:tcPr>
            <w:tcW w:w="1143" w:type="dxa"/>
          </w:tcPr>
          <w:p w14:paraId="3911CE62" w14:textId="77777777" w:rsidR="003A1218" w:rsidRDefault="00270433">
            <w:pPr>
              <w:rPr>
                <w:lang w:eastAsia="zh-CN"/>
              </w:rPr>
            </w:pPr>
            <w:r>
              <w:t>Y</w:t>
            </w:r>
          </w:p>
        </w:tc>
        <w:tc>
          <w:tcPr>
            <w:tcW w:w="7119" w:type="dxa"/>
          </w:tcPr>
          <w:p w14:paraId="7B2749C8" w14:textId="77777777" w:rsidR="003A1218" w:rsidRDefault="00270433">
            <w:r>
              <w:t xml:space="preserve">Fine with Proposal 3 and 3-1. </w:t>
            </w:r>
          </w:p>
          <w:p w14:paraId="2D468919" w14:textId="77777777" w:rsidR="003A1218" w:rsidRDefault="00270433">
            <w:r>
              <w:t>We think we do not need to mention massive MIMO in the proposal 3. Agreeing the reference configuration is sufficient.</w:t>
            </w:r>
          </w:p>
          <w:p w14:paraId="06065F46" w14:textId="77777777" w:rsidR="003A1218" w:rsidRDefault="00270433">
            <w:r>
              <w:t>We support the minor updates from Apple and BT on the following.</w:t>
            </w:r>
          </w:p>
          <w:p w14:paraId="3D81B614" w14:textId="77777777" w:rsidR="003A1218" w:rsidRDefault="00270433">
            <w:r>
              <w:t>“</w:t>
            </w:r>
            <w:r>
              <w:rPr>
                <w:color w:val="FF0000"/>
              </w:rPr>
              <w:t>Whether/</w:t>
            </w:r>
            <w:r>
              <w:rPr>
                <w:lang w:eastAsia="zh-CN"/>
              </w:rPr>
              <w:t>How to handle the power systems loss</w:t>
            </w:r>
            <w:r>
              <w:t>”</w:t>
            </w:r>
          </w:p>
          <w:p w14:paraId="3432F934" w14:textId="77777777" w:rsidR="003A1218" w:rsidRDefault="00270433">
            <w:pPr>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rsidR="003A1218" w14:paraId="588BDE74" w14:textId="77777777">
        <w:tc>
          <w:tcPr>
            <w:tcW w:w="1372" w:type="dxa"/>
          </w:tcPr>
          <w:p w14:paraId="66201502" w14:textId="77777777" w:rsidR="003A1218" w:rsidRDefault="00270433">
            <w:r>
              <w:t>IDCC</w:t>
            </w:r>
          </w:p>
        </w:tc>
        <w:tc>
          <w:tcPr>
            <w:tcW w:w="1143" w:type="dxa"/>
          </w:tcPr>
          <w:p w14:paraId="77D2ECCD" w14:textId="77777777" w:rsidR="003A1218" w:rsidRDefault="00270433">
            <w:r>
              <w:t>Y</w:t>
            </w:r>
          </w:p>
        </w:tc>
        <w:tc>
          <w:tcPr>
            <w:tcW w:w="7119" w:type="dxa"/>
          </w:tcPr>
          <w:p w14:paraId="71D37712" w14:textId="77777777" w:rsidR="003A1218" w:rsidRDefault="003A1218"/>
        </w:tc>
      </w:tr>
      <w:tr w:rsidR="003A1218" w14:paraId="591989BE" w14:textId="77777777">
        <w:tc>
          <w:tcPr>
            <w:tcW w:w="1372" w:type="dxa"/>
          </w:tcPr>
          <w:p w14:paraId="08E1FE28" w14:textId="77777777" w:rsidR="003A1218" w:rsidRDefault="00270433">
            <w:r>
              <w:t>Nokia/Nsb</w:t>
            </w:r>
          </w:p>
        </w:tc>
        <w:tc>
          <w:tcPr>
            <w:tcW w:w="1143" w:type="dxa"/>
          </w:tcPr>
          <w:p w14:paraId="60DFFB3A" w14:textId="77777777" w:rsidR="003A1218" w:rsidRDefault="00270433">
            <w:r>
              <w:t>Y</w:t>
            </w:r>
          </w:p>
        </w:tc>
        <w:tc>
          <w:tcPr>
            <w:tcW w:w="7119" w:type="dxa"/>
          </w:tcPr>
          <w:p w14:paraId="0BB5D0D7" w14:textId="77777777" w:rsidR="003A1218" w:rsidRDefault="003A1218"/>
        </w:tc>
      </w:tr>
      <w:tr w:rsidR="003A1218" w14:paraId="38BA2715" w14:textId="77777777">
        <w:tc>
          <w:tcPr>
            <w:tcW w:w="1372" w:type="dxa"/>
          </w:tcPr>
          <w:p w14:paraId="43C61C5C"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223AC333" w14:textId="77777777" w:rsidR="003A1218" w:rsidRDefault="00270433">
            <w:pPr>
              <w:rPr>
                <w:rFonts w:eastAsia="MS Mincho"/>
                <w:lang w:eastAsia="ja-JP"/>
              </w:rPr>
            </w:pPr>
            <w:r>
              <w:rPr>
                <w:rFonts w:eastAsia="MS Mincho" w:hint="eastAsia"/>
                <w:lang w:eastAsia="ja-JP"/>
              </w:rPr>
              <w:t>Y</w:t>
            </w:r>
          </w:p>
        </w:tc>
        <w:tc>
          <w:tcPr>
            <w:tcW w:w="7119" w:type="dxa"/>
          </w:tcPr>
          <w:p w14:paraId="435F43D5" w14:textId="77777777" w:rsidR="003A1218" w:rsidRDefault="00270433">
            <w:pPr>
              <w:rPr>
                <w:rFonts w:eastAsia="MS Mincho"/>
                <w:lang w:eastAsia="ja-JP"/>
              </w:rPr>
            </w:pPr>
            <w:r>
              <w:rPr>
                <w:rFonts w:eastAsia="MS Mincho"/>
                <w:lang w:eastAsia="ja-JP"/>
              </w:rPr>
              <w:t>We support the modification from BT on “</w:t>
            </w:r>
            <w:r>
              <w:rPr>
                <w:color w:val="FF0000"/>
                <w:lang w:eastAsia="zh-CN"/>
              </w:rPr>
              <w:t>antenna configurations with [4/8/32/64] transceiver ports”</w:t>
            </w:r>
          </w:p>
        </w:tc>
      </w:tr>
      <w:tr w:rsidR="003A1218" w14:paraId="75B9DCEB" w14:textId="77777777">
        <w:tc>
          <w:tcPr>
            <w:tcW w:w="1372" w:type="dxa"/>
          </w:tcPr>
          <w:p w14:paraId="587A2F43" w14:textId="77777777" w:rsidR="003A1218" w:rsidRDefault="00270433">
            <w:pPr>
              <w:rPr>
                <w:rFonts w:eastAsia="MS Mincho"/>
                <w:lang w:eastAsia="ja-JP"/>
              </w:rPr>
            </w:pPr>
            <w:r>
              <w:rPr>
                <w:lang w:eastAsia="zh-CN"/>
              </w:rPr>
              <w:lastRenderedPageBreak/>
              <w:t>Panasonic</w:t>
            </w:r>
          </w:p>
        </w:tc>
        <w:tc>
          <w:tcPr>
            <w:tcW w:w="1143" w:type="dxa"/>
          </w:tcPr>
          <w:p w14:paraId="627406FD" w14:textId="77777777" w:rsidR="003A1218" w:rsidRDefault="00270433">
            <w:pPr>
              <w:rPr>
                <w:rFonts w:eastAsia="MS Mincho"/>
                <w:lang w:eastAsia="ja-JP"/>
              </w:rPr>
            </w:pPr>
            <w:r>
              <w:rPr>
                <w:lang w:eastAsia="ja-JP"/>
              </w:rPr>
              <w:t>Y</w:t>
            </w:r>
          </w:p>
        </w:tc>
        <w:tc>
          <w:tcPr>
            <w:tcW w:w="7119" w:type="dxa"/>
          </w:tcPr>
          <w:p w14:paraId="183CF619" w14:textId="77777777" w:rsidR="003A1218" w:rsidRDefault="00270433">
            <w:pPr>
              <w:rPr>
                <w:rFonts w:eastAsia="MS Mincho"/>
                <w:lang w:eastAsia="ja-JP"/>
              </w:rPr>
            </w:pPr>
            <w:r>
              <w:rPr>
                <w:bCs/>
                <w:lang w:eastAsia="zh-CN"/>
              </w:rPr>
              <w:t>We are okay.</w:t>
            </w:r>
          </w:p>
        </w:tc>
      </w:tr>
      <w:tr w:rsidR="003A1218" w14:paraId="7B3BC6EA" w14:textId="77777777">
        <w:tc>
          <w:tcPr>
            <w:tcW w:w="1372" w:type="dxa"/>
          </w:tcPr>
          <w:p w14:paraId="765D1A48" w14:textId="77777777" w:rsidR="003A1218" w:rsidRDefault="00270433">
            <w:r>
              <w:t>Huawei, HiSilicon</w:t>
            </w:r>
          </w:p>
        </w:tc>
        <w:tc>
          <w:tcPr>
            <w:tcW w:w="1143" w:type="dxa"/>
          </w:tcPr>
          <w:p w14:paraId="6CC6202F" w14:textId="77777777" w:rsidR="003A1218" w:rsidRDefault="00270433">
            <w:r>
              <w:t>Y, with update</w:t>
            </w:r>
          </w:p>
        </w:tc>
        <w:tc>
          <w:tcPr>
            <w:tcW w:w="7119" w:type="dxa"/>
          </w:tcPr>
          <w:p w14:paraId="07CD97CD" w14:textId="77777777" w:rsidR="003A1218" w:rsidRDefault="00270433">
            <w:r>
              <w:t>For proposal 3, it is good that we can have a model as a starting model. Regarding the TRX chain numbers raised by BT, we think it can be aligned with the reference configuration for TDD in FR1, as a starting point.</w:t>
            </w:r>
          </w:p>
          <w:p w14:paraId="75453629" w14:textId="77777777" w:rsidR="003A1218" w:rsidRDefault="00270433">
            <w:r>
              <w:t>For the proposal 3-1, we also have concern on the second bullet.  For the energy consumption of “</w:t>
            </w:r>
            <w:r>
              <w:rPr>
                <w:lang w:eastAsia="zh-CN"/>
              </w:rPr>
              <w:t>the power systems loss including DC-DC converter loss, main power supply loss, active cooling.</w:t>
            </w:r>
            <w:r>
              <w:t>”, it is out of scope of 3GPP and may vary case by case. It seems not possible to be reasonably modelled in 3GPP. Similarly, in UE power saving energy, the power consumption other than the modem part, e.g. the screen, CPU power consumption, are not modelled due to the similar reasons. We think the second bullet should be removed.</w:t>
            </w:r>
          </w:p>
        </w:tc>
      </w:tr>
      <w:tr w:rsidR="003A1218" w14:paraId="27BCEA9E" w14:textId="77777777">
        <w:tc>
          <w:tcPr>
            <w:tcW w:w="1372" w:type="dxa"/>
          </w:tcPr>
          <w:p w14:paraId="3F4B014F" w14:textId="77777777" w:rsidR="003A1218" w:rsidRDefault="00270433">
            <w:r>
              <w:t>MediaTek3</w:t>
            </w:r>
          </w:p>
        </w:tc>
        <w:tc>
          <w:tcPr>
            <w:tcW w:w="1143" w:type="dxa"/>
          </w:tcPr>
          <w:p w14:paraId="3B7E08BE" w14:textId="77777777" w:rsidR="003A1218" w:rsidRDefault="00270433">
            <w:r>
              <w:t xml:space="preserve">Y </w:t>
            </w:r>
          </w:p>
        </w:tc>
        <w:tc>
          <w:tcPr>
            <w:tcW w:w="7119" w:type="dxa"/>
          </w:tcPr>
          <w:p w14:paraId="6D224114" w14:textId="77777777" w:rsidR="003A1218" w:rsidRDefault="00270433">
            <w:pPr>
              <w:spacing w:after="0"/>
            </w:pPr>
            <w:r>
              <w:t>For Proposal 3, although we prefer to utilize power consumption model since we agree to define “power” states and relative “power”. But we can live with “energy consumption model”</w:t>
            </w:r>
          </w:p>
          <w:p w14:paraId="56279739" w14:textId="77777777" w:rsidR="003A1218" w:rsidRDefault="003A1218">
            <w:pPr>
              <w:spacing w:after="0"/>
            </w:pPr>
          </w:p>
          <w:p w14:paraId="47E14265" w14:textId="77777777" w:rsidR="003A1218" w:rsidRDefault="00270433">
            <w:r>
              <w:t xml:space="preserve">For Proposal 3-1, we also suggest to start with </w:t>
            </w:r>
            <w:r>
              <w:rPr>
                <w:color w:val="FF0000"/>
              </w:rPr>
              <w:t>whether</w:t>
            </w:r>
            <w:r>
              <w:t>/how for 2</w:t>
            </w:r>
            <w:r>
              <w:rPr>
                <w:vertAlign w:val="superscript"/>
              </w:rPr>
              <w:t>nd</w:t>
            </w:r>
            <w:r>
              <w:t xml:space="preserve"> subbullet (power systems loss) as proposed by Apple</w:t>
            </w:r>
          </w:p>
        </w:tc>
      </w:tr>
      <w:tr w:rsidR="003A1218" w14:paraId="4FE4880F" w14:textId="77777777">
        <w:tc>
          <w:tcPr>
            <w:tcW w:w="1372" w:type="dxa"/>
          </w:tcPr>
          <w:p w14:paraId="158185A5" w14:textId="77777777" w:rsidR="003A1218" w:rsidRDefault="00270433">
            <w:r>
              <w:t>Ericsson3</w:t>
            </w:r>
          </w:p>
        </w:tc>
        <w:tc>
          <w:tcPr>
            <w:tcW w:w="1143" w:type="dxa"/>
          </w:tcPr>
          <w:p w14:paraId="24F0C10B" w14:textId="77777777" w:rsidR="003A1218" w:rsidRDefault="00270433">
            <w:r>
              <w:t>Needs update</w:t>
            </w:r>
          </w:p>
        </w:tc>
        <w:tc>
          <w:tcPr>
            <w:tcW w:w="7119" w:type="dxa"/>
          </w:tcPr>
          <w:p w14:paraId="432A7C04" w14:textId="77777777" w:rsidR="003A1218" w:rsidRDefault="00270433">
            <w:r>
              <w:t xml:space="preserve">Agree with Huawei comment on proposal 3-1. </w:t>
            </w:r>
          </w:p>
        </w:tc>
      </w:tr>
      <w:tr w:rsidR="003A1218" w14:paraId="0E6B642F" w14:textId="77777777">
        <w:tc>
          <w:tcPr>
            <w:tcW w:w="9634" w:type="dxa"/>
            <w:gridSpan w:val="3"/>
          </w:tcPr>
          <w:p w14:paraId="0D4482CA" w14:textId="77777777" w:rsidR="003A1218" w:rsidRDefault="00270433">
            <w:pPr>
              <w:rPr>
                <w:lang w:eastAsia="zh-CN"/>
              </w:rPr>
            </w:pPr>
            <w:r>
              <w:rPr>
                <w:lang w:eastAsia="zh-CN"/>
              </w:rPr>
              <w:t>There is general support of Proposal 3 except for the term of ‘massive MIMO’, for which more detailed/clarification is preferred by companies. Therefore the following can be suggested for email approval. Further details or down-selection of values can be next step.</w:t>
            </w:r>
          </w:p>
          <w:p w14:paraId="185A42F9" w14:textId="77777777" w:rsidR="003A1218" w:rsidRDefault="00270433">
            <w:pPr>
              <w:rPr>
                <w:b/>
                <w:lang w:eastAsia="zh-CN"/>
              </w:rPr>
            </w:pPr>
            <w:r>
              <w:rPr>
                <w:b/>
                <w:lang w:eastAsia="zh-CN"/>
              </w:rPr>
              <w:t>FL4 Proposal 3</w:t>
            </w:r>
          </w:p>
          <w:p w14:paraId="59C7F7CA" w14:textId="77777777" w:rsidR="003A1218" w:rsidRDefault="00270433">
            <w:pPr>
              <w:pStyle w:val="af4"/>
              <w:numPr>
                <w:ilvl w:val="0"/>
                <w:numId w:val="9"/>
              </w:numPr>
            </w:pPr>
            <w:r>
              <w:rPr>
                <w:sz w:val="22"/>
                <w:szCs w:val="22"/>
                <w:lang w:eastAsia="zh-CN"/>
              </w:rPr>
              <w:t>As a starting point, macro cell BS with antenna configurations of [4/8/32/64, to be aligned with ref. config.] transceiver ports for FR1 is assumed for energy consumption model.</w:t>
            </w:r>
          </w:p>
          <w:p w14:paraId="6779D619" w14:textId="77777777" w:rsidR="003A1218" w:rsidRDefault="003A1218">
            <w:pPr>
              <w:rPr>
                <w:lang w:val="en-GB" w:eastAsia="zh-CN"/>
              </w:rPr>
            </w:pPr>
          </w:p>
          <w:p w14:paraId="4817757E" w14:textId="77777777" w:rsidR="003A1218" w:rsidRDefault="00270433">
            <w:pPr>
              <w:rPr>
                <w:rFonts w:eastAsiaTheme="minorEastAsia"/>
                <w:lang w:eastAsia="zh-CN"/>
              </w:rPr>
            </w:pPr>
            <w:r>
              <w:rPr>
                <w:rFonts w:eastAsiaTheme="minorEastAsia"/>
                <w:lang w:eastAsia="zh-CN"/>
              </w:rPr>
              <w:t>For Proposal 3-1, there is preference to remove “whether” from the main bullet and to add “whether” onto the second sub-bullet. There is also preference to remove all details. It is FL understanding that they are the controversial parts that require a bit more discussion and listing the example areas might help further discussion, thus suggests to agree it as it is. More discussion can be continued using FL4 Question 3-2.</w:t>
            </w:r>
          </w:p>
          <w:p w14:paraId="470338A4" w14:textId="77777777" w:rsidR="003A1218" w:rsidRDefault="003A1218">
            <w:pPr>
              <w:rPr>
                <w:b/>
                <w:lang w:eastAsia="zh-CN"/>
              </w:rPr>
            </w:pPr>
          </w:p>
          <w:p w14:paraId="61A0CB8F" w14:textId="77777777" w:rsidR="003A1218" w:rsidRDefault="00270433">
            <w:pPr>
              <w:rPr>
                <w:b/>
                <w:lang w:eastAsia="zh-CN"/>
              </w:rPr>
            </w:pPr>
            <w:r>
              <w:rPr>
                <w:b/>
                <w:lang w:eastAsia="zh-CN"/>
              </w:rPr>
              <w:t>FL4/FL5 Proposal 3</w:t>
            </w:r>
            <w:r>
              <w:rPr>
                <w:rFonts w:hint="eastAsia"/>
                <w:b/>
                <w:lang w:eastAsia="zh-CN"/>
              </w:rPr>
              <w:t>-</w:t>
            </w:r>
            <w:r>
              <w:rPr>
                <w:b/>
                <w:lang w:eastAsia="zh-CN"/>
              </w:rPr>
              <w:t>1</w:t>
            </w:r>
          </w:p>
          <w:p w14:paraId="70AE20F0" w14:textId="77777777" w:rsidR="003A1218" w:rsidRDefault="00270433">
            <w:pPr>
              <w:pStyle w:val="af4"/>
              <w:numPr>
                <w:ilvl w:val="0"/>
                <w:numId w:val="9"/>
              </w:numPr>
            </w:pPr>
            <w:r>
              <w:rPr>
                <w:sz w:val="22"/>
                <w:szCs w:val="22"/>
                <w:lang w:eastAsia="zh-CN"/>
              </w:rPr>
              <w:t>Study whether/how to adapt the energy consumption model considering different scenarios/BS types/categorizations/components, e.g.</w:t>
            </w:r>
          </w:p>
          <w:p w14:paraId="633277EB" w14:textId="77777777" w:rsidR="003A1218" w:rsidRDefault="00270433">
            <w:pPr>
              <w:pStyle w:val="af4"/>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222F5F65" w14:textId="77777777" w:rsidR="003A1218" w:rsidRDefault="00270433">
            <w:pPr>
              <w:pStyle w:val="af4"/>
              <w:numPr>
                <w:ilvl w:val="1"/>
                <w:numId w:val="9"/>
              </w:numPr>
              <w:rPr>
                <w:sz w:val="22"/>
                <w:szCs w:val="22"/>
              </w:rPr>
            </w:pPr>
            <w:r>
              <w:rPr>
                <w:sz w:val="22"/>
                <w:szCs w:val="22"/>
                <w:lang w:eastAsia="zh-CN"/>
              </w:rPr>
              <w:t>How to handle the power systems loss including DC-DC converter loss, main power supply loss, active cooling.</w:t>
            </w:r>
          </w:p>
        </w:tc>
      </w:tr>
      <w:tr w:rsidR="003A1218" w14:paraId="2814130C" w14:textId="77777777">
        <w:tc>
          <w:tcPr>
            <w:tcW w:w="1372" w:type="dxa"/>
            <w:shd w:val="clear" w:color="auto" w:fill="DAEEF3" w:themeFill="accent5" w:themeFillTint="33"/>
          </w:tcPr>
          <w:p w14:paraId="48EF2548" w14:textId="77777777" w:rsidR="003A1218" w:rsidRDefault="00270433">
            <w:pPr>
              <w:rPr>
                <w:lang w:eastAsia="zh-CN"/>
              </w:rPr>
            </w:pPr>
            <w:r>
              <w:rPr>
                <w:rFonts w:hint="eastAsia"/>
                <w:lang w:eastAsia="zh-CN"/>
              </w:rPr>
              <w:t>C</w:t>
            </w:r>
            <w:r>
              <w:rPr>
                <w:lang w:eastAsia="zh-CN"/>
              </w:rPr>
              <w:t xml:space="preserve">ompany </w:t>
            </w:r>
          </w:p>
        </w:tc>
        <w:tc>
          <w:tcPr>
            <w:tcW w:w="1143" w:type="dxa"/>
            <w:shd w:val="clear" w:color="auto" w:fill="DAEEF3" w:themeFill="accent5" w:themeFillTint="33"/>
          </w:tcPr>
          <w:p w14:paraId="19761C91" w14:textId="77777777" w:rsidR="003A1218" w:rsidRDefault="00270433">
            <w:pPr>
              <w:rPr>
                <w:lang w:eastAsia="zh-CN"/>
              </w:rPr>
            </w:pPr>
            <w:r>
              <w:rPr>
                <w:rFonts w:hint="eastAsia"/>
                <w:lang w:eastAsia="zh-CN"/>
              </w:rPr>
              <w:t>Y</w:t>
            </w:r>
            <w:r>
              <w:rPr>
                <w:lang w:eastAsia="zh-CN"/>
              </w:rPr>
              <w:t>/N</w:t>
            </w:r>
          </w:p>
        </w:tc>
        <w:tc>
          <w:tcPr>
            <w:tcW w:w="7119" w:type="dxa"/>
            <w:shd w:val="clear" w:color="auto" w:fill="DAEEF3" w:themeFill="accent5" w:themeFillTint="33"/>
          </w:tcPr>
          <w:p w14:paraId="63329F3F" w14:textId="77777777" w:rsidR="003A1218" w:rsidRDefault="00270433">
            <w:pPr>
              <w:rPr>
                <w:lang w:eastAsia="zh-CN"/>
              </w:rPr>
            </w:pPr>
            <w:r>
              <w:rPr>
                <w:rFonts w:hint="eastAsia"/>
                <w:lang w:eastAsia="zh-CN"/>
              </w:rPr>
              <w:t>C</w:t>
            </w:r>
            <w:r>
              <w:rPr>
                <w:lang w:eastAsia="zh-CN"/>
              </w:rPr>
              <w:t>omments</w:t>
            </w:r>
          </w:p>
        </w:tc>
      </w:tr>
      <w:tr w:rsidR="003A1218" w14:paraId="451514C0" w14:textId="77777777">
        <w:tc>
          <w:tcPr>
            <w:tcW w:w="1372" w:type="dxa"/>
          </w:tcPr>
          <w:p w14:paraId="252B8110" w14:textId="77777777" w:rsidR="003A1218" w:rsidRDefault="00270433">
            <w:r>
              <w:rPr>
                <w:rFonts w:hint="eastAsia"/>
                <w:lang w:eastAsia="zh-CN"/>
              </w:rPr>
              <w:t>C</w:t>
            </w:r>
            <w:r>
              <w:rPr>
                <w:lang w:eastAsia="zh-CN"/>
              </w:rPr>
              <w:t>MCC</w:t>
            </w:r>
          </w:p>
        </w:tc>
        <w:tc>
          <w:tcPr>
            <w:tcW w:w="1143" w:type="dxa"/>
          </w:tcPr>
          <w:p w14:paraId="11030427" w14:textId="77777777" w:rsidR="003A1218" w:rsidRDefault="00270433">
            <w:r>
              <w:rPr>
                <w:rFonts w:hint="eastAsia"/>
                <w:lang w:eastAsia="zh-CN"/>
              </w:rPr>
              <w:t>Y</w:t>
            </w:r>
          </w:p>
        </w:tc>
        <w:tc>
          <w:tcPr>
            <w:tcW w:w="7119" w:type="dxa"/>
          </w:tcPr>
          <w:p w14:paraId="3BC30EA1" w14:textId="77777777" w:rsidR="003A1218" w:rsidRDefault="00270433">
            <w:r>
              <w:rPr>
                <w:rFonts w:hint="eastAsia"/>
                <w:lang w:eastAsia="zh-CN"/>
              </w:rPr>
              <w:t>Support</w:t>
            </w:r>
          </w:p>
        </w:tc>
      </w:tr>
      <w:tr w:rsidR="003A1218" w14:paraId="1BAA120D" w14:textId="77777777">
        <w:tc>
          <w:tcPr>
            <w:tcW w:w="1372" w:type="dxa"/>
          </w:tcPr>
          <w:p w14:paraId="54C9D08E" w14:textId="77777777" w:rsidR="003A1218" w:rsidRDefault="00270433">
            <w:pPr>
              <w:rPr>
                <w:lang w:eastAsia="zh-CN"/>
              </w:rPr>
            </w:pPr>
            <w:r>
              <w:rPr>
                <w:rFonts w:hint="eastAsia"/>
                <w:lang w:eastAsia="zh-CN"/>
              </w:rPr>
              <w:t>C</w:t>
            </w:r>
            <w:r>
              <w:rPr>
                <w:lang w:eastAsia="zh-CN"/>
              </w:rPr>
              <w:t>hina Telecom</w:t>
            </w:r>
          </w:p>
        </w:tc>
        <w:tc>
          <w:tcPr>
            <w:tcW w:w="1143" w:type="dxa"/>
          </w:tcPr>
          <w:p w14:paraId="5D52CA60" w14:textId="77777777" w:rsidR="003A1218" w:rsidRDefault="00270433">
            <w:pPr>
              <w:rPr>
                <w:lang w:eastAsia="zh-CN"/>
              </w:rPr>
            </w:pPr>
            <w:r>
              <w:rPr>
                <w:rFonts w:hint="eastAsia"/>
                <w:lang w:eastAsia="zh-CN"/>
              </w:rPr>
              <w:t>Y</w:t>
            </w:r>
          </w:p>
        </w:tc>
        <w:tc>
          <w:tcPr>
            <w:tcW w:w="7119" w:type="dxa"/>
          </w:tcPr>
          <w:p w14:paraId="4C2AA934" w14:textId="77777777" w:rsidR="003A1218" w:rsidRDefault="00270433">
            <w:pPr>
              <w:rPr>
                <w:lang w:eastAsia="zh-CN"/>
              </w:rPr>
            </w:pPr>
            <w:r>
              <w:rPr>
                <w:lang w:eastAsia="zh-CN"/>
              </w:rPr>
              <w:t>Support.</w:t>
            </w:r>
          </w:p>
        </w:tc>
      </w:tr>
      <w:tr w:rsidR="003A1218" w14:paraId="1CADDF54" w14:textId="77777777">
        <w:tc>
          <w:tcPr>
            <w:tcW w:w="1372" w:type="dxa"/>
          </w:tcPr>
          <w:p w14:paraId="66832E40" w14:textId="77777777" w:rsidR="003A1218" w:rsidRDefault="00270433">
            <w:pPr>
              <w:rPr>
                <w:lang w:eastAsia="zh-CN"/>
              </w:rPr>
            </w:pPr>
            <w:r>
              <w:t>Nokia/Nsb</w:t>
            </w:r>
          </w:p>
        </w:tc>
        <w:tc>
          <w:tcPr>
            <w:tcW w:w="1143" w:type="dxa"/>
          </w:tcPr>
          <w:p w14:paraId="51922990" w14:textId="77777777" w:rsidR="003A1218" w:rsidRDefault="00270433">
            <w:pPr>
              <w:rPr>
                <w:lang w:eastAsia="zh-CN"/>
              </w:rPr>
            </w:pPr>
            <w:r>
              <w:t>Y</w:t>
            </w:r>
          </w:p>
        </w:tc>
        <w:tc>
          <w:tcPr>
            <w:tcW w:w="7119" w:type="dxa"/>
          </w:tcPr>
          <w:p w14:paraId="6F514AC2" w14:textId="77777777" w:rsidR="003A1218" w:rsidRDefault="003A1218">
            <w:pPr>
              <w:rPr>
                <w:lang w:eastAsia="zh-CN"/>
              </w:rPr>
            </w:pPr>
          </w:p>
        </w:tc>
      </w:tr>
      <w:tr w:rsidR="003A1218" w14:paraId="00B93F1C" w14:textId="77777777">
        <w:tc>
          <w:tcPr>
            <w:tcW w:w="1372" w:type="dxa"/>
          </w:tcPr>
          <w:p w14:paraId="555D4DE4" w14:textId="77777777" w:rsidR="003A1218" w:rsidRDefault="00270433">
            <w:r>
              <w:lastRenderedPageBreak/>
              <w:t>Qualcomm</w:t>
            </w:r>
          </w:p>
        </w:tc>
        <w:tc>
          <w:tcPr>
            <w:tcW w:w="1143" w:type="dxa"/>
          </w:tcPr>
          <w:p w14:paraId="7781FC64" w14:textId="77777777" w:rsidR="003A1218" w:rsidRDefault="00270433">
            <w:r>
              <w:t>Y w/ update</w:t>
            </w:r>
          </w:p>
        </w:tc>
        <w:tc>
          <w:tcPr>
            <w:tcW w:w="7119" w:type="dxa"/>
          </w:tcPr>
          <w:p w14:paraId="50BC7CFE" w14:textId="77777777" w:rsidR="003A1218" w:rsidRDefault="00270433">
            <w:pPr>
              <w:rPr>
                <w:bCs/>
                <w:lang w:eastAsia="zh-CN"/>
              </w:rPr>
            </w:pPr>
            <w:r>
              <w:rPr>
                <w:bCs/>
                <w:lang w:eastAsia="zh-CN"/>
              </w:rPr>
              <w:t xml:space="preserve">Since the antenna configuration is discussed in reference configuration (issue#4), we do not need to include it in the proposal. </w:t>
            </w:r>
          </w:p>
          <w:p w14:paraId="6A13EF11" w14:textId="77777777" w:rsidR="003A1218" w:rsidRDefault="00270433">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19C7545E" w14:textId="77777777" w:rsidR="003A1218" w:rsidRDefault="00270433">
            <w:pPr>
              <w:rPr>
                <w:b/>
                <w:lang w:eastAsia="zh-CN"/>
              </w:rPr>
            </w:pPr>
            <w:r>
              <w:rPr>
                <w:b/>
                <w:lang w:eastAsia="zh-CN"/>
              </w:rPr>
              <w:t>FL4 Proposal 3</w:t>
            </w:r>
          </w:p>
          <w:p w14:paraId="0EFC50ED" w14:textId="77777777" w:rsidR="003A1218" w:rsidRDefault="00270433">
            <w:pPr>
              <w:pStyle w:val="af4"/>
              <w:numPr>
                <w:ilvl w:val="0"/>
                <w:numId w:val="9"/>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rsidR="003A1218" w14:paraId="5BFC9E3A" w14:textId="77777777">
        <w:tc>
          <w:tcPr>
            <w:tcW w:w="1372" w:type="dxa"/>
          </w:tcPr>
          <w:p w14:paraId="5DB6D2B0" w14:textId="77777777" w:rsidR="003A1218" w:rsidRDefault="00270433">
            <w:pPr>
              <w:rPr>
                <w:rFonts w:eastAsia="Malgun Gothic"/>
                <w:lang w:eastAsia="ko-KR"/>
              </w:rPr>
            </w:pPr>
            <w:r>
              <w:rPr>
                <w:rFonts w:eastAsia="Malgun Gothic" w:hint="eastAsia"/>
                <w:lang w:eastAsia="ko-KR"/>
              </w:rPr>
              <w:t>LG Electronics</w:t>
            </w:r>
          </w:p>
        </w:tc>
        <w:tc>
          <w:tcPr>
            <w:tcW w:w="1143" w:type="dxa"/>
          </w:tcPr>
          <w:p w14:paraId="49BD88A6" w14:textId="77777777" w:rsidR="003A1218" w:rsidRDefault="00270433">
            <w:r>
              <w:rPr>
                <w:rFonts w:eastAsia="Malgun Gothic" w:hint="eastAsia"/>
                <w:lang w:eastAsia="ko-KR"/>
              </w:rPr>
              <w:t>Y</w:t>
            </w:r>
            <w:r>
              <w:rPr>
                <w:rFonts w:eastAsia="Malgun Gothic"/>
                <w:lang w:eastAsia="ko-KR"/>
              </w:rPr>
              <w:t>, partially</w:t>
            </w:r>
          </w:p>
        </w:tc>
        <w:tc>
          <w:tcPr>
            <w:tcW w:w="7119" w:type="dxa"/>
          </w:tcPr>
          <w:p w14:paraId="07301E07" w14:textId="77777777" w:rsidR="003A1218" w:rsidRDefault="00270433">
            <w:pPr>
              <w:rPr>
                <w:bCs/>
                <w:lang w:eastAsia="zh-CN"/>
              </w:rPr>
            </w:pPr>
            <w:r>
              <w:rPr>
                <w:rFonts w:eastAsia="Malgun Gothic"/>
                <w:lang w:eastAsia="ko-KR"/>
              </w:rPr>
              <w:t xml:space="preserve">One comment for the second sub-bullet. As several companies pointed out, it is unclear how RAN1 can handle such power losses. Thus, we prefer to delete the second sub-bullet or change to </w:t>
            </w:r>
            <w:r>
              <w:rPr>
                <w:rFonts w:eastAsia="Malgun Gothic"/>
                <w:color w:val="FF0000"/>
                <w:lang w:eastAsia="ko-KR"/>
              </w:rPr>
              <w:t>Whether/</w:t>
            </w:r>
            <w:r>
              <w:rPr>
                <w:rFonts w:eastAsia="Malgun Gothic" w:hint="eastAsia"/>
                <w:lang w:eastAsia="ko-KR"/>
              </w:rPr>
              <w:t>How to handle</w:t>
            </w:r>
            <w:r>
              <w:rPr>
                <w:lang w:eastAsia="zh-CN"/>
              </w:rPr>
              <w:t xml:space="preserve"> the power systems loss including DC-DC converter loss, main power supply loss, active cooling</w:t>
            </w:r>
            <w:r>
              <w:rPr>
                <w:rFonts w:eastAsia="Malgun Gothic"/>
                <w:lang w:eastAsia="ko-KR"/>
              </w:rPr>
              <w:t>.</w:t>
            </w:r>
          </w:p>
        </w:tc>
      </w:tr>
      <w:tr w:rsidR="003A1218" w14:paraId="6A2C5D67" w14:textId="77777777">
        <w:tc>
          <w:tcPr>
            <w:tcW w:w="1372" w:type="dxa"/>
          </w:tcPr>
          <w:p w14:paraId="054EECF1"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3FE4932C" w14:textId="77777777" w:rsidR="003A1218" w:rsidRDefault="00270433">
            <w:pPr>
              <w:rPr>
                <w:rFonts w:eastAsia="Malgun Gothic"/>
                <w:lang w:eastAsia="ko-KR"/>
              </w:rPr>
            </w:pPr>
            <w:r>
              <w:rPr>
                <w:lang w:eastAsia="zh-CN"/>
              </w:rPr>
              <w:t>Y (Partially)</w:t>
            </w:r>
          </w:p>
        </w:tc>
        <w:tc>
          <w:tcPr>
            <w:tcW w:w="7119" w:type="dxa"/>
          </w:tcPr>
          <w:p w14:paraId="3EEECC9C" w14:textId="77777777" w:rsidR="003A1218" w:rsidRDefault="00270433">
            <w:pPr>
              <w:rPr>
                <w:rFonts w:eastAsia="Malgun Gothic"/>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don’t hear any technical reason for this yet from proponents. We prefer to remove the whole sub-bullet.</w:t>
            </w:r>
          </w:p>
        </w:tc>
      </w:tr>
      <w:tr w:rsidR="003A1218" w14:paraId="4ED94A36" w14:textId="77777777">
        <w:tc>
          <w:tcPr>
            <w:tcW w:w="1372" w:type="dxa"/>
          </w:tcPr>
          <w:p w14:paraId="4308255D" w14:textId="77777777" w:rsidR="003A1218" w:rsidRDefault="00270433">
            <w:pPr>
              <w:rPr>
                <w:lang w:eastAsia="zh-CN"/>
              </w:rPr>
            </w:pPr>
            <w:r>
              <w:rPr>
                <w:rFonts w:hint="eastAsia"/>
                <w:lang w:eastAsia="zh-CN"/>
              </w:rPr>
              <w:t>ZTE, Sanechips</w:t>
            </w:r>
          </w:p>
        </w:tc>
        <w:tc>
          <w:tcPr>
            <w:tcW w:w="1143" w:type="dxa"/>
          </w:tcPr>
          <w:p w14:paraId="2A8E3EAC" w14:textId="77777777" w:rsidR="003A1218" w:rsidRDefault="00270433">
            <w:pPr>
              <w:rPr>
                <w:lang w:eastAsia="zh-CN"/>
              </w:rPr>
            </w:pPr>
            <w:r>
              <w:rPr>
                <w:rFonts w:hint="eastAsia"/>
                <w:lang w:eastAsia="zh-CN"/>
              </w:rPr>
              <w:t>Y</w:t>
            </w:r>
          </w:p>
        </w:tc>
        <w:tc>
          <w:tcPr>
            <w:tcW w:w="7119" w:type="dxa"/>
          </w:tcPr>
          <w:p w14:paraId="2E0716D1" w14:textId="77777777" w:rsidR="003A1218" w:rsidRDefault="00270433">
            <w:pPr>
              <w:rPr>
                <w:lang w:eastAsia="zh-CN"/>
              </w:rPr>
            </w:pPr>
            <w:r>
              <w:rPr>
                <w:rFonts w:hint="eastAsia"/>
                <w:lang w:eastAsia="zh-CN"/>
              </w:rPr>
              <w:t>We are generally OK with the proposal 3 and proposal 3-1.</w:t>
            </w:r>
          </w:p>
          <w:p w14:paraId="61030A98" w14:textId="77777777" w:rsidR="003A1218" w:rsidRDefault="00270433">
            <w:pPr>
              <w:rPr>
                <w:lang w:eastAsia="zh-CN"/>
              </w:rPr>
            </w:pPr>
            <w:r>
              <w:rPr>
                <w:rFonts w:hint="eastAsia"/>
                <w:lang w:eastAsia="zh-CN"/>
              </w:rPr>
              <w:t>As discussed in reference configuration, the number of TX/RX chain is used, while in proposal 3, transceiver ports is used for antenna configurations. It is better to use the same terms. Therefore, the following modification is suggested.</w:t>
            </w:r>
          </w:p>
          <w:p w14:paraId="4CBA4BAD" w14:textId="77777777" w:rsidR="003A1218" w:rsidRDefault="00270433">
            <w:pPr>
              <w:rPr>
                <w:b/>
                <w:lang w:eastAsia="zh-CN"/>
              </w:rPr>
            </w:pPr>
            <w:r>
              <w:rPr>
                <w:b/>
                <w:lang w:eastAsia="zh-CN"/>
              </w:rPr>
              <w:t>Proposal 3</w:t>
            </w:r>
          </w:p>
          <w:p w14:paraId="21F5F940" w14:textId="77777777" w:rsidR="003A1218" w:rsidRDefault="00270433">
            <w:pPr>
              <w:pStyle w:val="af4"/>
              <w:numPr>
                <w:ilvl w:val="0"/>
                <w:numId w:val="9"/>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for FR1 is assumed for energy consumption model.</w:t>
            </w:r>
          </w:p>
          <w:p w14:paraId="7467D813" w14:textId="77777777" w:rsidR="003A1218" w:rsidRDefault="003A1218">
            <w:pPr>
              <w:rPr>
                <w:lang w:eastAsia="zh-CN"/>
              </w:rPr>
            </w:pPr>
          </w:p>
        </w:tc>
      </w:tr>
      <w:tr w:rsidR="003A1218" w14:paraId="49C0587F" w14:textId="77777777">
        <w:tc>
          <w:tcPr>
            <w:tcW w:w="1372" w:type="dxa"/>
          </w:tcPr>
          <w:p w14:paraId="0100D675"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182FFC01" w14:textId="77777777" w:rsidR="003A1218" w:rsidRDefault="00270433">
            <w:pPr>
              <w:rPr>
                <w:lang w:eastAsia="zh-CN"/>
              </w:rPr>
            </w:pPr>
            <w:r>
              <w:rPr>
                <w:rFonts w:eastAsia="MS Mincho" w:hint="eastAsia"/>
                <w:lang w:eastAsia="ja-JP"/>
              </w:rPr>
              <w:t>Y</w:t>
            </w:r>
          </w:p>
        </w:tc>
        <w:tc>
          <w:tcPr>
            <w:tcW w:w="7119" w:type="dxa"/>
          </w:tcPr>
          <w:p w14:paraId="03E3805E" w14:textId="77777777" w:rsidR="003A1218" w:rsidRDefault="00270433">
            <w:pPr>
              <w:rPr>
                <w:lang w:eastAsia="zh-CN"/>
              </w:rPr>
            </w:pPr>
            <w:r>
              <w:rPr>
                <w:rFonts w:eastAsia="MS Mincho" w:hint="eastAsia"/>
                <w:lang w:eastAsia="ja-JP"/>
              </w:rPr>
              <w:t>S</w:t>
            </w:r>
            <w:r>
              <w:rPr>
                <w:rFonts w:eastAsia="MS Mincho"/>
                <w:lang w:eastAsia="ja-JP"/>
              </w:rPr>
              <w:t>upport</w:t>
            </w:r>
          </w:p>
        </w:tc>
      </w:tr>
      <w:tr w:rsidR="003A1218" w14:paraId="6A22A74F" w14:textId="77777777">
        <w:tc>
          <w:tcPr>
            <w:tcW w:w="1372" w:type="dxa"/>
          </w:tcPr>
          <w:p w14:paraId="730FE71F" w14:textId="77777777" w:rsidR="003A1218" w:rsidRDefault="00270433">
            <w:r>
              <w:rPr>
                <w:rFonts w:hint="eastAsia"/>
                <w:lang w:eastAsia="zh-CN"/>
              </w:rPr>
              <w:t>Huawei</w:t>
            </w:r>
            <w:r>
              <w:rPr>
                <w:lang w:eastAsia="zh-CN"/>
              </w:rPr>
              <w:t>, HiSilicon</w:t>
            </w:r>
          </w:p>
        </w:tc>
        <w:tc>
          <w:tcPr>
            <w:tcW w:w="1143" w:type="dxa"/>
          </w:tcPr>
          <w:p w14:paraId="442296D5" w14:textId="77777777" w:rsidR="003A1218" w:rsidRDefault="00270433">
            <w:r>
              <w:rPr>
                <w:rFonts w:hint="eastAsia"/>
                <w:lang w:eastAsia="zh-CN"/>
              </w:rPr>
              <w:t>Y</w:t>
            </w:r>
            <w:r>
              <w:rPr>
                <w:lang w:eastAsia="zh-CN"/>
              </w:rPr>
              <w:t xml:space="preserve"> with update</w:t>
            </w:r>
          </w:p>
        </w:tc>
        <w:tc>
          <w:tcPr>
            <w:tcW w:w="7119" w:type="dxa"/>
          </w:tcPr>
          <w:p w14:paraId="7E014BE8" w14:textId="77777777" w:rsidR="003A1218" w:rsidRDefault="00270433">
            <w:pPr>
              <w:rPr>
                <w:lang w:eastAsia="zh-CN"/>
              </w:rPr>
            </w:pPr>
            <w:r>
              <w:rPr>
                <w:rFonts w:hint="eastAsia"/>
                <w:lang w:eastAsia="zh-CN"/>
              </w:rPr>
              <w:t>Add</w:t>
            </w:r>
            <w:r>
              <w:rPr>
                <w:lang w:eastAsia="zh-CN"/>
              </w:rPr>
              <w:t xml:space="preserve"> whether for the last bullet:</w:t>
            </w:r>
          </w:p>
          <w:p w14:paraId="12C9FE04" w14:textId="77777777" w:rsidR="003A1218" w:rsidRDefault="00270433">
            <w:pPr>
              <w:pStyle w:val="af4"/>
              <w:numPr>
                <w:ilvl w:val="0"/>
                <w:numId w:val="5"/>
              </w:numPr>
            </w:pPr>
            <w:r>
              <w:rPr>
                <w:color w:val="7030A0"/>
                <w:lang w:eastAsia="zh-CN"/>
              </w:rPr>
              <w:t xml:space="preserve">Whether and </w:t>
            </w:r>
            <w:r>
              <w:rPr>
                <w:lang w:eastAsia="zh-CN"/>
              </w:rPr>
              <w:t>how to handle the power systems loss including DC-DC converter loss, main power supply loss, active cooling.</w:t>
            </w:r>
          </w:p>
        </w:tc>
      </w:tr>
      <w:tr w:rsidR="003A1218" w14:paraId="5F50D95E" w14:textId="77777777">
        <w:tc>
          <w:tcPr>
            <w:tcW w:w="1372" w:type="dxa"/>
          </w:tcPr>
          <w:p w14:paraId="4E7962F5" w14:textId="77777777" w:rsidR="003A1218" w:rsidRDefault="00270433">
            <w:pPr>
              <w:rPr>
                <w:lang w:eastAsia="zh-CN"/>
              </w:rPr>
            </w:pPr>
            <w:r>
              <w:rPr>
                <w:lang w:eastAsia="zh-CN"/>
              </w:rPr>
              <w:t>Apple</w:t>
            </w:r>
          </w:p>
        </w:tc>
        <w:tc>
          <w:tcPr>
            <w:tcW w:w="1143" w:type="dxa"/>
          </w:tcPr>
          <w:p w14:paraId="21D62201" w14:textId="77777777" w:rsidR="003A1218" w:rsidRDefault="00270433">
            <w:pPr>
              <w:rPr>
                <w:lang w:eastAsia="zh-CN"/>
              </w:rPr>
            </w:pPr>
            <w:r>
              <w:rPr>
                <w:lang w:eastAsia="zh-CN"/>
              </w:rPr>
              <w:t>Y (partially)</w:t>
            </w:r>
          </w:p>
        </w:tc>
        <w:tc>
          <w:tcPr>
            <w:tcW w:w="7119" w:type="dxa"/>
          </w:tcPr>
          <w:p w14:paraId="2EE34167" w14:textId="77777777" w:rsidR="003A1218" w:rsidRDefault="00270433">
            <w:pPr>
              <w:rPr>
                <w:lang w:eastAsia="zh-CN"/>
              </w:rPr>
            </w:pPr>
            <w:r>
              <w:rPr>
                <w:lang w:eastAsia="zh-CN"/>
              </w:rPr>
              <w:t>It is also a bit unclear to us how to handle the 2</w:t>
            </w:r>
            <w:r>
              <w:rPr>
                <w:vertAlign w:val="superscript"/>
                <w:lang w:eastAsia="zh-CN"/>
              </w:rPr>
              <w:t>nd</w:t>
            </w:r>
            <w:r>
              <w:rPr>
                <w:lang w:eastAsia="zh-CN"/>
              </w:rPr>
              <w:t xml:space="preserve"> bullet in RAN1.</w:t>
            </w:r>
          </w:p>
        </w:tc>
      </w:tr>
      <w:tr w:rsidR="003A1218" w14:paraId="39E53E65" w14:textId="77777777">
        <w:tc>
          <w:tcPr>
            <w:tcW w:w="1372" w:type="dxa"/>
          </w:tcPr>
          <w:p w14:paraId="3BAFD9E5" w14:textId="77777777" w:rsidR="003A1218" w:rsidRDefault="00270433">
            <w:pPr>
              <w:rPr>
                <w:lang w:eastAsia="zh-CN"/>
              </w:rPr>
            </w:pPr>
            <w:r>
              <w:rPr>
                <w:lang w:eastAsia="zh-CN"/>
              </w:rPr>
              <w:t>Intel</w:t>
            </w:r>
          </w:p>
        </w:tc>
        <w:tc>
          <w:tcPr>
            <w:tcW w:w="1143" w:type="dxa"/>
          </w:tcPr>
          <w:p w14:paraId="6446EB80" w14:textId="77777777" w:rsidR="003A1218" w:rsidRDefault="003A1218">
            <w:pPr>
              <w:rPr>
                <w:lang w:eastAsia="zh-CN"/>
              </w:rPr>
            </w:pPr>
          </w:p>
        </w:tc>
        <w:tc>
          <w:tcPr>
            <w:tcW w:w="7119" w:type="dxa"/>
          </w:tcPr>
          <w:p w14:paraId="0FC56804" w14:textId="77777777" w:rsidR="003A1218" w:rsidRDefault="00270433">
            <w:pPr>
              <w:rPr>
                <w:bCs/>
                <w:lang w:eastAsia="zh-CN"/>
              </w:rPr>
            </w:pPr>
            <w:r>
              <w:rPr>
                <w:bCs/>
                <w:lang w:eastAsia="zh-CN"/>
              </w:rPr>
              <w:t>Suggest to work with what was available during GTW.</w:t>
            </w:r>
          </w:p>
          <w:p w14:paraId="2334251E" w14:textId="77777777" w:rsidR="003A1218" w:rsidRDefault="00270433">
            <w:pPr>
              <w:rPr>
                <w:bCs/>
                <w:iCs/>
                <w:highlight w:val="yellow"/>
              </w:rPr>
            </w:pPr>
            <w:r>
              <w:rPr>
                <w:bCs/>
                <w:iCs/>
                <w:highlight w:val="yellow"/>
              </w:rPr>
              <w:t>Possible Agreement</w:t>
            </w:r>
          </w:p>
          <w:p w14:paraId="2280A433" w14:textId="77777777" w:rsidR="003A1218" w:rsidRDefault="00270433">
            <w:pPr>
              <w:rPr>
                <w:bCs/>
                <w:szCs w:val="20"/>
                <w:lang w:eastAsia="zh-CN"/>
              </w:rPr>
            </w:pPr>
            <w:r>
              <w:rPr>
                <w:bCs/>
                <w:szCs w:val="20"/>
                <w:lang w:eastAsia="zh-CN"/>
              </w:rPr>
              <w:t>As a starting point,</w:t>
            </w:r>
          </w:p>
          <w:p w14:paraId="3C280A20" w14:textId="77777777" w:rsidR="003A1218" w:rsidRDefault="00270433">
            <w:pPr>
              <w:numPr>
                <w:ilvl w:val="0"/>
                <w:numId w:val="31"/>
              </w:numPr>
              <w:autoSpaceDE/>
              <w:autoSpaceDN/>
              <w:adjustRightInd/>
              <w:snapToGrid/>
              <w:spacing w:after="0" w:line="240" w:lineRule="auto"/>
              <w:jc w:val="left"/>
              <w:rPr>
                <w:bCs/>
                <w:szCs w:val="20"/>
                <w:lang w:eastAsia="zh-CN"/>
              </w:rPr>
            </w:pPr>
            <w:r>
              <w:rPr>
                <w:bCs/>
                <w:szCs w:val="20"/>
                <w:lang w:eastAsia="zh-CN"/>
              </w:rPr>
              <w:t>macro cell BS for FR1 is assumed for energy consumption model.</w:t>
            </w:r>
          </w:p>
          <w:p w14:paraId="6719400B" w14:textId="77777777" w:rsidR="003A1218" w:rsidRDefault="00270433">
            <w:pPr>
              <w:numPr>
                <w:ilvl w:val="0"/>
                <w:numId w:val="31"/>
              </w:numPr>
              <w:autoSpaceDE/>
              <w:autoSpaceDN/>
              <w:adjustRightInd/>
              <w:snapToGrid/>
              <w:spacing w:after="0" w:line="240" w:lineRule="auto"/>
              <w:jc w:val="left"/>
              <w:rPr>
                <w:bCs/>
                <w:iCs/>
                <w:sz w:val="18"/>
              </w:rPr>
            </w:pPr>
            <w:r>
              <w:rPr>
                <w:bCs/>
                <w:szCs w:val="20"/>
                <w:lang w:eastAsia="zh-CN"/>
              </w:rPr>
              <w:t>micro cell BS for FR2 is assumed for energy consumption model.</w:t>
            </w:r>
          </w:p>
          <w:p w14:paraId="4EBADEB4" w14:textId="77777777" w:rsidR="003A1218" w:rsidRDefault="003A1218">
            <w:pPr>
              <w:rPr>
                <w:bCs/>
                <w:lang w:eastAsia="zh-CN"/>
              </w:rPr>
            </w:pPr>
          </w:p>
          <w:p w14:paraId="71FE9121" w14:textId="77777777" w:rsidR="003A1218" w:rsidRDefault="00270433">
            <w:pPr>
              <w:rPr>
                <w:bCs/>
                <w:lang w:eastAsia="zh-CN"/>
              </w:rPr>
            </w:pPr>
            <w:r>
              <w:rPr>
                <w:bCs/>
                <w:lang w:eastAsia="zh-CN"/>
              </w:rPr>
              <w:t xml:space="preserve">The text, “[4/8/32/64, to be aligned with ref. config.]” is bit problematic, as for the modeling purpose, it is completely fine to have multiple antenna configurations (to aid modeling of spatial power saving techniques), but for reference model, it is preferred to have a single configuration (or at the very least minimum set of configurations). Having a single set of configuration would facilitate potential calibration efforts and aid alignment of companies </w:t>
            </w:r>
            <w:r>
              <w:rPr>
                <w:bCs/>
                <w:lang w:eastAsia="zh-CN"/>
              </w:rPr>
              <w:lastRenderedPageBreak/>
              <w:t>evaluations.</w:t>
            </w:r>
          </w:p>
          <w:p w14:paraId="4E1294DA" w14:textId="77777777" w:rsidR="003A1218" w:rsidRDefault="00270433">
            <w:pPr>
              <w:rPr>
                <w:lang w:eastAsia="zh-CN"/>
              </w:rPr>
            </w:pPr>
            <w:r>
              <w:rPr>
                <w:lang w:eastAsia="zh-CN"/>
              </w:rPr>
              <w:t>For proposal 3-1, it generally states study, so there isn’t much to comment. With that said, we think this should be discussed together with Proposal 2.1-4.</w:t>
            </w:r>
          </w:p>
        </w:tc>
      </w:tr>
      <w:tr w:rsidR="003A1218" w14:paraId="755017A5" w14:textId="77777777">
        <w:tc>
          <w:tcPr>
            <w:tcW w:w="1372" w:type="dxa"/>
          </w:tcPr>
          <w:p w14:paraId="2A97824F" w14:textId="77777777" w:rsidR="003A1218" w:rsidRDefault="00270433">
            <w:pPr>
              <w:rPr>
                <w:lang w:eastAsia="zh-CN"/>
              </w:rPr>
            </w:pPr>
            <w:r>
              <w:rPr>
                <w:lang w:eastAsia="zh-CN"/>
              </w:rPr>
              <w:lastRenderedPageBreak/>
              <w:t>Nokia/Nsb</w:t>
            </w:r>
          </w:p>
        </w:tc>
        <w:tc>
          <w:tcPr>
            <w:tcW w:w="1143" w:type="dxa"/>
          </w:tcPr>
          <w:p w14:paraId="116ECD78" w14:textId="77777777" w:rsidR="003A1218" w:rsidRDefault="003A1218">
            <w:pPr>
              <w:rPr>
                <w:lang w:eastAsia="zh-CN"/>
              </w:rPr>
            </w:pPr>
          </w:p>
        </w:tc>
        <w:tc>
          <w:tcPr>
            <w:tcW w:w="7119" w:type="dxa"/>
          </w:tcPr>
          <w:p w14:paraId="62CD33FB" w14:textId="77777777" w:rsidR="003A1218" w:rsidRDefault="00270433">
            <w:pPr>
              <w:rPr>
                <w:bCs/>
                <w:lang w:eastAsia="zh-CN"/>
              </w:rPr>
            </w:pPr>
            <w:r>
              <w:rPr>
                <w:bCs/>
                <w:lang w:eastAsia="zh-CN"/>
              </w:rPr>
              <w:t>The Possible Agreement raised by Intel and was being discussed during GTW makes sense to us to be agreed.</w:t>
            </w:r>
          </w:p>
        </w:tc>
      </w:tr>
      <w:tr w:rsidR="003A1218" w14:paraId="4476D3F1" w14:textId="77777777">
        <w:tc>
          <w:tcPr>
            <w:tcW w:w="1372" w:type="dxa"/>
          </w:tcPr>
          <w:p w14:paraId="1CA811A0" w14:textId="77777777" w:rsidR="003A1218" w:rsidRDefault="00270433">
            <w:pPr>
              <w:rPr>
                <w:lang w:eastAsia="zh-CN"/>
              </w:rPr>
            </w:pPr>
            <w:r>
              <w:rPr>
                <w:rFonts w:eastAsia="Malgun Gothic" w:hint="eastAsia"/>
                <w:lang w:eastAsia="ko-KR"/>
              </w:rPr>
              <w:t>Samsung</w:t>
            </w:r>
          </w:p>
        </w:tc>
        <w:tc>
          <w:tcPr>
            <w:tcW w:w="1143" w:type="dxa"/>
          </w:tcPr>
          <w:p w14:paraId="76B8E430" w14:textId="77777777" w:rsidR="003A1218" w:rsidRDefault="003A1218">
            <w:pPr>
              <w:rPr>
                <w:lang w:eastAsia="zh-CN"/>
              </w:rPr>
            </w:pPr>
          </w:p>
        </w:tc>
        <w:tc>
          <w:tcPr>
            <w:tcW w:w="7119" w:type="dxa"/>
          </w:tcPr>
          <w:p w14:paraId="2E170711" w14:textId="77777777" w:rsidR="003A1218" w:rsidRDefault="00270433">
            <w:pPr>
              <w:rPr>
                <w:bCs/>
                <w:lang w:eastAsia="zh-CN"/>
              </w:rPr>
            </w:pPr>
            <w:r>
              <w:rPr>
                <w:rFonts w:eastAsia="Malgun Gothic"/>
                <w:lang w:eastAsia="ko-KR"/>
              </w:rPr>
              <w:t>Regarding the Proposal 3-1, we still think the 2</w:t>
            </w:r>
            <w:r>
              <w:rPr>
                <w:rFonts w:eastAsia="Malgun Gothic"/>
                <w:vertAlign w:val="superscript"/>
                <w:lang w:eastAsia="ko-KR"/>
              </w:rPr>
              <w:t>nd</w:t>
            </w:r>
            <w:r>
              <w:rPr>
                <w:rFonts w:eastAsia="Malgun Gothic"/>
                <w:lang w:eastAsia="ko-KR"/>
              </w:rPr>
              <w:t xml:space="preserve"> sub-bullet should be removed because it’s not a RAN1 scope.</w:t>
            </w:r>
          </w:p>
        </w:tc>
      </w:tr>
      <w:tr w:rsidR="003A1218" w14:paraId="7C968275" w14:textId="77777777">
        <w:tc>
          <w:tcPr>
            <w:tcW w:w="1372" w:type="dxa"/>
          </w:tcPr>
          <w:p w14:paraId="1DADAA4E" w14:textId="77777777" w:rsidR="003A1218" w:rsidRDefault="00270433">
            <w:r>
              <w:t>Qualcomm2</w:t>
            </w:r>
          </w:p>
        </w:tc>
        <w:tc>
          <w:tcPr>
            <w:tcW w:w="1143" w:type="dxa"/>
          </w:tcPr>
          <w:p w14:paraId="2A6B3F70" w14:textId="77777777" w:rsidR="003A1218" w:rsidRDefault="00270433">
            <w:r>
              <w:t>Y (</w:t>
            </w:r>
            <w:r>
              <w:rPr>
                <w:color w:val="FF0000"/>
              </w:rPr>
              <w:t>partially</w:t>
            </w:r>
            <w:r>
              <w:t>) w/ update</w:t>
            </w:r>
          </w:p>
        </w:tc>
        <w:tc>
          <w:tcPr>
            <w:tcW w:w="7119" w:type="dxa"/>
          </w:tcPr>
          <w:p w14:paraId="6F6D8201" w14:textId="77777777" w:rsidR="003A1218" w:rsidRDefault="00270433">
            <w:pPr>
              <w:rPr>
                <w:bCs/>
                <w:lang w:eastAsia="zh-CN"/>
              </w:rPr>
            </w:pPr>
            <w:r>
              <w:rPr>
                <w:bCs/>
                <w:lang w:eastAsia="zh-CN"/>
              </w:rPr>
              <w:t xml:space="preserve">Since the antenna configuration is discussed in reference configuration (issue#4), we do not need to include it in the proposal. </w:t>
            </w:r>
          </w:p>
          <w:p w14:paraId="572143CB" w14:textId="77777777" w:rsidR="003A1218" w:rsidRDefault="00270433">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32329E16" w14:textId="77777777" w:rsidR="003A1218" w:rsidRDefault="00270433">
            <w:pPr>
              <w:rPr>
                <w:b/>
                <w:lang w:eastAsia="zh-CN"/>
              </w:rPr>
            </w:pPr>
            <w:r>
              <w:rPr>
                <w:b/>
                <w:lang w:eastAsia="zh-CN"/>
              </w:rPr>
              <w:t>FL4 Proposal 3</w:t>
            </w:r>
          </w:p>
          <w:p w14:paraId="5AE77594" w14:textId="77777777" w:rsidR="003A1218" w:rsidRDefault="00270433">
            <w:pPr>
              <w:pStyle w:val="af4"/>
              <w:numPr>
                <w:ilvl w:val="0"/>
                <w:numId w:val="9"/>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rsidR="006322DF" w14:paraId="35870D09" w14:textId="77777777">
        <w:tc>
          <w:tcPr>
            <w:tcW w:w="1372" w:type="dxa"/>
          </w:tcPr>
          <w:p w14:paraId="3EF1CBB2" w14:textId="0411085A" w:rsidR="006322DF" w:rsidRDefault="006322DF" w:rsidP="006322DF">
            <w:r>
              <w:rPr>
                <w:lang w:eastAsia="zh-CN"/>
              </w:rPr>
              <w:t>Spreadtrum</w:t>
            </w:r>
          </w:p>
        </w:tc>
        <w:tc>
          <w:tcPr>
            <w:tcW w:w="1143" w:type="dxa"/>
          </w:tcPr>
          <w:p w14:paraId="5D2044E7" w14:textId="77777777" w:rsidR="006322DF" w:rsidRDefault="006322DF" w:rsidP="006322DF"/>
        </w:tc>
        <w:tc>
          <w:tcPr>
            <w:tcW w:w="7119" w:type="dxa"/>
          </w:tcPr>
          <w:p w14:paraId="3A003892" w14:textId="5A13E5EF" w:rsidR="006322DF" w:rsidRDefault="006322DF" w:rsidP="006322DF">
            <w:pPr>
              <w:rPr>
                <w:bCs/>
                <w:lang w:eastAsia="zh-CN"/>
              </w:rPr>
            </w:pPr>
            <w:r>
              <w:rPr>
                <w:bCs/>
                <w:lang w:eastAsia="zh-CN"/>
              </w:rPr>
              <w:t>We are not sure the simple scaling (e.g. power level or antenna ports number) can reflect the difference of BS types, but can live with it.</w:t>
            </w:r>
          </w:p>
        </w:tc>
      </w:tr>
      <w:tr w:rsidR="00CE2D3A" w14:paraId="2A2F1AFE" w14:textId="77777777" w:rsidTr="00CE2D3A">
        <w:tc>
          <w:tcPr>
            <w:tcW w:w="1372" w:type="dxa"/>
          </w:tcPr>
          <w:p w14:paraId="0D2447E0" w14:textId="77777777" w:rsidR="00CE2D3A" w:rsidRDefault="00CE2D3A" w:rsidP="009661F9">
            <w:r>
              <w:t>Ericsson4</w:t>
            </w:r>
          </w:p>
        </w:tc>
        <w:tc>
          <w:tcPr>
            <w:tcW w:w="1143" w:type="dxa"/>
          </w:tcPr>
          <w:p w14:paraId="43E609EE" w14:textId="77777777" w:rsidR="00CE2D3A" w:rsidRDefault="00CE2D3A" w:rsidP="009661F9"/>
        </w:tc>
        <w:tc>
          <w:tcPr>
            <w:tcW w:w="7119" w:type="dxa"/>
          </w:tcPr>
          <w:p w14:paraId="6B17DA15" w14:textId="77777777" w:rsidR="00CE2D3A" w:rsidRDefault="00CE2D3A" w:rsidP="009661F9">
            <w:pPr>
              <w:rPr>
                <w:bCs/>
                <w:lang w:eastAsia="zh-CN"/>
              </w:rPr>
            </w:pPr>
            <w:r>
              <w:rPr>
                <w:b/>
                <w:lang w:eastAsia="zh-CN"/>
              </w:rPr>
              <w:t>FL5 Proposal 3</w:t>
            </w:r>
            <w:r>
              <w:rPr>
                <w:rFonts w:hint="eastAsia"/>
                <w:b/>
                <w:lang w:eastAsia="zh-CN"/>
              </w:rPr>
              <w:t>-</w:t>
            </w:r>
            <w:r>
              <w:rPr>
                <w:b/>
                <w:lang w:eastAsia="zh-CN"/>
              </w:rPr>
              <w:t>1 :</w:t>
            </w:r>
            <w:r w:rsidRPr="00C33893">
              <w:rPr>
                <w:bCs/>
                <w:lang w:eastAsia="zh-CN"/>
              </w:rPr>
              <w:t xml:space="preserve"> Support Huawei updat</w:t>
            </w:r>
            <w:r>
              <w:rPr>
                <w:bCs/>
                <w:lang w:eastAsia="zh-CN"/>
              </w:rPr>
              <w:t>e to 2</w:t>
            </w:r>
            <w:r w:rsidRPr="00C33893">
              <w:rPr>
                <w:bCs/>
                <w:vertAlign w:val="superscript"/>
                <w:lang w:eastAsia="zh-CN"/>
              </w:rPr>
              <w:t>nd</w:t>
            </w:r>
            <w:r>
              <w:rPr>
                <w:bCs/>
                <w:lang w:eastAsia="zh-CN"/>
              </w:rPr>
              <w:t xml:space="preserve"> subbullet. </w:t>
            </w:r>
          </w:p>
          <w:p w14:paraId="0D1643AE" w14:textId="77777777" w:rsidR="00CE2D3A" w:rsidRDefault="00CE2D3A" w:rsidP="009661F9">
            <w:pPr>
              <w:rPr>
                <w:bCs/>
                <w:lang w:eastAsia="zh-CN"/>
              </w:rPr>
            </w:pPr>
            <w:r>
              <w:rPr>
                <w:bCs/>
                <w:lang w:eastAsia="zh-CN"/>
              </w:rPr>
              <w:t>1</w:t>
            </w:r>
            <w:r w:rsidRPr="00C33893">
              <w:rPr>
                <w:bCs/>
                <w:vertAlign w:val="superscript"/>
                <w:lang w:eastAsia="zh-CN"/>
              </w:rPr>
              <w:t>st</w:t>
            </w:r>
            <w:r>
              <w:rPr>
                <w:bCs/>
                <w:lang w:eastAsia="zh-CN"/>
              </w:rPr>
              <w:t xml:space="preserve"> subbullet may need some minor update as it seems to imply power sharing (suggest to change “share” to “has”).</w:t>
            </w:r>
          </w:p>
        </w:tc>
      </w:tr>
      <w:tr w:rsidR="009661F9" w14:paraId="6D3549E8" w14:textId="77777777" w:rsidTr="009661F9">
        <w:tc>
          <w:tcPr>
            <w:tcW w:w="9634" w:type="dxa"/>
            <w:gridSpan w:val="3"/>
          </w:tcPr>
          <w:p w14:paraId="42342FB6" w14:textId="77777777" w:rsidR="009661F9" w:rsidRDefault="009661F9" w:rsidP="009661F9">
            <w:pPr>
              <w:rPr>
                <w:bCs/>
                <w:lang w:eastAsia="zh-CN"/>
              </w:rPr>
            </w:pPr>
            <w:r>
              <w:rPr>
                <w:rFonts w:hint="eastAsia"/>
                <w:bCs/>
                <w:lang w:eastAsia="zh-CN"/>
              </w:rPr>
              <w:t>I</w:t>
            </w:r>
            <w:r>
              <w:rPr>
                <w:bCs/>
                <w:lang w:eastAsia="zh-CN"/>
              </w:rPr>
              <w:t>f there is still a chance to agree on something here, the same proposal is suggested and</w:t>
            </w:r>
            <w:r w:rsidRPr="00415B45">
              <w:rPr>
                <w:bCs/>
                <w:color w:val="FF0000"/>
                <w:lang w:eastAsia="zh-CN"/>
              </w:rPr>
              <w:t xml:space="preserve"> please raise your concern only (no need to show explicit support).</w:t>
            </w:r>
          </w:p>
          <w:p w14:paraId="67171DF9" w14:textId="77777777" w:rsidR="009661F9" w:rsidRPr="00415B45" w:rsidRDefault="009661F9" w:rsidP="009661F9">
            <w:pPr>
              <w:rPr>
                <w:rFonts w:hint="eastAsia"/>
                <w:b/>
                <w:lang w:eastAsia="zh-CN"/>
              </w:rPr>
            </w:pPr>
            <w:r>
              <w:rPr>
                <w:b/>
                <w:lang w:eastAsia="zh-CN"/>
              </w:rPr>
              <w:t>FL6 Proposal 3a</w:t>
            </w:r>
          </w:p>
          <w:p w14:paraId="7CE5D6E2" w14:textId="77777777" w:rsidR="009661F9" w:rsidRPr="00F26E54" w:rsidRDefault="009661F9" w:rsidP="009661F9">
            <w:pPr>
              <w:rPr>
                <w:bCs/>
                <w:szCs w:val="20"/>
                <w:lang w:eastAsia="zh-CN"/>
              </w:rPr>
            </w:pPr>
            <w:r w:rsidRPr="00F26E54">
              <w:rPr>
                <w:bCs/>
                <w:szCs w:val="20"/>
                <w:lang w:eastAsia="zh-CN"/>
              </w:rPr>
              <w:t>As a starting point,</w:t>
            </w:r>
          </w:p>
          <w:p w14:paraId="18719EDB" w14:textId="77777777" w:rsidR="009661F9" w:rsidRPr="00F26E54" w:rsidRDefault="009661F9" w:rsidP="009661F9">
            <w:pPr>
              <w:numPr>
                <w:ilvl w:val="0"/>
                <w:numId w:val="31"/>
              </w:numPr>
              <w:autoSpaceDE/>
              <w:autoSpaceDN/>
              <w:adjustRightInd/>
              <w:snapToGrid/>
              <w:spacing w:after="0" w:line="240" w:lineRule="auto"/>
              <w:jc w:val="left"/>
              <w:rPr>
                <w:bCs/>
                <w:szCs w:val="20"/>
                <w:lang w:eastAsia="zh-CN"/>
              </w:rPr>
            </w:pPr>
            <w:r w:rsidRPr="00F26E54">
              <w:rPr>
                <w:bCs/>
                <w:szCs w:val="20"/>
                <w:lang w:eastAsia="zh-CN"/>
              </w:rPr>
              <w:t>macro cell BS for FR1 is assumed for energy consumption model.</w:t>
            </w:r>
          </w:p>
          <w:p w14:paraId="59E7E9AF" w14:textId="77777777" w:rsidR="009661F9" w:rsidRPr="00415B45" w:rsidRDefault="009661F9" w:rsidP="009661F9">
            <w:pPr>
              <w:numPr>
                <w:ilvl w:val="0"/>
                <w:numId w:val="31"/>
              </w:numPr>
              <w:autoSpaceDE/>
              <w:autoSpaceDN/>
              <w:adjustRightInd/>
              <w:snapToGrid/>
              <w:spacing w:after="0" w:line="240" w:lineRule="auto"/>
              <w:jc w:val="left"/>
              <w:rPr>
                <w:rFonts w:hint="eastAsia"/>
                <w:bCs/>
                <w:iCs/>
                <w:sz w:val="18"/>
              </w:rPr>
            </w:pPr>
            <w:r w:rsidRPr="00F26E54">
              <w:rPr>
                <w:bCs/>
                <w:szCs w:val="20"/>
                <w:lang w:eastAsia="zh-CN"/>
              </w:rPr>
              <w:t>micro cell BS for FR2 is assumed for energy consumption model.</w:t>
            </w:r>
          </w:p>
          <w:p w14:paraId="30FCCC45" w14:textId="77777777" w:rsidR="009661F9" w:rsidRDefault="009661F9" w:rsidP="009661F9">
            <w:pPr>
              <w:rPr>
                <w:bCs/>
                <w:lang w:eastAsia="zh-CN"/>
              </w:rPr>
            </w:pPr>
          </w:p>
        </w:tc>
      </w:tr>
      <w:tr w:rsidR="009661F9" w:rsidRPr="00415B45" w14:paraId="5B9E33C3" w14:textId="77777777" w:rsidTr="009661F9">
        <w:tc>
          <w:tcPr>
            <w:tcW w:w="1372" w:type="dxa"/>
            <w:shd w:val="clear" w:color="auto" w:fill="DAEEF3" w:themeFill="accent5" w:themeFillTint="33"/>
          </w:tcPr>
          <w:p w14:paraId="30613721" w14:textId="77777777" w:rsidR="009661F9" w:rsidRPr="00415B45" w:rsidRDefault="009661F9" w:rsidP="009661F9">
            <w:pPr>
              <w:rPr>
                <w:rFonts w:hint="eastAsia"/>
                <w:b/>
                <w:lang w:eastAsia="zh-CN"/>
              </w:rPr>
            </w:pPr>
            <w:r w:rsidRPr="00415B45">
              <w:rPr>
                <w:rFonts w:hint="eastAsia"/>
                <w:b/>
                <w:lang w:eastAsia="zh-CN"/>
              </w:rPr>
              <w:t>C</w:t>
            </w:r>
            <w:r w:rsidRPr="00415B45">
              <w:rPr>
                <w:b/>
                <w:lang w:eastAsia="zh-CN"/>
              </w:rPr>
              <w:t>ompany</w:t>
            </w:r>
          </w:p>
        </w:tc>
        <w:tc>
          <w:tcPr>
            <w:tcW w:w="8262" w:type="dxa"/>
            <w:gridSpan w:val="2"/>
            <w:shd w:val="clear" w:color="auto" w:fill="DAEEF3" w:themeFill="accent5" w:themeFillTint="33"/>
          </w:tcPr>
          <w:p w14:paraId="1C8CAB8E" w14:textId="77777777" w:rsidR="009661F9" w:rsidRPr="00415B45" w:rsidRDefault="009661F9" w:rsidP="009661F9">
            <w:pPr>
              <w:rPr>
                <w:b/>
                <w:lang w:eastAsia="zh-CN"/>
              </w:rPr>
            </w:pPr>
            <w:r w:rsidRPr="00415B45">
              <w:rPr>
                <w:rFonts w:hint="eastAsia"/>
                <w:b/>
                <w:bCs/>
                <w:lang w:eastAsia="zh-CN"/>
              </w:rPr>
              <w:t>C</w:t>
            </w:r>
            <w:r w:rsidRPr="00415B45">
              <w:rPr>
                <w:b/>
                <w:bCs/>
                <w:lang w:eastAsia="zh-CN"/>
              </w:rPr>
              <w:t>omment</w:t>
            </w:r>
          </w:p>
        </w:tc>
      </w:tr>
      <w:tr w:rsidR="009661F9" w14:paraId="4B0FB376" w14:textId="77777777" w:rsidTr="009661F9">
        <w:tc>
          <w:tcPr>
            <w:tcW w:w="1372" w:type="dxa"/>
          </w:tcPr>
          <w:p w14:paraId="5F349D20" w14:textId="77777777" w:rsidR="009661F9" w:rsidRDefault="009661F9" w:rsidP="009661F9"/>
        </w:tc>
        <w:tc>
          <w:tcPr>
            <w:tcW w:w="8262" w:type="dxa"/>
            <w:gridSpan w:val="2"/>
          </w:tcPr>
          <w:p w14:paraId="007CB3F0" w14:textId="77777777" w:rsidR="009661F9" w:rsidRDefault="009661F9" w:rsidP="009661F9">
            <w:pPr>
              <w:rPr>
                <w:bCs/>
                <w:lang w:eastAsia="zh-CN"/>
              </w:rPr>
            </w:pPr>
          </w:p>
        </w:tc>
      </w:tr>
    </w:tbl>
    <w:p w14:paraId="3517BE96" w14:textId="77777777" w:rsidR="003A1218" w:rsidRDefault="003A1218">
      <w:pPr>
        <w:rPr>
          <w:lang w:eastAsia="zh-CN"/>
        </w:rPr>
      </w:pPr>
    </w:p>
    <w:p w14:paraId="1B79523C" w14:textId="77777777" w:rsidR="009661F9" w:rsidRDefault="009661F9" w:rsidP="009661F9">
      <w:pPr>
        <w:rPr>
          <w:lang w:eastAsia="zh-CN"/>
        </w:rPr>
      </w:pPr>
    </w:p>
    <w:tbl>
      <w:tblPr>
        <w:tblStyle w:val="ae"/>
        <w:tblW w:w="9634" w:type="dxa"/>
        <w:tblLayout w:type="fixed"/>
        <w:tblLook w:val="04A0" w:firstRow="1" w:lastRow="0" w:firstColumn="1" w:lastColumn="0" w:noHBand="0" w:noVBand="1"/>
      </w:tblPr>
      <w:tblGrid>
        <w:gridCol w:w="1372"/>
        <w:gridCol w:w="8262"/>
      </w:tblGrid>
      <w:tr w:rsidR="009661F9" w14:paraId="7A22C8AF" w14:textId="77777777" w:rsidTr="009661F9">
        <w:tc>
          <w:tcPr>
            <w:tcW w:w="9634" w:type="dxa"/>
            <w:gridSpan w:val="2"/>
          </w:tcPr>
          <w:p w14:paraId="18547714" w14:textId="77777777" w:rsidR="009661F9" w:rsidRDefault="009661F9" w:rsidP="009661F9">
            <w:pPr>
              <w:rPr>
                <w:bCs/>
                <w:lang w:eastAsia="zh-CN"/>
              </w:rPr>
            </w:pPr>
            <w:r>
              <w:rPr>
                <w:bCs/>
                <w:lang w:eastAsia="zh-CN"/>
              </w:rPr>
              <w:t xml:space="preserve">BS type related discussion is separately provided along with Issue#3-1. </w:t>
            </w:r>
          </w:p>
          <w:p w14:paraId="7B690557" w14:textId="77777777" w:rsidR="009661F9" w:rsidRPr="00415B45" w:rsidRDefault="009661F9" w:rsidP="009661F9">
            <w:pPr>
              <w:rPr>
                <w:rFonts w:hint="eastAsia"/>
                <w:b/>
                <w:lang w:eastAsia="zh-CN"/>
              </w:rPr>
            </w:pPr>
            <w:r>
              <w:rPr>
                <w:b/>
                <w:lang w:eastAsia="zh-CN"/>
              </w:rPr>
              <w:t>FL6 Proposal 3-1a</w:t>
            </w:r>
          </w:p>
          <w:p w14:paraId="06FEDAF6" w14:textId="77777777" w:rsidR="009661F9" w:rsidRPr="00415B45" w:rsidRDefault="009661F9" w:rsidP="009661F9">
            <w:pPr>
              <w:pStyle w:val="af4"/>
              <w:numPr>
                <w:ilvl w:val="0"/>
                <w:numId w:val="9"/>
              </w:numPr>
              <w:rPr>
                <w:sz w:val="22"/>
                <w:szCs w:val="22"/>
              </w:rPr>
            </w:pPr>
            <w:r>
              <w:rPr>
                <w:sz w:val="22"/>
                <w:szCs w:val="22"/>
                <w:lang w:eastAsia="zh-CN"/>
              </w:rPr>
              <w:t>Study whether/how to handle the power systems loss including DC-DC converter loss, main power supply loss, active cooling.</w:t>
            </w:r>
          </w:p>
        </w:tc>
      </w:tr>
      <w:tr w:rsidR="009661F9" w:rsidRPr="00415B45" w14:paraId="1A5C39A3" w14:textId="77777777" w:rsidTr="009661F9">
        <w:tc>
          <w:tcPr>
            <w:tcW w:w="1372" w:type="dxa"/>
            <w:shd w:val="clear" w:color="auto" w:fill="DAEEF3" w:themeFill="accent5" w:themeFillTint="33"/>
          </w:tcPr>
          <w:p w14:paraId="2379E00E" w14:textId="77777777" w:rsidR="009661F9" w:rsidRPr="00415B45" w:rsidRDefault="009661F9" w:rsidP="009661F9">
            <w:pPr>
              <w:rPr>
                <w:rFonts w:hint="eastAsia"/>
                <w:b/>
                <w:lang w:eastAsia="zh-CN"/>
              </w:rPr>
            </w:pPr>
            <w:r w:rsidRPr="00415B45">
              <w:rPr>
                <w:rFonts w:hint="eastAsia"/>
                <w:b/>
                <w:lang w:eastAsia="zh-CN"/>
              </w:rPr>
              <w:t>C</w:t>
            </w:r>
            <w:r w:rsidRPr="00415B45">
              <w:rPr>
                <w:b/>
                <w:lang w:eastAsia="zh-CN"/>
              </w:rPr>
              <w:t>ompany</w:t>
            </w:r>
          </w:p>
        </w:tc>
        <w:tc>
          <w:tcPr>
            <w:tcW w:w="8262" w:type="dxa"/>
            <w:shd w:val="clear" w:color="auto" w:fill="DAEEF3" w:themeFill="accent5" w:themeFillTint="33"/>
          </w:tcPr>
          <w:p w14:paraId="159543F1" w14:textId="77777777" w:rsidR="009661F9" w:rsidRPr="00415B45" w:rsidRDefault="009661F9" w:rsidP="009661F9">
            <w:pPr>
              <w:rPr>
                <w:b/>
                <w:lang w:eastAsia="zh-CN"/>
              </w:rPr>
            </w:pPr>
            <w:r w:rsidRPr="00415B45">
              <w:rPr>
                <w:rFonts w:hint="eastAsia"/>
                <w:b/>
                <w:bCs/>
                <w:lang w:eastAsia="zh-CN"/>
              </w:rPr>
              <w:t>C</w:t>
            </w:r>
            <w:r w:rsidRPr="00415B45">
              <w:rPr>
                <w:b/>
                <w:bCs/>
                <w:lang w:eastAsia="zh-CN"/>
              </w:rPr>
              <w:t>omment</w:t>
            </w:r>
          </w:p>
        </w:tc>
      </w:tr>
      <w:tr w:rsidR="009661F9" w14:paraId="32121B63" w14:textId="77777777" w:rsidTr="009661F9">
        <w:tc>
          <w:tcPr>
            <w:tcW w:w="1372" w:type="dxa"/>
          </w:tcPr>
          <w:p w14:paraId="5F1BE7D2" w14:textId="77777777" w:rsidR="009661F9" w:rsidRDefault="009661F9" w:rsidP="009661F9"/>
        </w:tc>
        <w:tc>
          <w:tcPr>
            <w:tcW w:w="8262" w:type="dxa"/>
          </w:tcPr>
          <w:p w14:paraId="4C9959AD" w14:textId="77777777" w:rsidR="009661F9" w:rsidRDefault="009661F9" w:rsidP="009661F9">
            <w:pPr>
              <w:rPr>
                <w:bCs/>
                <w:lang w:eastAsia="zh-CN"/>
              </w:rPr>
            </w:pPr>
          </w:p>
        </w:tc>
      </w:tr>
    </w:tbl>
    <w:p w14:paraId="7BB18120" w14:textId="77777777" w:rsidR="009661F9" w:rsidRDefault="009661F9" w:rsidP="009661F9">
      <w:pPr>
        <w:rPr>
          <w:lang w:eastAsia="zh-CN"/>
        </w:rPr>
      </w:pPr>
    </w:p>
    <w:p w14:paraId="5E712C6A" w14:textId="77777777" w:rsidR="009661F9" w:rsidRDefault="009661F9">
      <w:pPr>
        <w:rPr>
          <w:lang w:eastAsia="zh-CN"/>
        </w:rPr>
      </w:pPr>
    </w:p>
    <w:p w14:paraId="36C1C1CA" w14:textId="77777777" w:rsidR="009661F9" w:rsidRDefault="009661F9">
      <w:pPr>
        <w:rPr>
          <w:rFonts w:hint="eastAsia"/>
          <w:lang w:eastAsia="zh-CN"/>
        </w:rPr>
      </w:pPr>
    </w:p>
    <w:p w14:paraId="6AF75289"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ssue#3-1</w:t>
      </w:r>
    </w:p>
    <w:tbl>
      <w:tblPr>
        <w:tblStyle w:val="ae"/>
        <w:tblW w:w="9634" w:type="dxa"/>
        <w:tblLayout w:type="fixed"/>
        <w:tblLook w:val="04A0" w:firstRow="1" w:lastRow="0" w:firstColumn="1" w:lastColumn="0" w:noHBand="0" w:noVBand="1"/>
      </w:tblPr>
      <w:tblGrid>
        <w:gridCol w:w="1372"/>
        <w:gridCol w:w="1143"/>
        <w:gridCol w:w="7119"/>
        <w:tblGridChange w:id="9">
          <w:tblGrid>
            <w:gridCol w:w="1372"/>
            <w:gridCol w:w="1143"/>
            <w:gridCol w:w="7119"/>
          </w:tblGrid>
        </w:tblGridChange>
      </w:tblGrid>
      <w:tr w:rsidR="003A1218" w14:paraId="4F091730" w14:textId="77777777">
        <w:tc>
          <w:tcPr>
            <w:tcW w:w="9634" w:type="dxa"/>
            <w:gridSpan w:val="3"/>
          </w:tcPr>
          <w:p w14:paraId="2D264E01" w14:textId="77777777" w:rsidR="003A1218" w:rsidRDefault="00270433">
            <w:pPr>
              <w:rPr>
                <w:lang w:eastAsia="zh-CN"/>
              </w:rPr>
            </w:pPr>
            <w:r>
              <w:rPr>
                <w:lang w:eastAsia="zh-CN"/>
              </w:rPr>
              <w:t>Some of the options have been mentioned in the discussion of other proposals but better to setup a question dedicated for collection/discussion of company views.</w:t>
            </w:r>
          </w:p>
          <w:p w14:paraId="318B3622" w14:textId="77777777" w:rsidR="003A1218" w:rsidRDefault="00270433">
            <w:pPr>
              <w:rPr>
                <w:b/>
                <w:lang w:eastAsia="zh-CN"/>
              </w:rPr>
            </w:pPr>
            <w:r>
              <w:rPr>
                <w:b/>
                <w:lang w:eastAsia="zh-CN"/>
              </w:rPr>
              <w:t>FL4/FL5 Question 3</w:t>
            </w:r>
            <w:r>
              <w:rPr>
                <w:rFonts w:hint="eastAsia"/>
                <w:b/>
                <w:lang w:eastAsia="zh-CN"/>
              </w:rPr>
              <w:t>-</w:t>
            </w:r>
            <w:r>
              <w:rPr>
                <w:b/>
                <w:lang w:eastAsia="zh-CN"/>
              </w:rPr>
              <w:t>2</w:t>
            </w:r>
          </w:p>
          <w:p w14:paraId="44A891EA" w14:textId="77777777" w:rsidR="003A1218" w:rsidRDefault="00270433">
            <w:pPr>
              <w:pStyle w:val="af4"/>
              <w:numPr>
                <w:ilvl w:val="0"/>
                <w:numId w:val="9"/>
              </w:numPr>
            </w:pPr>
            <w:r>
              <w:rPr>
                <w:sz w:val="22"/>
                <w:szCs w:val="22"/>
                <w:lang w:eastAsia="zh-CN"/>
              </w:rPr>
              <w:t>In addition to macro cell BS, whether and which other BS do you think is significantly different from macro that needs to be separately considered?</w:t>
            </w:r>
          </w:p>
          <w:p w14:paraId="11F29680" w14:textId="77777777" w:rsidR="003A1218" w:rsidRDefault="00270433">
            <w:pPr>
              <w:pStyle w:val="af4"/>
              <w:numPr>
                <w:ilvl w:val="1"/>
                <w:numId w:val="9"/>
              </w:numPr>
              <w:rPr>
                <w:sz w:val="22"/>
                <w:szCs w:val="22"/>
              </w:rPr>
            </w:pPr>
            <w:r>
              <w:rPr>
                <w:sz w:val="22"/>
                <w:szCs w:val="22"/>
                <w:lang w:eastAsia="zh-CN"/>
              </w:rPr>
              <w:t>Option 1: None;</w:t>
            </w:r>
          </w:p>
          <w:p w14:paraId="228473D5" w14:textId="77777777" w:rsidR="003A1218" w:rsidRDefault="00270433">
            <w:pPr>
              <w:pStyle w:val="af4"/>
              <w:numPr>
                <w:ilvl w:val="1"/>
                <w:numId w:val="9"/>
              </w:numPr>
              <w:rPr>
                <w:sz w:val="22"/>
                <w:szCs w:val="22"/>
              </w:rPr>
            </w:pPr>
            <w:r>
              <w:rPr>
                <w:sz w:val="22"/>
                <w:szCs w:val="22"/>
                <w:lang w:eastAsia="zh-CN"/>
              </w:rPr>
              <w:t>Option 2: Yes, [e.g.], and the model for other BS can be obtained from  macro cell BS by scaling, therefore no other special modelling needed;</w:t>
            </w:r>
          </w:p>
          <w:p w14:paraId="4E5C8938" w14:textId="77777777" w:rsidR="003A1218" w:rsidRDefault="00270433">
            <w:pPr>
              <w:pStyle w:val="af4"/>
              <w:numPr>
                <w:ilvl w:val="1"/>
                <w:numId w:val="9"/>
              </w:numPr>
              <w:rPr>
                <w:sz w:val="22"/>
                <w:szCs w:val="22"/>
              </w:rPr>
            </w:pPr>
            <w:r>
              <w:rPr>
                <w:sz w:val="22"/>
                <w:szCs w:val="22"/>
              </w:rPr>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modeling is needed by [which and why]</w:t>
            </w:r>
          </w:p>
        </w:tc>
      </w:tr>
      <w:tr w:rsidR="003A1218" w14:paraId="16187098" w14:textId="77777777">
        <w:tc>
          <w:tcPr>
            <w:tcW w:w="1372" w:type="dxa"/>
            <w:shd w:val="clear" w:color="auto" w:fill="DAEEF3" w:themeFill="accent5" w:themeFillTint="33"/>
          </w:tcPr>
          <w:p w14:paraId="2ACB7138" w14:textId="77777777" w:rsidR="003A1218" w:rsidRDefault="00270433">
            <w:pPr>
              <w:rPr>
                <w:lang w:eastAsia="zh-CN"/>
              </w:rPr>
            </w:pPr>
            <w:r>
              <w:rPr>
                <w:rFonts w:hint="eastAsia"/>
                <w:lang w:eastAsia="zh-CN"/>
              </w:rPr>
              <w:t>C</w:t>
            </w:r>
            <w:r>
              <w:rPr>
                <w:lang w:eastAsia="zh-CN"/>
              </w:rPr>
              <w:t>ompany</w:t>
            </w:r>
          </w:p>
        </w:tc>
        <w:tc>
          <w:tcPr>
            <w:tcW w:w="1143" w:type="dxa"/>
            <w:shd w:val="clear" w:color="auto" w:fill="DAEEF3" w:themeFill="accent5" w:themeFillTint="33"/>
          </w:tcPr>
          <w:p w14:paraId="59C33095" w14:textId="77777777" w:rsidR="003A1218" w:rsidRDefault="00270433">
            <w:pPr>
              <w:rPr>
                <w:lang w:eastAsia="zh-CN"/>
              </w:rPr>
            </w:pPr>
            <w:r>
              <w:rPr>
                <w:rFonts w:hint="eastAsia"/>
                <w:lang w:eastAsia="zh-CN"/>
              </w:rPr>
              <w:t>O</w:t>
            </w:r>
            <w:r>
              <w:rPr>
                <w:lang w:eastAsia="zh-CN"/>
              </w:rPr>
              <w:t>ption</w:t>
            </w:r>
          </w:p>
        </w:tc>
        <w:tc>
          <w:tcPr>
            <w:tcW w:w="7119" w:type="dxa"/>
            <w:shd w:val="clear" w:color="auto" w:fill="DAEEF3" w:themeFill="accent5" w:themeFillTint="33"/>
          </w:tcPr>
          <w:p w14:paraId="302BA9A8" w14:textId="77777777" w:rsidR="003A1218" w:rsidRDefault="00270433">
            <w:pPr>
              <w:rPr>
                <w:lang w:eastAsia="zh-CN"/>
              </w:rPr>
            </w:pPr>
            <w:r>
              <w:rPr>
                <w:rFonts w:hint="eastAsia"/>
                <w:lang w:eastAsia="zh-CN"/>
              </w:rPr>
              <w:t>C</w:t>
            </w:r>
            <w:r>
              <w:rPr>
                <w:lang w:eastAsia="zh-CN"/>
              </w:rPr>
              <w:t>omment</w:t>
            </w:r>
          </w:p>
        </w:tc>
      </w:tr>
      <w:tr w:rsidR="003A1218" w14:paraId="72A01900" w14:textId="77777777">
        <w:tc>
          <w:tcPr>
            <w:tcW w:w="1372" w:type="dxa"/>
          </w:tcPr>
          <w:p w14:paraId="42A43389" w14:textId="77777777" w:rsidR="003A1218" w:rsidRDefault="00270433">
            <w:r>
              <w:rPr>
                <w:rFonts w:hint="eastAsia"/>
                <w:lang w:eastAsia="zh-CN"/>
              </w:rPr>
              <w:t>C</w:t>
            </w:r>
            <w:r>
              <w:rPr>
                <w:lang w:eastAsia="zh-CN"/>
              </w:rPr>
              <w:t>MCC</w:t>
            </w:r>
          </w:p>
        </w:tc>
        <w:tc>
          <w:tcPr>
            <w:tcW w:w="1143" w:type="dxa"/>
          </w:tcPr>
          <w:p w14:paraId="3059F114" w14:textId="77777777" w:rsidR="003A1218" w:rsidRDefault="00270433">
            <w:r>
              <w:rPr>
                <w:lang w:eastAsia="zh-CN"/>
              </w:rPr>
              <w:t>O</w:t>
            </w:r>
            <w:r>
              <w:rPr>
                <w:rFonts w:hint="eastAsia"/>
                <w:lang w:eastAsia="zh-CN"/>
              </w:rPr>
              <w:t>p</w:t>
            </w:r>
            <w:r>
              <w:rPr>
                <w:lang w:eastAsia="zh-CN"/>
              </w:rPr>
              <w:t>tion 2</w:t>
            </w:r>
          </w:p>
        </w:tc>
        <w:tc>
          <w:tcPr>
            <w:tcW w:w="7119" w:type="dxa"/>
          </w:tcPr>
          <w:p w14:paraId="05824BBC" w14:textId="77777777" w:rsidR="003A1218" w:rsidRDefault="00270433">
            <w:r>
              <w:rPr>
                <w:lang w:eastAsia="zh-CN"/>
              </w:rPr>
              <w:t xml:space="preserve">In addition to macro cell BS, small cell BS can also be considered. However, to consider the workload and effort of modelling, we prefer to obtain the model for small cell BS by scaling from macro cell BS. </w:t>
            </w:r>
          </w:p>
        </w:tc>
      </w:tr>
      <w:tr w:rsidR="003A1218" w14:paraId="5D14D1D3" w14:textId="77777777">
        <w:tc>
          <w:tcPr>
            <w:tcW w:w="1372" w:type="dxa"/>
          </w:tcPr>
          <w:p w14:paraId="02EC0D90" w14:textId="77777777" w:rsidR="003A1218" w:rsidRDefault="00270433">
            <w:pPr>
              <w:rPr>
                <w:lang w:eastAsia="zh-CN"/>
              </w:rPr>
            </w:pPr>
            <w:r>
              <w:rPr>
                <w:rFonts w:hint="eastAsia"/>
                <w:lang w:eastAsia="zh-CN"/>
              </w:rPr>
              <w:t>C</w:t>
            </w:r>
            <w:r>
              <w:rPr>
                <w:lang w:eastAsia="zh-CN"/>
              </w:rPr>
              <w:t>hina Telecom</w:t>
            </w:r>
          </w:p>
        </w:tc>
        <w:tc>
          <w:tcPr>
            <w:tcW w:w="1143" w:type="dxa"/>
          </w:tcPr>
          <w:p w14:paraId="34D10AD4" w14:textId="77777777" w:rsidR="003A1218" w:rsidRDefault="00270433">
            <w:pPr>
              <w:rPr>
                <w:lang w:eastAsia="zh-CN"/>
              </w:rPr>
            </w:pPr>
            <w:r>
              <w:rPr>
                <w:lang w:eastAsia="zh-CN"/>
              </w:rPr>
              <w:t>Opition 2</w:t>
            </w:r>
          </w:p>
        </w:tc>
        <w:tc>
          <w:tcPr>
            <w:tcW w:w="7119" w:type="dxa"/>
          </w:tcPr>
          <w:p w14:paraId="529945BA" w14:textId="77777777" w:rsidR="003A1218" w:rsidRDefault="003A1218">
            <w:pPr>
              <w:rPr>
                <w:lang w:eastAsia="zh-CN"/>
              </w:rPr>
            </w:pPr>
          </w:p>
        </w:tc>
      </w:tr>
      <w:tr w:rsidR="003A1218" w14:paraId="65912DF4" w14:textId="77777777">
        <w:tc>
          <w:tcPr>
            <w:tcW w:w="1372" w:type="dxa"/>
          </w:tcPr>
          <w:p w14:paraId="02C28304" w14:textId="77777777" w:rsidR="003A1218" w:rsidRDefault="00270433">
            <w:pPr>
              <w:rPr>
                <w:lang w:eastAsia="zh-CN"/>
              </w:rPr>
            </w:pPr>
            <w:r>
              <w:t>Nokia/Nsb</w:t>
            </w:r>
          </w:p>
        </w:tc>
        <w:tc>
          <w:tcPr>
            <w:tcW w:w="1143" w:type="dxa"/>
          </w:tcPr>
          <w:p w14:paraId="7B28F17D" w14:textId="77777777" w:rsidR="003A1218" w:rsidRDefault="00270433">
            <w:pPr>
              <w:rPr>
                <w:lang w:eastAsia="zh-CN"/>
              </w:rPr>
            </w:pPr>
            <w:r>
              <w:t>Option 2</w:t>
            </w:r>
          </w:p>
        </w:tc>
        <w:tc>
          <w:tcPr>
            <w:tcW w:w="7119" w:type="dxa"/>
          </w:tcPr>
          <w:p w14:paraId="6CC53BBA" w14:textId="77777777" w:rsidR="003A1218" w:rsidRDefault="003A1218">
            <w:pPr>
              <w:rPr>
                <w:lang w:eastAsia="zh-CN"/>
              </w:rPr>
            </w:pPr>
          </w:p>
        </w:tc>
      </w:tr>
      <w:tr w:rsidR="003A1218" w14:paraId="7A831CED" w14:textId="77777777">
        <w:tc>
          <w:tcPr>
            <w:tcW w:w="1372" w:type="dxa"/>
          </w:tcPr>
          <w:p w14:paraId="0D9CCC53" w14:textId="77777777" w:rsidR="003A1218" w:rsidRDefault="00270433">
            <w:r>
              <w:t>Qualcomm</w:t>
            </w:r>
          </w:p>
        </w:tc>
        <w:tc>
          <w:tcPr>
            <w:tcW w:w="1143" w:type="dxa"/>
          </w:tcPr>
          <w:p w14:paraId="53574818" w14:textId="77777777" w:rsidR="003A1218" w:rsidRDefault="003A1218"/>
        </w:tc>
        <w:tc>
          <w:tcPr>
            <w:tcW w:w="7119" w:type="dxa"/>
          </w:tcPr>
          <w:p w14:paraId="5675A68C" w14:textId="77777777" w:rsidR="003A1218" w:rsidRDefault="00270433">
            <w:r>
              <w:t>What is the FL view on modelling FR1 and FR2 energy consumption if our suggested addition in FL4 proposal 3 is not taken into account?</w:t>
            </w:r>
          </w:p>
        </w:tc>
      </w:tr>
      <w:tr w:rsidR="003A1218" w14:paraId="501F4A50" w14:textId="77777777">
        <w:tc>
          <w:tcPr>
            <w:tcW w:w="1372" w:type="dxa"/>
          </w:tcPr>
          <w:p w14:paraId="12F9A8A9" w14:textId="77777777" w:rsidR="003A1218" w:rsidRDefault="00270433">
            <w:r>
              <w:rPr>
                <w:rFonts w:eastAsia="Malgun Gothic" w:hint="eastAsia"/>
                <w:lang w:eastAsia="ko-KR"/>
              </w:rPr>
              <w:t>LG Electronics</w:t>
            </w:r>
          </w:p>
        </w:tc>
        <w:tc>
          <w:tcPr>
            <w:tcW w:w="1143" w:type="dxa"/>
          </w:tcPr>
          <w:p w14:paraId="0EC818EA" w14:textId="77777777" w:rsidR="003A1218" w:rsidRDefault="00270433">
            <w:r>
              <w:rPr>
                <w:rFonts w:eastAsia="Malgun Gothic" w:hint="eastAsia"/>
                <w:lang w:eastAsia="ko-KR"/>
              </w:rPr>
              <w:t>Option 2</w:t>
            </w:r>
          </w:p>
        </w:tc>
        <w:tc>
          <w:tcPr>
            <w:tcW w:w="7119" w:type="dxa"/>
          </w:tcPr>
          <w:p w14:paraId="2D70815B" w14:textId="77777777" w:rsidR="003A1218" w:rsidRDefault="00270433">
            <w:r>
              <w:t>If there is a consensus that other BS needs to be considered, it can be obtained by scaling the energy consumption model of macro cell BS.</w:t>
            </w:r>
          </w:p>
        </w:tc>
      </w:tr>
      <w:tr w:rsidR="003A1218" w14:paraId="1517A821" w14:textId="77777777">
        <w:tc>
          <w:tcPr>
            <w:tcW w:w="1372" w:type="dxa"/>
          </w:tcPr>
          <w:p w14:paraId="5B72B920"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5B34E733" w14:textId="77777777" w:rsidR="003A1218" w:rsidRDefault="00270433">
            <w:pPr>
              <w:rPr>
                <w:rFonts w:eastAsia="Malgun Gothic"/>
                <w:lang w:eastAsia="ko-KR"/>
              </w:rPr>
            </w:pPr>
            <w:r>
              <w:rPr>
                <w:rFonts w:hint="eastAsia"/>
                <w:lang w:eastAsia="zh-CN"/>
              </w:rPr>
              <w:t>O</w:t>
            </w:r>
            <w:r>
              <w:rPr>
                <w:lang w:eastAsia="zh-CN"/>
              </w:rPr>
              <w:t>ption 3</w:t>
            </w:r>
          </w:p>
        </w:tc>
        <w:tc>
          <w:tcPr>
            <w:tcW w:w="7119" w:type="dxa"/>
          </w:tcPr>
          <w:p w14:paraId="179682EB" w14:textId="77777777" w:rsidR="003A1218" w:rsidRDefault="00270433">
            <w:pPr>
              <w:rPr>
                <w:lang w:eastAsia="zh-CN"/>
              </w:rPr>
            </w:pPr>
            <w:r>
              <w:rPr>
                <w:rFonts w:hint="eastAsia"/>
                <w:lang w:eastAsia="zh-CN"/>
              </w:rPr>
              <w:t>I</w:t>
            </w:r>
            <w:r>
              <w:rPr>
                <w:lang w:eastAsia="zh-CN"/>
              </w:rPr>
              <w:t>n addition to macro cell BS, small cell BS can also be considered.</w:t>
            </w:r>
          </w:p>
          <w:p w14:paraId="042940B9" w14:textId="77777777" w:rsidR="003A1218" w:rsidRDefault="00270433">
            <w:pPr>
              <w:rPr>
                <w:lang w:eastAsia="zh-CN"/>
              </w:rPr>
            </w:pPr>
            <w:r>
              <w:rPr>
                <w:rFonts w:hint="eastAsia"/>
                <w:lang w:eastAsia="zh-CN"/>
              </w:rPr>
              <w:t>I</w:t>
            </w:r>
            <w:r>
              <w:rPr>
                <w:lang w:eastAsia="zh-CN"/>
              </w:rPr>
              <w:t>f option 2 is used, we have the following questions:</w:t>
            </w:r>
          </w:p>
          <w:p w14:paraId="3DA4BA65" w14:textId="77777777" w:rsidR="003A1218" w:rsidRDefault="00270433">
            <w:pPr>
              <w:rPr>
                <w:lang w:eastAsia="zh-CN"/>
              </w:rPr>
            </w:pPr>
            <w:r>
              <w:rPr>
                <w:lang w:eastAsia="zh-CN"/>
              </w:rPr>
              <w:t>Question 1: How to perform scaling? Transmit power, antenna scaling only for small cell BS? One additional scaling factor for small cell BS type applied to all the non-sleep power states?</w:t>
            </w:r>
          </w:p>
          <w:p w14:paraId="738F8F94" w14:textId="77777777" w:rsidR="003A1218" w:rsidRDefault="00270433">
            <w:pPr>
              <w:rPr>
                <w:lang w:eastAsia="zh-CN"/>
              </w:rPr>
            </w:pPr>
            <w:r>
              <w:rPr>
                <w:lang w:eastAsia="zh-CN"/>
              </w:rPr>
              <w:t>Question 2: is there scaling for sleep modes? If yes, the same scaling factor as non-sleep power states?</w:t>
            </w:r>
          </w:p>
          <w:p w14:paraId="65840744" w14:textId="77777777" w:rsidR="003A1218" w:rsidRDefault="00270433">
            <w:r>
              <w:rPr>
                <w:lang w:eastAsia="zh-CN"/>
              </w:rPr>
              <w:t>For option 3, the same framework could be used for macro cell and small cell. Only different power value for macro cell and small cell needs to be determined. We prefer option 3 since it is simple and clear.</w:t>
            </w:r>
          </w:p>
        </w:tc>
      </w:tr>
      <w:tr w:rsidR="003A1218" w14:paraId="488E4B7C" w14:textId="77777777">
        <w:tc>
          <w:tcPr>
            <w:tcW w:w="1372" w:type="dxa"/>
          </w:tcPr>
          <w:p w14:paraId="4799A718" w14:textId="77777777" w:rsidR="003A1218" w:rsidRDefault="00270433">
            <w:pPr>
              <w:rPr>
                <w:lang w:eastAsia="zh-CN"/>
              </w:rPr>
            </w:pPr>
            <w:r>
              <w:rPr>
                <w:rFonts w:hint="eastAsia"/>
                <w:lang w:eastAsia="zh-CN"/>
              </w:rPr>
              <w:t>ZTE, Sanechips</w:t>
            </w:r>
          </w:p>
        </w:tc>
        <w:tc>
          <w:tcPr>
            <w:tcW w:w="1143" w:type="dxa"/>
          </w:tcPr>
          <w:p w14:paraId="6CAC2AE5" w14:textId="77777777" w:rsidR="003A1218" w:rsidRDefault="00270433">
            <w:pPr>
              <w:rPr>
                <w:lang w:eastAsia="zh-CN"/>
              </w:rPr>
            </w:pPr>
            <w:r>
              <w:rPr>
                <w:rFonts w:hint="eastAsia"/>
                <w:lang w:eastAsia="zh-CN"/>
              </w:rPr>
              <w:t>Option 2</w:t>
            </w:r>
          </w:p>
        </w:tc>
        <w:tc>
          <w:tcPr>
            <w:tcW w:w="7119" w:type="dxa"/>
          </w:tcPr>
          <w:p w14:paraId="23F6719A" w14:textId="77777777" w:rsidR="003A1218" w:rsidRDefault="00270433">
            <w:pPr>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14:paraId="4070F5B1" w14:textId="77777777" w:rsidR="003A1218" w:rsidRDefault="00270433">
            <w:pPr>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BS can be obtained through the scaling rules of the time domain, frequency domain, spatial domain and the power domain. </w:t>
            </w:r>
          </w:p>
        </w:tc>
      </w:tr>
      <w:tr w:rsidR="003A1218" w14:paraId="4093F773" w14:textId="77777777">
        <w:tc>
          <w:tcPr>
            <w:tcW w:w="1372" w:type="dxa"/>
          </w:tcPr>
          <w:p w14:paraId="15F2B921"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1BB4DBBE" w14:textId="77777777" w:rsidR="003A1218" w:rsidRDefault="00270433">
            <w:pPr>
              <w:rPr>
                <w:lang w:eastAsia="zh-CN"/>
              </w:rPr>
            </w:pPr>
            <w:r>
              <w:rPr>
                <w:rFonts w:eastAsia="MS Mincho" w:hint="eastAsia"/>
                <w:lang w:eastAsia="ja-JP"/>
              </w:rPr>
              <w:t>O</w:t>
            </w:r>
            <w:r>
              <w:rPr>
                <w:rFonts w:eastAsia="MS Mincho"/>
                <w:lang w:eastAsia="ja-JP"/>
              </w:rPr>
              <w:t>ption 2</w:t>
            </w:r>
          </w:p>
        </w:tc>
        <w:tc>
          <w:tcPr>
            <w:tcW w:w="7119" w:type="dxa"/>
          </w:tcPr>
          <w:p w14:paraId="045EB6B5" w14:textId="77777777" w:rsidR="003A1218" w:rsidRDefault="003A1218">
            <w:pPr>
              <w:rPr>
                <w:lang w:eastAsia="zh-CN"/>
              </w:rPr>
            </w:pPr>
          </w:p>
        </w:tc>
      </w:tr>
      <w:tr w:rsidR="003A1218" w14:paraId="5230D07E" w14:textId="77777777">
        <w:tc>
          <w:tcPr>
            <w:tcW w:w="1372" w:type="dxa"/>
          </w:tcPr>
          <w:p w14:paraId="0788CB60" w14:textId="77777777" w:rsidR="003A1218" w:rsidRDefault="00270433">
            <w:pPr>
              <w:rPr>
                <w:rFonts w:eastAsia="MS Mincho"/>
                <w:lang w:eastAsia="ja-JP"/>
              </w:rPr>
            </w:pPr>
            <w:r>
              <w:rPr>
                <w:rFonts w:eastAsia="MS Mincho"/>
                <w:lang w:eastAsia="ja-JP"/>
              </w:rPr>
              <w:lastRenderedPageBreak/>
              <w:t>Huawei, HiSilicon</w:t>
            </w:r>
          </w:p>
        </w:tc>
        <w:tc>
          <w:tcPr>
            <w:tcW w:w="1143" w:type="dxa"/>
          </w:tcPr>
          <w:p w14:paraId="25EED820" w14:textId="77777777" w:rsidR="003A1218" w:rsidRDefault="00270433">
            <w:pPr>
              <w:rPr>
                <w:rFonts w:eastAsia="MS Mincho"/>
                <w:lang w:eastAsia="ja-JP"/>
              </w:rPr>
            </w:pPr>
            <w:r>
              <w:rPr>
                <w:rFonts w:eastAsia="MS Mincho"/>
                <w:lang w:eastAsia="ja-JP"/>
              </w:rPr>
              <w:t>Option 1</w:t>
            </w:r>
          </w:p>
        </w:tc>
        <w:tc>
          <w:tcPr>
            <w:tcW w:w="7119" w:type="dxa"/>
          </w:tcPr>
          <w:p w14:paraId="56E60A95" w14:textId="77777777" w:rsidR="003A1218" w:rsidRDefault="00270433">
            <w:pPr>
              <w:rPr>
                <w:rFonts w:eastAsia="MS Mincho"/>
                <w:lang w:eastAsia="ja-JP"/>
              </w:rPr>
            </w:pPr>
            <w:r>
              <w:rPr>
                <w:rFonts w:eastAsia="MS Mincho"/>
                <w:lang w:eastAsia="ja-JP"/>
              </w:rPr>
              <w:t>Considering the limited time, we prefer to focus on the power saving for macro BS.</w:t>
            </w:r>
          </w:p>
        </w:tc>
      </w:tr>
      <w:tr w:rsidR="003A1218" w14:paraId="4740C3D3" w14:textId="77777777">
        <w:tc>
          <w:tcPr>
            <w:tcW w:w="1372" w:type="dxa"/>
          </w:tcPr>
          <w:p w14:paraId="35BB4DDC" w14:textId="77777777" w:rsidR="003A1218" w:rsidRDefault="00270433">
            <w:pPr>
              <w:rPr>
                <w:rFonts w:eastAsia="MS Mincho"/>
                <w:lang w:eastAsia="ja-JP"/>
              </w:rPr>
            </w:pPr>
            <w:r>
              <w:rPr>
                <w:rFonts w:eastAsia="MS Mincho"/>
                <w:lang w:eastAsia="ja-JP"/>
              </w:rPr>
              <w:t>Apple</w:t>
            </w:r>
          </w:p>
        </w:tc>
        <w:tc>
          <w:tcPr>
            <w:tcW w:w="1143" w:type="dxa"/>
          </w:tcPr>
          <w:p w14:paraId="6DA6D3D3" w14:textId="77777777" w:rsidR="003A1218" w:rsidRDefault="00270433">
            <w:pPr>
              <w:rPr>
                <w:rFonts w:eastAsia="MS Mincho"/>
                <w:lang w:eastAsia="ja-JP"/>
              </w:rPr>
            </w:pPr>
            <w:r>
              <w:rPr>
                <w:rFonts w:eastAsia="MS Mincho"/>
                <w:lang w:eastAsia="ja-JP"/>
              </w:rPr>
              <w:t>Option 1 or Option 2</w:t>
            </w:r>
          </w:p>
        </w:tc>
        <w:tc>
          <w:tcPr>
            <w:tcW w:w="7119" w:type="dxa"/>
          </w:tcPr>
          <w:p w14:paraId="34193CDD" w14:textId="77777777" w:rsidR="003A1218" w:rsidRDefault="003A1218">
            <w:pPr>
              <w:rPr>
                <w:rFonts w:eastAsia="MS Mincho"/>
                <w:lang w:eastAsia="ja-JP"/>
              </w:rPr>
            </w:pPr>
          </w:p>
        </w:tc>
      </w:tr>
      <w:tr w:rsidR="003A1218" w14:paraId="5499EF59" w14:textId="77777777">
        <w:tc>
          <w:tcPr>
            <w:tcW w:w="1372" w:type="dxa"/>
          </w:tcPr>
          <w:p w14:paraId="1AA551D1" w14:textId="77777777" w:rsidR="003A1218" w:rsidRDefault="00270433">
            <w:pPr>
              <w:rPr>
                <w:rFonts w:eastAsia="MS Mincho"/>
                <w:lang w:eastAsia="ja-JP"/>
              </w:rPr>
            </w:pPr>
            <w:r>
              <w:rPr>
                <w:rFonts w:eastAsia="MS Mincho"/>
                <w:lang w:eastAsia="ja-JP"/>
              </w:rPr>
              <w:t>Intel</w:t>
            </w:r>
          </w:p>
        </w:tc>
        <w:tc>
          <w:tcPr>
            <w:tcW w:w="1143" w:type="dxa"/>
          </w:tcPr>
          <w:p w14:paraId="5340826F" w14:textId="77777777" w:rsidR="003A1218" w:rsidRDefault="00270433">
            <w:pPr>
              <w:rPr>
                <w:rFonts w:eastAsia="MS Mincho"/>
                <w:lang w:eastAsia="ja-JP"/>
              </w:rPr>
            </w:pPr>
            <w:r>
              <w:rPr>
                <w:rFonts w:eastAsia="MS Mincho"/>
                <w:lang w:eastAsia="ja-JP"/>
              </w:rPr>
              <w:t>Option 3</w:t>
            </w:r>
          </w:p>
        </w:tc>
        <w:tc>
          <w:tcPr>
            <w:tcW w:w="7119" w:type="dxa"/>
          </w:tcPr>
          <w:p w14:paraId="6CD8CF69" w14:textId="77777777" w:rsidR="003A1218" w:rsidRDefault="00270433">
            <w:pPr>
              <w:rPr>
                <w:rFonts w:eastAsia="MS Mincho"/>
                <w:lang w:eastAsia="ja-JP"/>
              </w:rPr>
            </w:pPr>
            <w:r>
              <w:rPr>
                <w:rFonts w:eastAsia="MS Mincho"/>
                <w:lang w:eastAsia="ja-JP"/>
              </w:rPr>
              <w:t>It would be good to have a secondary BS type that is based on small compact form factor (targeting pico-cells). These small form factor BS, typically have completely different power classes design and functional requirements, and it would be difficult to perform some simple scaling based on macro BS that could be composed of multiple physical nodes (e.g. CU/DU/RU), or completely ignore such BS types exists. Having a second BS type will be particular useful to investigate spatial domain techniques that disable micro/pico cells and offload users to macro sites.</w:t>
            </w:r>
          </w:p>
        </w:tc>
      </w:tr>
      <w:tr w:rsidR="003A1218" w14:paraId="1439D590" w14:textId="77777777">
        <w:tc>
          <w:tcPr>
            <w:tcW w:w="1372" w:type="dxa"/>
          </w:tcPr>
          <w:p w14:paraId="307FFB14" w14:textId="77777777" w:rsidR="003A1218" w:rsidRDefault="00270433">
            <w:pPr>
              <w:rPr>
                <w:rFonts w:eastAsia="MS Mincho"/>
                <w:lang w:eastAsia="ja-JP"/>
              </w:rPr>
            </w:pPr>
            <w:r>
              <w:rPr>
                <w:rFonts w:eastAsia="Malgun Gothic" w:hint="eastAsia"/>
                <w:lang w:eastAsia="ko-KR"/>
              </w:rPr>
              <w:t>Samsung</w:t>
            </w:r>
          </w:p>
        </w:tc>
        <w:tc>
          <w:tcPr>
            <w:tcW w:w="1143" w:type="dxa"/>
          </w:tcPr>
          <w:p w14:paraId="38D00EA0" w14:textId="77777777" w:rsidR="003A1218" w:rsidRDefault="00270433">
            <w:pPr>
              <w:rPr>
                <w:rFonts w:eastAsia="MS Mincho"/>
                <w:lang w:eastAsia="ja-JP"/>
              </w:rPr>
            </w:pPr>
            <w:r>
              <w:rPr>
                <w:rFonts w:eastAsia="Malgun Gothic" w:hint="eastAsia"/>
                <w:lang w:eastAsia="ko-KR"/>
              </w:rPr>
              <w:t>Option 2</w:t>
            </w:r>
          </w:p>
        </w:tc>
        <w:tc>
          <w:tcPr>
            <w:tcW w:w="7119" w:type="dxa"/>
          </w:tcPr>
          <w:p w14:paraId="20CDDA3B" w14:textId="77777777" w:rsidR="003A1218" w:rsidRDefault="003A1218">
            <w:pPr>
              <w:rPr>
                <w:rFonts w:eastAsia="MS Mincho"/>
                <w:lang w:eastAsia="ja-JP"/>
              </w:rPr>
            </w:pPr>
          </w:p>
        </w:tc>
      </w:tr>
      <w:tr w:rsidR="003A1218" w14:paraId="4CCE1052" w14:textId="77777777">
        <w:tc>
          <w:tcPr>
            <w:tcW w:w="1372" w:type="dxa"/>
          </w:tcPr>
          <w:p w14:paraId="09C2BDC6"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143" w:type="dxa"/>
          </w:tcPr>
          <w:p w14:paraId="0EF6FAD9"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1</w:t>
            </w:r>
          </w:p>
        </w:tc>
        <w:tc>
          <w:tcPr>
            <w:tcW w:w="7119" w:type="dxa"/>
          </w:tcPr>
          <w:p w14:paraId="340206DD" w14:textId="77777777" w:rsidR="003A1218" w:rsidRDefault="003A1218">
            <w:pPr>
              <w:rPr>
                <w:rFonts w:eastAsia="MS Mincho"/>
                <w:lang w:eastAsia="ja-JP"/>
              </w:rPr>
            </w:pPr>
          </w:p>
        </w:tc>
      </w:tr>
      <w:tr w:rsidR="003A1218" w14:paraId="11237E73" w14:textId="77777777">
        <w:tc>
          <w:tcPr>
            <w:tcW w:w="1372" w:type="dxa"/>
          </w:tcPr>
          <w:p w14:paraId="1854F0EF" w14:textId="77777777" w:rsidR="003A1218" w:rsidRDefault="00270433">
            <w:pPr>
              <w:rPr>
                <w:rFonts w:eastAsiaTheme="minorEastAsia"/>
                <w:lang w:eastAsia="zh-CN"/>
              </w:rPr>
            </w:pPr>
            <w:r>
              <w:rPr>
                <w:rFonts w:eastAsiaTheme="minorEastAsia"/>
                <w:lang w:eastAsia="zh-CN"/>
              </w:rPr>
              <w:t>IDCC</w:t>
            </w:r>
          </w:p>
        </w:tc>
        <w:tc>
          <w:tcPr>
            <w:tcW w:w="1143" w:type="dxa"/>
          </w:tcPr>
          <w:p w14:paraId="0DABBDD2" w14:textId="77777777" w:rsidR="003A1218" w:rsidRDefault="00270433">
            <w:pPr>
              <w:rPr>
                <w:rFonts w:eastAsiaTheme="minorEastAsia"/>
                <w:lang w:eastAsia="zh-CN"/>
              </w:rPr>
            </w:pPr>
            <w:r>
              <w:rPr>
                <w:rFonts w:eastAsiaTheme="minorEastAsia"/>
                <w:lang w:eastAsia="zh-CN"/>
              </w:rPr>
              <w:t>Option 2 or Option 3</w:t>
            </w:r>
          </w:p>
        </w:tc>
        <w:tc>
          <w:tcPr>
            <w:tcW w:w="7119" w:type="dxa"/>
          </w:tcPr>
          <w:p w14:paraId="109DCF39" w14:textId="77777777" w:rsidR="003A1218" w:rsidRDefault="00270433">
            <w:pPr>
              <w:rPr>
                <w:rFonts w:eastAsia="MS Mincho"/>
                <w:lang w:eastAsia="ja-JP"/>
              </w:rPr>
            </w:pPr>
            <w:r>
              <w:rPr>
                <w:rFonts w:eastAsia="MS Mincho"/>
                <w:lang w:eastAsia="ja-JP"/>
              </w:rPr>
              <w:t>We think it is needed to model a secondary BS, e.g., a micro cell since several power saving techniques such as offloading use these types of BSs. We can use scaling to model it, or come up with a special model if scaling does not work.</w:t>
            </w:r>
          </w:p>
        </w:tc>
      </w:tr>
      <w:tr w:rsidR="006322DF" w14:paraId="14A0F567" w14:textId="77777777">
        <w:tc>
          <w:tcPr>
            <w:tcW w:w="1372" w:type="dxa"/>
          </w:tcPr>
          <w:p w14:paraId="7F6213EA" w14:textId="6F9B881C"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43" w:type="dxa"/>
          </w:tcPr>
          <w:p w14:paraId="70A2ED1E" w14:textId="3CC19B59" w:rsidR="006322DF" w:rsidRDefault="006322DF" w:rsidP="006322DF">
            <w:pPr>
              <w:rPr>
                <w:rFonts w:eastAsiaTheme="minorEastAsia"/>
                <w:lang w:eastAsia="zh-CN"/>
              </w:rPr>
            </w:pPr>
            <w:r>
              <w:rPr>
                <w:rFonts w:eastAsiaTheme="minorEastAsia" w:hint="eastAsia"/>
                <w:lang w:eastAsia="zh-CN"/>
              </w:rPr>
              <w:t>O</w:t>
            </w:r>
            <w:r>
              <w:rPr>
                <w:rFonts w:eastAsiaTheme="minorEastAsia"/>
                <w:lang w:eastAsia="zh-CN"/>
              </w:rPr>
              <w:t>ption 2 or Option 3</w:t>
            </w:r>
          </w:p>
        </w:tc>
        <w:tc>
          <w:tcPr>
            <w:tcW w:w="7119" w:type="dxa"/>
          </w:tcPr>
          <w:p w14:paraId="356F9481" w14:textId="6A7184DD" w:rsidR="006322DF" w:rsidRDefault="006322DF" w:rsidP="006322DF">
            <w:pPr>
              <w:rPr>
                <w:rFonts w:eastAsia="MS Mincho"/>
                <w:lang w:eastAsia="ja-JP"/>
              </w:rPr>
            </w:pPr>
            <w:r>
              <w:rPr>
                <w:bCs/>
                <w:lang w:eastAsia="zh-CN"/>
              </w:rPr>
              <w:t>We are not sure the simple scaling (e.g. power level or antenna ports number) can reflect the difference of BS types. The gNB vendors may provide the guidance. We should care about that s</w:t>
            </w:r>
            <w:r>
              <w:rPr>
                <w:rFonts w:eastAsiaTheme="minorEastAsia"/>
                <w:lang w:eastAsia="zh-CN"/>
              </w:rPr>
              <w:t>implification should not violate the real world practice.</w:t>
            </w:r>
          </w:p>
        </w:tc>
      </w:tr>
      <w:tr w:rsidR="00CE2D3A" w14:paraId="7683F470" w14:textId="77777777" w:rsidTr="00CE2D3A">
        <w:tc>
          <w:tcPr>
            <w:tcW w:w="1372" w:type="dxa"/>
          </w:tcPr>
          <w:p w14:paraId="343EE25F" w14:textId="77777777" w:rsidR="00CE2D3A" w:rsidRDefault="00CE2D3A" w:rsidP="009661F9">
            <w:pPr>
              <w:rPr>
                <w:rFonts w:eastAsiaTheme="minorEastAsia"/>
                <w:lang w:eastAsia="zh-CN"/>
              </w:rPr>
            </w:pPr>
            <w:r>
              <w:rPr>
                <w:rFonts w:eastAsiaTheme="minorEastAsia"/>
                <w:lang w:eastAsia="zh-CN"/>
              </w:rPr>
              <w:t>Ericsson4</w:t>
            </w:r>
          </w:p>
        </w:tc>
        <w:tc>
          <w:tcPr>
            <w:tcW w:w="1143" w:type="dxa"/>
          </w:tcPr>
          <w:p w14:paraId="6B7F3285" w14:textId="77777777" w:rsidR="00CE2D3A" w:rsidRDefault="00CE2D3A" w:rsidP="009661F9">
            <w:pPr>
              <w:rPr>
                <w:rFonts w:eastAsiaTheme="minorEastAsia"/>
                <w:lang w:eastAsia="zh-CN"/>
              </w:rPr>
            </w:pPr>
          </w:p>
        </w:tc>
        <w:tc>
          <w:tcPr>
            <w:tcW w:w="7119" w:type="dxa"/>
          </w:tcPr>
          <w:p w14:paraId="09C21A9F" w14:textId="77777777" w:rsidR="00CE2D3A" w:rsidRDefault="00CE2D3A" w:rsidP="009661F9">
            <w:pPr>
              <w:rPr>
                <w:rFonts w:eastAsia="MS Mincho"/>
                <w:lang w:eastAsia="ja-JP"/>
              </w:rPr>
            </w:pPr>
            <w:r>
              <w:rPr>
                <w:rFonts w:eastAsia="MS Mincho"/>
                <w:lang w:eastAsia="ja-JP"/>
              </w:rPr>
              <w:t>Our preference is to focus on power model based on the reference configurations (FR1/FR2) first, and then discuss how to adapt/update/modify for other cases, including which other cases.</w:t>
            </w:r>
          </w:p>
        </w:tc>
      </w:tr>
      <w:tr w:rsidR="009661F9" w:rsidRPr="00415B45" w14:paraId="6E168CA4" w14:textId="77777777" w:rsidTr="009661F9">
        <w:tc>
          <w:tcPr>
            <w:tcW w:w="9634" w:type="dxa"/>
            <w:gridSpan w:val="3"/>
          </w:tcPr>
          <w:p w14:paraId="4615B0AC" w14:textId="77777777" w:rsidR="009661F9" w:rsidRDefault="009661F9" w:rsidP="009661F9">
            <w:pPr>
              <w:rPr>
                <w:rFonts w:eastAsiaTheme="minorEastAsia"/>
                <w:lang w:eastAsia="zh-CN"/>
              </w:rPr>
            </w:pPr>
            <w:r>
              <w:rPr>
                <w:rFonts w:eastAsiaTheme="minorEastAsia"/>
                <w:lang w:eastAsia="zh-CN"/>
              </w:rPr>
              <w:t>The original intention was to start from FR1 with macro BS and see whether other BS type is needed within FR1.</w:t>
            </w:r>
          </w:p>
          <w:p w14:paraId="49278442" w14:textId="77777777" w:rsidR="009661F9" w:rsidRDefault="009661F9" w:rsidP="009661F9">
            <w:pPr>
              <w:rPr>
                <w:rFonts w:eastAsiaTheme="minorEastAsia"/>
                <w:lang w:eastAsia="zh-CN"/>
              </w:rPr>
            </w:pPr>
            <w:r>
              <w:rPr>
                <w:rFonts w:eastAsiaTheme="minorEastAsia"/>
                <w:lang w:eastAsia="zh-CN"/>
              </w:rPr>
              <w:t xml:space="preserve">With </w:t>
            </w:r>
            <w:r w:rsidRPr="00415B45">
              <w:rPr>
                <w:rFonts w:eastAsiaTheme="minorEastAsia"/>
                <w:b/>
                <w:lang w:eastAsia="zh-CN"/>
              </w:rPr>
              <w:t>Proposal 3a</w:t>
            </w:r>
            <w:r>
              <w:rPr>
                <w:rFonts w:eastAsiaTheme="minorEastAsia"/>
                <w:lang w:eastAsia="zh-CN"/>
              </w:rPr>
              <w:t xml:space="preserve"> where FR2 is to be further accommodated (if agreed), it seems natural to assume that we will have another model anyway, which may be for FR2 or potentially used for FR1 micro depending on the commonality. From this perspective, we might be able to focus on how such a BS can be modeled for FR1 and FR2 respectively, under e.g. SM definition.</w:t>
            </w:r>
          </w:p>
          <w:p w14:paraId="0C09C6A6" w14:textId="77777777" w:rsidR="009661F9" w:rsidRPr="00415B45" w:rsidRDefault="009661F9" w:rsidP="009661F9">
            <w:pPr>
              <w:rPr>
                <w:rFonts w:eastAsiaTheme="minorEastAsia" w:hint="eastAsia"/>
                <w:lang w:eastAsia="zh-CN"/>
              </w:rPr>
            </w:pPr>
            <w:r w:rsidRPr="00415B45">
              <w:rPr>
                <w:rFonts w:eastAsiaTheme="minorEastAsia"/>
                <w:b/>
                <w:lang w:eastAsia="zh-CN"/>
              </w:rPr>
              <w:t>FL6</w:t>
            </w:r>
            <w:r>
              <w:rPr>
                <w:rFonts w:eastAsiaTheme="minorEastAsia"/>
                <w:b/>
                <w:lang w:eastAsia="zh-CN"/>
              </w:rPr>
              <w:t xml:space="preserve"> Question 3-2a</w:t>
            </w:r>
            <w:r>
              <w:rPr>
                <w:rFonts w:eastAsiaTheme="minorEastAsia"/>
                <w:lang w:eastAsia="zh-CN"/>
              </w:rPr>
              <w:t xml:space="preserve">: </w:t>
            </w:r>
            <w:r w:rsidRPr="00415B45">
              <w:rPr>
                <w:rFonts w:eastAsiaTheme="minorEastAsia"/>
                <w:color w:val="FF0000"/>
                <w:lang w:eastAsia="zh-CN"/>
              </w:rPr>
              <w:t xml:space="preserve">Please raise your concern only </w:t>
            </w:r>
            <w:r w:rsidRPr="00415B45">
              <w:rPr>
                <w:rFonts w:eastAsiaTheme="minorEastAsia"/>
                <w:b/>
                <w:lang w:eastAsia="zh-CN"/>
              </w:rPr>
              <w:t xml:space="preserve">if you consider we should continue the discussion on </w:t>
            </w:r>
            <w:r>
              <w:rPr>
                <w:rFonts w:eastAsiaTheme="minorEastAsia"/>
                <w:b/>
                <w:lang w:eastAsia="zh-CN"/>
              </w:rPr>
              <w:t xml:space="preserve">the need of </w:t>
            </w:r>
            <w:r w:rsidRPr="00415B45">
              <w:rPr>
                <w:rFonts w:eastAsiaTheme="minorEastAsia"/>
                <w:b/>
                <w:lang w:eastAsia="zh-CN"/>
              </w:rPr>
              <w:t>more than one BS type within a FR</w:t>
            </w:r>
            <w:r>
              <w:rPr>
                <w:rFonts w:eastAsiaTheme="minorEastAsia"/>
                <w:lang w:eastAsia="zh-CN"/>
              </w:rPr>
              <w:t xml:space="preserve">. </w:t>
            </w:r>
          </w:p>
        </w:tc>
      </w:tr>
      <w:tr w:rsidR="009661F9" w:rsidRPr="00415B45" w14:paraId="481651DA" w14:textId="77777777" w:rsidTr="009661F9">
        <w:tc>
          <w:tcPr>
            <w:tcW w:w="1372" w:type="dxa"/>
            <w:shd w:val="clear" w:color="auto" w:fill="DAEEF3" w:themeFill="accent5" w:themeFillTint="33"/>
          </w:tcPr>
          <w:p w14:paraId="721E7493"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 xml:space="preserve">ompany </w:t>
            </w:r>
          </w:p>
        </w:tc>
        <w:tc>
          <w:tcPr>
            <w:tcW w:w="8262" w:type="dxa"/>
            <w:gridSpan w:val="2"/>
            <w:shd w:val="clear" w:color="auto" w:fill="DAEEF3" w:themeFill="accent5" w:themeFillTint="33"/>
          </w:tcPr>
          <w:p w14:paraId="156B1521" w14:textId="77777777" w:rsidR="009661F9" w:rsidRPr="00415B45" w:rsidRDefault="009661F9" w:rsidP="009661F9">
            <w:pPr>
              <w:rPr>
                <w:rFonts w:eastAsiaTheme="minorEastAsia" w:hint="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14:paraId="430E32BF" w14:textId="77777777" w:rsidTr="009661F9">
        <w:tc>
          <w:tcPr>
            <w:tcW w:w="1372" w:type="dxa"/>
          </w:tcPr>
          <w:p w14:paraId="1B4F013F" w14:textId="77777777" w:rsidR="009661F9" w:rsidRDefault="009661F9" w:rsidP="009661F9">
            <w:pPr>
              <w:rPr>
                <w:rFonts w:eastAsiaTheme="minorEastAsia" w:hint="eastAsia"/>
                <w:lang w:eastAsia="zh-CN"/>
              </w:rPr>
            </w:pPr>
          </w:p>
        </w:tc>
        <w:tc>
          <w:tcPr>
            <w:tcW w:w="8262" w:type="dxa"/>
            <w:gridSpan w:val="2"/>
          </w:tcPr>
          <w:p w14:paraId="40EF9AB0" w14:textId="77777777" w:rsidR="009661F9" w:rsidRDefault="009661F9" w:rsidP="009661F9">
            <w:pPr>
              <w:rPr>
                <w:rFonts w:eastAsiaTheme="minorEastAsia" w:hint="eastAsia"/>
                <w:lang w:eastAsia="zh-CN"/>
              </w:rPr>
            </w:pPr>
          </w:p>
        </w:tc>
      </w:tr>
    </w:tbl>
    <w:p w14:paraId="19B6B2DC" w14:textId="77777777" w:rsidR="003A1218" w:rsidRDefault="003A1218">
      <w:pPr>
        <w:rPr>
          <w:lang w:eastAsia="zh-CN"/>
        </w:rPr>
      </w:pPr>
    </w:p>
    <w:p w14:paraId="10F8546D" w14:textId="77777777" w:rsidR="003A1218" w:rsidRDefault="003A1218">
      <w:pPr>
        <w:rPr>
          <w:lang w:eastAsia="zh-CN"/>
        </w:rPr>
      </w:pPr>
    </w:p>
    <w:p w14:paraId="21CB9D69" w14:textId="77777777" w:rsidR="003A1218" w:rsidRDefault="0027043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1B628762" w14:textId="77777777" w:rsidR="003A1218" w:rsidRDefault="00270433">
      <w:pPr>
        <w:rPr>
          <w:b/>
          <w:lang w:eastAsia="zh-CN"/>
        </w:rPr>
      </w:pPr>
      <w:r>
        <w:rPr>
          <w:b/>
          <w:lang w:eastAsia="zh-CN"/>
        </w:rPr>
        <w:t>FL1 Proposal 2.1-5</w:t>
      </w:r>
    </w:p>
    <w:p w14:paraId="2DF083F5" w14:textId="77777777" w:rsidR="003A1218" w:rsidRDefault="00270433">
      <w:pPr>
        <w:pStyle w:val="af4"/>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3A1218" w14:paraId="19E0C0A5" w14:textId="77777777">
        <w:tc>
          <w:tcPr>
            <w:tcW w:w="1372" w:type="dxa"/>
            <w:shd w:val="clear" w:color="auto" w:fill="DAEEF3" w:themeFill="accent5" w:themeFillTint="33"/>
          </w:tcPr>
          <w:p w14:paraId="7F03212C" w14:textId="77777777" w:rsidR="003A1218" w:rsidRDefault="00270433">
            <w:pPr>
              <w:rPr>
                <w:b/>
                <w:bCs/>
              </w:rPr>
            </w:pPr>
            <w:r>
              <w:rPr>
                <w:b/>
                <w:bCs/>
              </w:rPr>
              <w:t>Company</w:t>
            </w:r>
          </w:p>
        </w:tc>
        <w:tc>
          <w:tcPr>
            <w:tcW w:w="1033" w:type="dxa"/>
            <w:shd w:val="clear" w:color="auto" w:fill="DAEEF3" w:themeFill="accent5" w:themeFillTint="33"/>
          </w:tcPr>
          <w:p w14:paraId="361C86A7" w14:textId="77777777" w:rsidR="003A1218" w:rsidRDefault="00270433">
            <w:pPr>
              <w:rPr>
                <w:b/>
                <w:bCs/>
              </w:rPr>
            </w:pPr>
            <w:r>
              <w:rPr>
                <w:b/>
                <w:bCs/>
              </w:rPr>
              <w:t>Y/N</w:t>
            </w:r>
          </w:p>
        </w:tc>
        <w:tc>
          <w:tcPr>
            <w:tcW w:w="7229" w:type="dxa"/>
            <w:shd w:val="clear" w:color="auto" w:fill="DAEEF3" w:themeFill="accent5" w:themeFillTint="33"/>
          </w:tcPr>
          <w:p w14:paraId="7F667D45" w14:textId="77777777" w:rsidR="003A1218" w:rsidRDefault="00270433">
            <w:pPr>
              <w:rPr>
                <w:b/>
                <w:bCs/>
              </w:rPr>
            </w:pPr>
            <w:r>
              <w:rPr>
                <w:b/>
                <w:bCs/>
              </w:rPr>
              <w:t>Comments</w:t>
            </w:r>
          </w:p>
        </w:tc>
      </w:tr>
      <w:tr w:rsidR="003A1218" w14:paraId="72713EDF" w14:textId="77777777">
        <w:tc>
          <w:tcPr>
            <w:tcW w:w="1372" w:type="dxa"/>
            <w:shd w:val="clear" w:color="auto" w:fill="auto"/>
          </w:tcPr>
          <w:p w14:paraId="5E4B4817" w14:textId="77777777" w:rsidR="003A1218" w:rsidRDefault="00270433">
            <w:pPr>
              <w:rPr>
                <w:b/>
                <w:bCs/>
              </w:rPr>
            </w:pPr>
            <w:r>
              <w:rPr>
                <w:bCs/>
                <w:lang w:eastAsia="zh-CN"/>
              </w:rPr>
              <w:lastRenderedPageBreak/>
              <w:t>Xiaomi</w:t>
            </w:r>
          </w:p>
        </w:tc>
        <w:tc>
          <w:tcPr>
            <w:tcW w:w="1033" w:type="dxa"/>
            <w:shd w:val="clear" w:color="auto" w:fill="auto"/>
          </w:tcPr>
          <w:p w14:paraId="09198582" w14:textId="77777777" w:rsidR="003A1218" w:rsidRDefault="00270433">
            <w:pPr>
              <w:rPr>
                <w:b/>
                <w:bCs/>
              </w:rPr>
            </w:pPr>
            <w:r>
              <w:rPr>
                <w:rFonts w:hint="eastAsia"/>
                <w:bCs/>
                <w:lang w:eastAsia="zh-CN"/>
              </w:rPr>
              <w:t>Y</w:t>
            </w:r>
          </w:p>
        </w:tc>
        <w:tc>
          <w:tcPr>
            <w:tcW w:w="7229" w:type="dxa"/>
            <w:shd w:val="clear" w:color="auto" w:fill="auto"/>
          </w:tcPr>
          <w:p w14:paraId="332375F6" w14:textId="77777777" w:rsidR="003A1218" w:rsidRDefault="003A1218">
            <w:pPr>
              <w:rPr>
                <w:b/>
                <w:bCs/>
              </w:rPr>
            </w:pPr>
          </w:p>
        </w:tc>
      </w:tr>
      <w:tr w:rsidR="003A1218" w14:paraId="71B4AE91" w14:textId="77777777">
        <w:tc>
          <w:tcPr>
            <w:tcW w:w="1372" w:type="dxa"/>
          </w:tcPr>
          <w:p w14:paraId="7D85EF6A" w14:textId="77777777" w:rsidR="003A1218" w:rsidRDefault="00270433">
            <w:pPr>
              <w:rPr>
                <w:b/>
                <w:bCs/>
              </w:rPr>
            </w:pPr>
            <w:r>
              <w:rPr>
                <w:rFonts w:hint="eastAsia"/>
                <w:bCs/>
                <w:lang w:eastAsia="zh-CN"/>
              </w:rPr>
              <w:t>S</w:t>
            </w:r>
            <w:r>
              <w:rPr>
                <w:bCs/>
                <w:lang w:eastAsia="zh-CN"/>
              </w:rPr>
              <w:t>preadtrum</w:t>
            </w:r>
          </w:p>
        </w:tc>
        <w:tc>
          <w:tcPr>
            <w:tcW w:w="1033" w:type="dxa"/>
          </w:tcPr>
          <w:p w14:paraId="163E9FD5" w14:textId="77777777" w:rsidR="003A1218" w:rsidRDefault="00270433">
            <w:pPr>
              <w:rPr>
                <w:b/>
                <w:bCs/>
              </w:rPr>
            </w:pPr>
            <w:r>
              <w:rPr>
                <w:rFonts w:hint="eastAsia"/>
                <w:bCs/>
                <w:lang w:eastAsia="zh-CN"/>
              </w:rPr>
              <w:t>Y</w:t>
            </w:r>
          </w:p>
        </w:tc>
        <w:tc>
          <w:tcPr>
            <w:tcW w:w="7229" w:type="dxa"/>
          </w:tcPr>
          <w:p w14:paraId="7B867EA0" w14:textId="77777777" w:rsidR="003A1218" w:rsidRDefault="00270433">
            <w:pPr>
              <w:rPr>
                <w:b/>
                <w:bCs/>
              </w:rPr>
            </w:pPr>
            <w:r>
              <w:rPr>
                <w:bCs/>
                <w:lang w:eastAsia="zh-CN"/>
              </w:rPr>
              <w:t>As mentioned in SID, the green fields and non-backward compatibility can be considered.</w:t>
            </w:r>
          </w:p>
        </w:tc>
      </w:tr>
      <w:tr w:rsidR="003A1218" w14:paraId="14BEC720" w14:textId="77777777">
        <w:tc>
          <w:tcPr>
            <w:tcW w:w="1372" w:type="dxa"/>
          </w:tcPr>
          <w:p w14:paraId="3B99E6FD" w14:textId="77777777" w:rsidR="003A1218" w:rsidRDefault="00270433">
            <w:pPr>
              <w:rPr>
                <w:bCs/>
                <w:lang w:eastAsia="zh-CN"/>
              </w:rPr>
            </w:pPr>
            <w:r>
              <w:rPr>
                <w:rFonts w:hint="eastAsia"/>
                <w:bCs/>
                <w:lang w:eastAsia="zh-CN"/>
              </w:rPr>
              <w:t>O</w:t>
            </w:r>
            <w:r>
              <w:rPr>
                <w:bCs/>
                <w:lang w:eastAsia="zh-CN"/>
              </w:rPr>
              <w:t>PPO</w:t>
            </w:r>
          </w:p>
        </w:tc>
        <w:tc>
          <w:tcPr>
            <w:tcW w:w="1033" w:type="dxa"/>
          </w:tcPr>
          <w:p w14:paraId="1A3F4A8F" w14:textId="77777777" w:rsidR="003A1218" w:rsidRDefault="003A1218">
            <w:pPr>
              <w:rPr>
                <w:bCs/>
              </w:rPr>
            </w:pPr>
          </w:p>
        </w:tc>
        <w:tc>
          <w:tcPr>
            <w:tcW w:w="7229" w:type="dxa"/>
          </w:tcPr>
          <w:p w14:paraId="091C10D7" w14:textId="77777777" w:rsidR="003A1218" w:rsidRDefault="00270433">
            <w:pPr>
              <w:rPr>
                <w:bCs/>
              </w:rPr>
            </w:pPr>
            <w:r>
              <w:rPr>
                <w:bCs/>
                <w:lang w:eastAsia="zh-CN"/>
              </w:rPr>
              <w:t>This can be discussed in a case-by-case manner. A general consideration of technology trend might be too vague and it might cause some aggressive/impractical assumptions.</w:t>
            </w:r>
          </w:p>
        </w:tc>
      </w:tr>
      <w:tr w:rsidR="003A1218" w14:paraId="7F68D509" w14:textId="77777777">
        <w:tc>
          <w:tcPr>
            <w:tcW w:w="1372" w:type="dxa"/>
          </w:tcPr>
          <w:p w14:paraId="75E9C0E2" w14:textId="77777777" w:rsidR="003A1218" w:rsidRDefault="00270433">
            <w:pPr>
              <w:rPr>
                <w:bCs/>
                <w:lang w:eastAsia="zh-CN"/>
              </w:rPr>
            </w:pPr>
            <w:r>
              <w:rPr>
                <w:bCs/>
                <w:lang w:eastAsia="zh-CN"/>
              </w:rPr>
              <w:t>IDCC</w:t>
            </w:r>
          </w:p>
        </w:tc>
        <w:tc>
          <w:tcPr>
            <w:tcW w:w="1033" w:type="dxa"/>
          </w:tcPr>
          <w:p w14:paraId="23998907" w14:textId="77777777" w:rsidR="003A1218" w:rsidRDefault="00270433">
            <w:pPr>
              <w:rPr>
                <w:bCs/>
              </w:rPr>
            </w:pPr>
            <w:r>
              <w:rPr>
                <w:bCs/>
              </w:rPr>
              <w:t>Y</w:t>
            </w:r>
          </w:p>
        </w:tc>
        <w:tc>
          <w:tcPr>
            <w:tcW w:w="7229" w:type="dxa"/>
          </w:tcPr>
          <w:p w14:paraId="542A8CCF" w14:textId="77777777" w:rsidR="003A1218" w:rsidRDefault="003A1218">
            <w:pPr>
              <w:rPr>
                <w:bCs/>
                <w:lang w:eastAsia="zh-CN"/>
              </w:rPr>
            </w:pPr>
          </w:p>
        </w:tc>
      </w:tr>
      <w:tr w:rsidR="003A1218" w14:paraId="08A33EAB" w14:textId="77777777">
        <w:tc>
          <w:tcPr>
            <w:tcW w:w="1372" w:type="dxa"/>
          </w:tcPr>
          <w:p w14:paraId="73C1B36D" w14:textId="77777777" w:rsidR="003A1218" w:rsidRDefault="00270433">
            <w:pPr>
              <w:rPr>
                <w:bCs/>
                <w:lang w:eastAsia="zh-CN"/>
              </w:rPr>
            </w:pPr>
            <w:r>
              <w:rPr>
                <w:bCs/>
                <w:lang w:eastAsia="zh-CN"/>
              </w:rPr>
              <w:t>Vodafone</w:t>
            </w:r>
          </w:p>
        </w:tc>
        <w:tc>
          <w:tcPr>
            <w:tcW w:w="1033" w:type="dxa"/>
          </w:tcPr>
          <w:p w14:paraId="690D51DC" w14:textId="77777777" w:rsidR="003A1218" w:rsidRDefault="003A1218">
            <w:pPr>
              <w:rPr>
                <w:bCs/>
              </w:rPr>
            </w:pPr>
          </w:p>
        </w:tc>
        <w:tc>
          <w:tcPr>
            <w:tcW w:w="7229" w:type="dxa"/>
          </w:tcPr>
          <w:p w14:paraId="3F0A491A" w14:textId="77777777" w:rsidR="003A1218" w:rsidRDefault="00270433">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3A1218" w14:paraId="729F145C" w14:textId="77777777">
        <w:tc>
          <w:tcPr>
            <w:tcW w:w="1372" w:type="dxa"/>
          </w:tcPr>
          <w:p w14:paraId="79A7DFE3" w14:textId="77777777" w:rsidR="003A1218" w:rsidRDefault="00270433">
            <w:pPr>
              <w:rPr>
                <w:bCs/>
                <w:lang w:eastAsia="zh-CN"/>
              </w:rPr>
            </w:pPr>
            <w:r>
              <w:t>Intel</w:t>
            </w:r>
          </w:p>
        </w:tc>
        <w:tc>
          <w:tcPr>
            <w:tcW w:w="1033" w:type="dxa"/>
          </w:tcPr>
          <w:p w14:paraId="38450964" w14:textId="77777777" w:rsidR="003A1218" w:rsidRDefault="00270433">
            <w:pPr>
              <w:rPr>
                <w:bCs/>
              </w:rPr>
            </w:pPr>
            <w:r>
              <w:t>Y</w:t>
            </w:r>
          </w:p>
        </w:tc>
        <w:tc>
          <w:tcPr>
            <w:tcW w:w="7229" w:type="dxa"/>
          </w:tcPr>
          <w:p w14:paraId="4B8619F8" w14:textId="77777777" w:rsidR="003A1218" w:rsidRDefault="00270433">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3A1218" w14:paraId="0E92EB34" w14:textId="77777777">
        <w:tc>
          <w:tcPr>
            <w:tcW w:w="1372" w:type="dxa"/>
          </w:tcPr>
          <w:p w14:paraId="5BDD0262" w14:textId="77777777" w:rsidR="003A1218" w:rsidRDefault="00270433">
            <w:r>
              <w:t>NOKIA/NSB</w:t>
            </w:r>
          </w:p>
        </w:tc>
        <w:tc>
          <w:tcPr>
            <w:tcW w:w="1033" w:type="dxa"/>
          </w:tcPr>
          <w:p w14:paraId="48B15845" w14:textId="77777777" w:rsidR="003A1218" w:rsidRDefault="00270433">
            <w:r>
              <w:t>Y</w:t>
            </w:r>
          </w:p>
        </w:tc>
        <w:tc>
          <w:tcPr>
            <w:tcW w:w="7229" w:type="dxa"/>
          </w:tcPr>
          <w:p w14:paraId="569433C5" w14:textId="77777777" w:rsidR="003A1218" w:rsidRDefault="00270433">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3A1218" w14:paraId="0A2C1939" w14:textId="77777777">
        <w:tc>
          <w:tcPr>
            <w:tcW w:w="1372" w:type="dxa"/>
          </w:tcPr>
          <w:p w14:paraId="3555ED2D" w14:textId="77777777" w:rsidR="003A1218" w:rsidRDefault="00270433">
            <w:r>
              <w:rPr>
                <w:rFonts w:eastAsia="MS Mincho" w:hint="eastAsia"/>
                <w:lang w:eastAsia="ja-JP"/>
              </w:rPr>
              <w:t>D</w:t>
            </w:r>
            <w:r>
              <w:rPr>
                <w:rFonts w:eastAsia="MS Mincho"/>
                <w:lang w:eastAsia="ja-JP"/>
              </w:rPr>
              <w:t>OCOMO</w:t>
            </w:r>
          </w:p>
        </w:tc>
        <w:tc>
          <w:tcPr>
            <w:tcW w:w="1033" w:type="dxa"/>
          </w:tcPr>
          <w:p w14:paraId="3C78B588" w14:textId="77777777" w:rsidR="003A1218" w:rsidRDefault="00270433">
            <w:r>
              <w:rPr>
                <w:rFonts w:eastAsia="MS Mincho"/>
                <w:lang w:eastAsia="ja-JP"/>
              </w:rPr>
              <w:t>Y</w:t>
            </w:r>
          </w:p>
        </w:tc>
        <w:tc>
          <w:tcPr>
            <w:tcW w:w="7229" w:type="dxa"/>
          </w:tcPr>
          <w:p w14:paraId="7DD9089B" w14:textId="77777777" w:rsidR="003A1218" w:rsidRDefault="003A1218"/>
        </w:tc>
      </w:tr>
      <w:tr w:rsidR="003A1218" w14:paraId="57832F18" w14:textId="77777777">
        <w:tc>
          <w:tcPr>
            <w:tcW w:w="1372" w:type="dxa"/>
          </w:tcPr>
          <w:p w14:paraId="58D05D5F"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4C9AF228" w14:textId="77777777" w:rsidR="003A1218" w:rsidRDefault="00270433">
            <w:pPr>
              <w:rPr>
                <w:rFonts w:eastAsia="MS Mincho"/>
                <w:lang w:eastAsia="ja-JP"/>
              </w:rPr>
            </w:pPr>
            <w:r>
              <w:rPr>
                <w:rFonts w:hint="eastAsia"/>
                <w:lang w:eastAsia="zh-CN"/>
              </w:rPr>
              <w:t>Y</w:t>
            </w:r>
          </w:p>
        </w:tc>
        <w:tc>
          <w:tcPr>
            <w:tcW w:w="7229" w:type="dxa"/>
          </w:tcPr>
          <w:p w14:paraId="6F48D0E7" w14:textId="77777777" w:rsidR="003A1218" w:rsidRDefault="00270433">
            <w:r>
              <w:rPr>
                <w:rFonts w:hint="eastAsia"/>
                <w:lang w:eastAsia="zh-CN"/>
              </w:rPr>
              <w:t>S</w:t>
            </w:r>
            <w:r>
              <w:rPr>
                <w:lang w:eastAsia="zh-CN"/>
              </w:rPr>
              <w:t>upport.</w:t>
            </w:r>
          </w:p>
        </w:tc>
      </w:tr>
      <w:tr w:rsidR="003A1218" w14:paraId="6B865ECE" w14:textId="77777777">
        <w:tc>
          <w:tcPr>
            <w:tcW w:w="1372" w:type="dxa"/>
          </w:tcPr>
          <w:p w14:paraId="5EB28B40" w14:textId="77777777" w:rsidR="003A1218" w:rsidRDefault="00270433">
            <w:pPr>
              <w:rPr>
                <w:lang w:eastAsia="zh-CN"/>
              </w:rPr>
            </w:pPr>
            <w:r>
              <w:t>Panasonic</w:t>
            </w:r>
          </w:p>
        </w:tc>
        <w:tc>
          <w:tcPr>
            <w:tcW w:w="1033" w:type="dxa"/>
          </w:tcPr>
          <w:p w14:paraId="029506CC" w14:textId="77777777" w:rsidR="003A1218" w:rsidRDefault="00270433">
            <w:pPr>
              <w:rPr>
                <w:lang w:eastAsia="zh-CN"/>
              </w:rPr>
            </w:pPr>
            <w:r>
              <w:t>Y</w:t>
            </w:r>
          </w:p>
        </w:tc>
        <w:tc>
          <w:tcPr>
            <w:tcW w:w="7229" w:type="dxa"/>
          </w:tcPr>
          <w:p w14:paraId="2A326CD8" w14:textId="77777777" w:rsidR="003A1218" w:rsidRDefault="00270433">
            <w:pPr>
              <w:rPr>
                <w:lang w:eastAsia="zh-CN"/>
              </w:rPr>
            </w:pPr>
            <w:r>
              <w:t>In our opinion, this should be reflected by the scaling method in the power model.</w:t>
            </w:r>
          </w:p>
        </w:tc>
      </w:tr>
      <w:tr w:rsidR="003A1218" w14:paraId="7E049B52" w14:textId="77777777">
        <w:tc>
          <w:tcPr>
            <w:tcW w:w="1372" w:type="dxa"/>
          </w:tcPr>
          <w:p w14:paraId="1CEFE87E" w14:textId="77777777" w:rsidR="003A1218" w:rsidRDefault="00270433">
            <w:r>
              <w:rPr>
                <w:rFonts w:eastAsia="Malgun Gothic" w:hint="eastAsia"/>
                <w:bCs/>
                <w:lang w:eastAsia="ko-KR"/>
              </w:rPr>
              <w:t>Samsung</w:t>
            </w:r>
          </w:p>
        </w:tc>
        <w:tc>
          <w:tcPr>
            <w:tcW w:w="1033" w:type="dxa"/>
          </w:tcPr>
          <w:p w14:paraId="3AB6F3BA" w14:textId="77777777" w:rsidR="003A1218" w:rsidRDefault="00270433">
            <w:r>
              <w:rPr>
                <w:rFonts w:eastAsia="Malgun Gothic"/>
                <w:bCs/>
                <w:lang w:eastAsia="ko-KR"/>
              </w:rPr>
              <w:t>N</w:t>
            </w:r>
          </w:p>
        </w:tc>
        <w:tc>
          <w:tcPr>
            <w:tcW w:w="7229" w:type="dxa"/>
          </w:tcPr>
          <w:p w14:paraId="17B10B20" w14:textId="77777777" w:rsidR="003A1218" w:rsidRDefault="00270433">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3A1218" w14:paraId="2A03D1D6" w14:textId="77777777">
        <w:tc>
          <w:tcPr>
            <w:tcW w:w="1372" w:type="dxa"/>
          </w:tcPr>
          <w:p w14:paraId="11C78AAF" w14:textId="77777777" w:rsidR="003A1218" w:rsidRDefault="00270433">
            <w:r>
              <w:t>Apple</w:t>
            </w:r>
          </w:p>
        </w:tc>
        <w:tc>
          <w:tcPr>
            <w:tcW w:w="1033" w:type="dxa"/>
          </w:tcPr>
          <w:p w14:paraId="2F2012A6" w14:textId="77777777" w:rsidR="003A1218" w:rsidRDefault="003A1218"/>
        </w:tc>
        <w:tc>
          <w:tcPr>
            <w:tcW w:w="7229" w:type="dxa"/>
          </w:tcPr>
          <w:p w14:paraId="7C78312F" w14:textId="77777777" w:rsidR="003A1218" w:rsidRDefault="00270433">
            <w:r>
              <w:t>This proposal is too generic and we are not sure what it implies exactly. Does it mean we need to be very aggressive on the power model? By how much?</w:t>
            </w:r>
          </w:p>
        </w:tc>
      </w:tr>
      <w:tr w:rsidR="003A1218" w14:paraId="5147B026" w14:textId="77777777">
        <w:tc>
          <w:tcPr>
            <w:tcW w:w="1372" w:type="dxa"/>
          </w:tcPr>
          <w:p w14:paraId="6F95B8A9" w14:textId="77777777" w:rsidR="003A1218" w:rsidRDefault="00270433">
            <w:pPr>
              <w:rPr>
                <w:b/>
                <w:bCs/>
                <w:lang w:eastAsia="ko-KR"/>
              </w:rPr>
            </w:pPr>
            <w:r>
              <w:rPr>
                <w:rFonts w:hint="eastAsia"/>
                <w:lang w:eastAsia="zh-CN"/>
              </w:rPr>
              <w:t>ZTE, Sanechips</w:t>
            </w:r>
          </w:p>
        </w:tc>
        <w:tc>
          <w:tcPr>
            <w:tcW w:w="1033" w:type="dxa"/>
          </w:tcPr>
          <w:p w14:paraId="5DDA14E4" w14:textId="77777777" w:rsidR="003A1218" w:rsidRDefault="00270433">
            <w:pPr>
              <w:rPr>
                <w:lang w:eastAsia="zh-CN"/>
              </w:rPr>
            </w:pPr>
            <w:r>
              <w:rPr>
                <w:rFonts w:hint="eastAsia"/>
                <w:lang w:eastAsia="zh-CN"/>
              </w:rPr>
              <w:t>N</w:t>
            </w:r>
          </w:p>
        </w:tc>
        <w:tc>
          <w:tcPr>
            <w:tcW w:w="7229" w:type="dxa"/>
          </w:tcPr>
          <w:p w14:paraId="12606571" w14:textId="77777777" w:rsidR="003A1218" w:rsidRDefault="00270433">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17206822" w14:textId="77777777" w:rsidR="003A1218" w:rsidRDefault="00270433">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A1218" w14:paraId="563C4C41" w14:textId="77777777">
        <w:tc>
          <w:tcPr>
            <w:tcW w:w="1372" w:type="dxa"/>
          </w:tcPr>
          <w:p w14:paraId="463D8CCD" w14:textId="77777777" w:rsidR="003A1218" w:rsidRDefault="00270433">
            <w:pPr>
              <w:rPr>
                <w:bCs/>
                <w:lang w:eastAsia="zh-CN"/>
              </w:rPr>
            </w:pPr>
            <w:r>
              <w:rPr>
                <w:bCs/>
                <w:lang w:eastAsia="zh-CN"/>
              </w:rPr>
              <w:t>Fraunhofer IIS</w:t>
            </w:r>
          </w:p>
        </w:tc>
        <w:tc>
          <w:tcPr>
            <w:tcW w:w="1033" w:type="dxa"/>
          </w:tcPr>
          <w:p w14:paraId="424F7CFF" w14:textId="77777777" w:rsidR="003A1218" w:rsidRDefault="003A1218">
            <w:pPr>
              <w:rPr>
                <w:lang w:eastAsia="zh-CN"/>
              </w:rPr>
            </w:pPr>
          </w:p>
        </w:tc>
        <w:tc>
          <w:tcPr>
            <w:tcW w:w="7229" w:type="dxa"/>
          </w:tcPr>
          <w:p w14:paraId="7E7B2B62" w14:textId="77777777" w:rsidR="003A1218" w:rsidRDefault="00270433">
            <w:pPr>
              <w:rPr>
                <w:lang w:eastAsia="zh-CN"/>
              </w:rPr>
            </w:pPr>
            <w:r>
              <w:rPr>
                <w:bCs/>
                <w:lang w:eastAsia="zh-CN"/>
              </w:rPr>
              <w:t>We share similar view as OPPO.</w:t>
            </w:r>
          </w:p>
        </w:tc>
      </w:tr>
      <w:tr w:rsidR="003A1218" w14:paraId="7DF53C88" w14:textId="77777777">
        <w:tc>
          <w:tcPr>
            <w:tcW w:w="1372" w:type="dxa"/>
          </w:tcPr>
          <w:p w14:paraId="62464AFA" w14:textId="77777777" w:rsidR="003A1218" w:rsidRDefault="00270433">
            <w:pPr>
              <w:rPr>
                <w:bCs/>
                <w:lang w:eastAsia="zh-CN"/>
              </w:rPr>
            </w:pPr>
            <w:r>
              <w:rPr>
                <w:rFonts w:eastAsiaTheme="minorEastAsia"/>
                <w:lang w:eastAsia="zh-CN"/>
              </w:rPr>
              <w:t>Vivo</w:t>
            </w:r>
          </w:p>
        </w:tc>
        <w:tc>
          <w:tcPr>
            <w:tcW w:w="1033" w:type="dxa"/>
          </w:tcPr>
          <w:p w14:paraId="3DB75234" w14:textId="77777777" w:rsidR="003A1218" w:rsidRDefault="003A1218">
            <w:pPr>
              <w:rPr>
                <w:lang w:eastAsia="zh-CN"/>
              </w:rPr>
            </w:pPr>
          </w:p>
        </w:tc>
        <w:tc>
          <w:tcPr>
            <w:tcW w:w="7229" w:type="dxa"/>
          </w:tcPr>
          <w:p w14:paraId="3CD9789F" w14:textId="77777777" w:rsidR="003A1218" w:rsidRDefault="00270433">
            <w:pPr>
              <w:rPr>
                <w:bCs/>
                <w:lang w:eastAsia="zh-CN"/>
              </w:rPr>
            </w:pPr>
            <w:r>
              <w:rPr>
                <w:lang w:eastAsia="zh-CN"/>
              </w:rPr>
              <w:t>We are unclear how such proposal can guide the future work. What can be achieved by the current implantation is also important. This can be discussed case by case.</w:t>
            </w:r>
          </w:p>
        </w:tc>
      </w:tr>
      <w:tr w:rsidR="003A1218" w14:paraId="7C2AD8D5" w14:textId="77777777">
        <w:tc>
          <w:tcPr>
            <w:tcW w:w="1372" w:type="dxa"/>
          </w:tcPr>
          <w:p w14:paraId="44202644" w14:textId="77777777" w:rsidR="003A1218" w:rsidRDefault="00270433">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2068D818" w14:textId="77777777" w:rsidR="003A1218" w:rsidRDefault="003A1218"/>
        </w:tc>
        <w:tc>
          <w:tcPr>
            <w:tcW w:w="7229" w:type="dxa"/>
          </w:tcPr>
          <w:p w14:paraId="7136DEF1" w14:textId="77777777" w:rsidR="003A1218" w:rsidRDefault="00270433">
            <w:pPr>
              <w:rPr>
                <w:lang w:eastAsia="zh-CN"/>
              </w:rPr>
            </w:pPr>
            <w:r>
              <w:rPr>
                <w:lang w:eastAsia="zh-CN"/>
              </w:rPr>
              <w:t xml:space="preserve">We agree with OPPO and VDF that the technology trend might be vague for the study. </w:t>
            </w:r>
          </w:p>
          <w:p w14:paraId="6113B5AA" w14:textId="77777777" w:rsidR="003A1218" w:rsidRDefault="00270433">
            <w:pPr>
              <w:rPr>
                <w:lang w:eastAsia="zh-CN"/>
              </w:rPr>
            </w:pPr>
            <w:r>
              <w:rPr>
                <w:lang w:eastAsia="zh-CN"/>
              </w:rPr>
              <w:lastRenderedPageBreak/>
              <w:t xml:space="preserve">At least the current technology (R17) or implementation should be well modeled. </w:t>
            </w:r>
          </w:p>
          <w:p w14:paraId="4C2D2D2C" w14:textId="77777777" w:rsidR="003A1218" w:rsidRDefault="00270433">
            <w:pPr>
              <w:rPr>
                <w:lang w:eastAsia="zh-CN"/>
              </w:rPr>
            </w:pPr>
            <w:r>
              <w:rPr>
                <w:lang w:eastAsia="zh-CN"/>
              </w:rPr>
              <w:t>Enhanced technology could be reported by companies and with corresponding energy saving result.</w:t>
            </w:r>
          </w:p>
        </w:tc>
      </w:tr>
      <w:tr w:rsidR="003A1218" w14:paraId="088285DB" w14:textId="77777777">
        <w:tc>
          <w:tcPr>
            <w:tcW w:w="1372" w:type="dxa"/>
          </w:tcPr>
          <w:p w14:paraId="12CD5A25" w14:textId="77777777" w:rsidR="003A1218" w:rsidRDefault="00270433">
            <w:pPr>
              <w:rPr>
                <w:lang w:eastAsia="zh-CN"/>
              </w:rPr>
            </w:pPr>
            <w:r>
              <w:lastRenderedPageBreak/>
              <w:t>Fujitsu</w:t>
            </w:r>
          </w:p>
        </w:tc>
        <w:tc>
          <w:tcPr>
            <w:tcW w:w="1033" w:type="dxa"/>
          </w:tcPr>
          <w:p w14:paraId="6B07ED2B" w14:textId="77777777" w:rsidR="003A1218" w:rsidRDefault="003A1218"/>
        </w:tc>
        <w:tc>
          <w:tcPr>
            <w:tcW w:w="7229" w:type="dxa"/>
          </w:tcPr>
          <w:p w14:paraId="2A227F83" w14:textId="77777777" w:rsidR="003A1218" w:rsidRDefault="00270433">
            <w:pPr>
              <w:rPr>
                <w:lang w:eastAsia="zh-CN"/>
              </w:rPr>
            </w:pPr>
            <w:r>
              <w:t>We feel sympathy with Oppo’s view. It is necessary to discuss how to avoid impractical assumptions when considering future trend.</w:t>
            </w:r>
          </w:p>
        </w:tc>
      </w:tr>
      <w:tr w:rsidR="003A1218" w14:paraId="7761F779" w14:textId="77777777">
        <w:tc>
          <w:tcPr>
            <w:tcW w:w="1372" w:type="dxa"/>
          </w:tcPr>
          <w:p w14:paraId="1255DE0E" w14:textId="77777777" w:rsidR="003A1218" w:rsidRDefault="00270433">
            <w:r>
              <w:t>Qualcomm</w:t>
            </w:r>
          </w:p>
        </w:tc>
        <w:tc>
          <w:tcPr>
            <w:tcW w:w="1033" w:type="dxa"/>
          </w:tcPr>
          <w:p w14:paraId="03347B1C" w14:textId="77777777" w:rsidR="003A1218" w:rsidRDefault="00270433">
            <w:r>
              <w:t>Y</w:t>
            </w:r>
          </w:p>
        </w:tc>
        <w:tc>
          <w:tcPr>
            <w:tcW w:w="7229" w:type="dxa"/>
          </w:tcPr>
          <w:p w14:paraId="0F63813F" w14:textId="77777777" w:rsidR="003A1218" w:rsidRDefault="003A1218"/>
        </w:tc>
      </w:tr>
      <w:tr w:rsidR="003A1218" w14:paraId="0FDF620F" w14:textId="77777777">
        <w:tc>
          <w:tcPr>
            <w:tcW w:w="1372" w:type="dxa"/>
          </w:tcPr>
          <w:p w14:paraId="045FC689" w14:textId="77777777" w:rsidR="003A1218" w:rsidRDefault="00270433">
            <w:r>
              <w:t>CATT</w:t>
            </w:r>
          </w:p>
        </w:tc>
        <w:tc>
          <w:tcPr>
            <w:tcW w:w="1033" w:type="dxa"/>
          </w:tcPr>
          <w:p w14:paraId="695026B2" w14:textId="77777777" w:rsidR="003A1218" w:rsidRDefault="00270433">
            <w:r>
              <w:t>N</w:t>
            </w:r>
          </w:p>
        </w:tc>
        <w:tc>
          <w:tcPr>
            <w:tcW w:w="7229" w:type="dxa"/>
          </w:tcPr>
          <w:p w14:paraId="42E96BF5" w14:textId="77777777" w:rsidR="003A1218" w:rsidRDefault="00270433">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3A1218" w14:paraId="5F23BA25" w14:textId="77777777">
        <w:tc>
          <w:tcPr>
            <w:tcW w:w="1372" w:type="dxa"/>
          </w:tcPr>
          <w:p w14:paraId="07C19AF1" w14:textId="77777777" w:rsidR="003A1218" w:rsidRDefault="00270433">
            <w:r>
              <w:t>MediaTek</w:t>
            </w:r>
          </w:p>
        </w:tc>
        <w:tc>
          <w:tcPr>
            <w:tcW w:w="1033" w:type="dxa"/>
          </w:tcPr>
          <w:p w14:paraId="2961B996" w14:textId="77777777" w:rsidR="003A1218" w:rsidRDefault="00270433">
            <w:r>
              <w:t>N</w:t>
            </w:r>
          </w:p>
        </w:tc>
        <w:tc>
          <w:tcPr>
            <w:tcW w:w="7229" w:type="dxa"/>
          </w:tcPr>
          <w:p w14:paraId="25198583" w14:textId="77777777" w:rsidR="003A1218" w:rsidRDefault="00270433">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3A1218" w14:paraId="77441056" w14:textId="77777777">
        <w:tc>
          <w:tcPr>
            <w:tcW w:w="1372" w:type="dxa"/>
          </w:tcPr>
          <w:p w14:paraId="78A9092F" w14:textId="77777777" w:rsidR="003A1218" w:rsidRDefault="00270433">
            <w:pPr>
              <w:rPr>
                <w:rFonts w:eastAsia="MS Mincho"/>
                <w:lang w:eastAsia="ja-JP"/>
              </w:rPr>
            </w:pPr>
            <w:r>
              <w:t>Ericsson1</w:t>
            </w:r>
          </w:p>
        </w:tc>
        <w:tc>
          <w:tcPr>
            <w:tcW w:w="1033" w:type="dxa"/>
          </w:tcPr>
          <w:p w14:paraId="07D257EC" w14:textId="77777777" w:rsidR="003A1218" w:rsidRDefault="003A1218">
            <w:pPr>
              <w:rPr>
                <w:rFonts w:eastAsia="MS Mincho"/>
                <w:lang w:eastAsia="ja-JP"/>
              </w:rPr>
            </w:pPr>
          </w:p>
        </w:tc>
        <w:tc>
          <w:tcPr>
            <w:tcW w:w="7229" w:type="dxa"/>
          </w:tcPr>
          <w:p w14:paraId="2B83B85A" w14:textId="77777777" w:rsidR="003A1218" w:rsidRDefault="00270433">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3A1218" w14:paraId="04A8CA70" w14:textId="77777777">
        <w:tc>
          <w:tcPr>
            <w:tcW w:w="1372" w:type="dxa"/>
          </w:tcPr>
          <w:p w14:paraId="0933A390" w14:textId="77777777" w:rsidR="003A1218" w:rsidRDefault="00270433">
            <w:pPr>
              <w:rPr>
                <w:lang w:eastAsia="zh-CN"/>
              </w:rPr>
            </w:pPr>
            <w:r>
              <w:rPr>
                <w:rFonts w:hint="eastAsia"/>
                <w:lang w:eastAsia="zh-CN"/>
              </w:rPr>
              <w:t>F</w:t>
            </w:r>
            <w:r>
              <w:rPr>
                <w:lang w:eastAsia="zh-CN"/>
              </w:rPr>
              <w:t>L3</w:t>
            </w:r>
          </w:p>
        </w:tc>
        <w:tc>
          <w:tcPr>
            <w:tcW w:w="8262" w:type="dxa"/>
            <w:gridSpan w:val="2"/>
          </w:tcPr>
          <w:p w14:paraId="1D168995" w14:textId="77777777" w:rsidR="003A1218" w:rsidRDefault="00270433">
            <w:pPr>
              <w:rPr>
                <w:lang w:eastAsia="zh-CN"/>
              </w:rPr>
            </w:pPr>
            <w:r>
              <w:rPr>
                <w:rFonts w:hint="eastAsia"/>
                <w:lang w:eastAsia="zh-CN"/>
              </w:rPr>
              <w:t>T</w:t>
            </w:r>
            <w:r>
              <w:rPr>
                <w:lang w:eastAsia="zh-CN"/>
              </w:rPr>
              <w:t>he proposal can be revisited later.</w:t>
            </w:r>
          </w:p>
        </w:tc>
      </w:tr>
    </w:tbl>
    <w:p w14:paraId="5A6ACBBB" w14:textId="77777777" w:rsidR="003A1218" w:rsidRDefault="003A1218">
      <w:pPr>
        <w:rPr>
          <w:lang w:eastAsia="zh-CN"/>
        </w:rPr>
      </w:pPr>
    </w:p>
    <w:p w14:paraId="4E16A2BE" w14:textId="77777777" w:rsidR="003A1218" w:rsidRDefault="00270433">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556E3CBF" w14:textId="77777777" w:rsidR="003A1218" w:rsidRDefault="003A1218">
      <w:pPr>
        <w:rPr>
          <w:lang w:val="en-GB" w:eastAsia="zh-CN"/>
        </w:rPr>
      </w:pPr>
    </w:p>
    <w:p w14:paraId="011D508B" w14:textId="77777777" w:rsidR="003A1218" w:rsidRDefault="00270433">
      <w:pPr>
        <w:pStyle w:val="2"/>
        <w:rPr>
          <w:lang w:eastAsia="zh-CN"/>
        </w:rPr>
      </w:pPr>
      <w:r>
        <w:rPr>
          <w:rFonts w:hint="eastAsia"/>
          <w:lang w:eastAsia="zh-CN"/>
        </w:rPr>
        <w:t>R</w:t>
      </w:r>
      <w:r>
        <w:rPr>
          <w:lang w:eastAsia="zh-CN"/>
        </w:rPr>
        <w:t>eference configuration</w:t>
      </w:r>
    </w:p>
    <w:p w14:paraId="5CA7A036" w14:textId="77777777" w:rsidR="003A1218" w:rsidRDefault="00270433">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25BA2EE8" w14:textId="77777777" w:rsidR="003A1218" w:rsidRDefault="00270433">
      <w:pPr>
        <w:rPr>
          <w:b/>
          <w:lang w:eastAsia="zh-CN"/>
        </w:rPr>
      </w:pPr>
      <w:r>
        <w:rPr>
          <w:b/>
          <w:lang w:eastAsia="zh-CN"/>
        </w:rPr>
        <w:t>FL1 Proposal 2.2-1</w:t>
      </w:r>
    </w:p>
    <w:p w14:paraId="72A63FD0" w14:textId="77777777" w:rsidR="003A1218" w:rsidRDefault="00270433">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6EEAFDFA"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481E63EB" w14:textId="77777777" w:rsidR="003A1218" w:rsidRDefault="00270433">
      <w:pPr>
        <w:pStyle w:val="af4"/>
        <w:numPr>
          <w:ilvl w:val="1"/>
          <w:numId w:val="7"/>
        </w:numPr>
        <w:rPr>
          <w:b/>
          <w:sz w:val="22"/>
          <w:szCs w:val="22"/>
          <w:lang w:eastAsia="zh-CN"/>
        </w:rPr>
      </w:pPr>
      <w:r>
        <w:rPr>
          <w:b/>
          <w:sz w:val="22"/>
          <w:szCs w:val="22"/>
          <w:lang w:eastAsia="zh-CN"/>
        </w:rPr>
        <w:t>DL</w:t>
      </w:r>
    </w:p>
    <w:p w14:paraId="50EC1133" w14:textId="77777777" w:rsidR="003A1218" w:rsidRDefault="00270433">
      <w:pPr>
        <w:pStyle w:val="af4"/>
        <w:numPr>
          <w:ilvl w:val="2"/>
          <w:numId w:val="32"/>
        </w:numPr>
        <w:rPr>
          <w:b/>
          <w:sz w:val="22"/>
          <w:szCs w:val="22"/>
          <w:lang w:eastAsia="zh-CN"/>
        </w:rPr>
      </w:pPr>
      <w:r>
        <w:rPr>
          <w:b/>
          <w:sz w:val="22"/>
          <w:szCs w:val="22"/>
          <w:lang w:eastAsia="zh-CN"/>
        </w:rPr>
        <w:t>frequency range [2.6 GHz]</w:t>
      </w:r>
    </w:p>
    <w:p w14:paraId="0B5CC1C6" w14:textId="77777777" w:rsidR="003A1218" w:rsidRDefault="00270433">
      <w:pPr>
        <w:pStyle w:val="af4"/>
        <w:numPr>
          <w:ilvl w:val="2"/>
          <w:numId w:val="32"/>
        </w:numPr>
        <w:rPr>
          <w:b/>
          <w:sz w:val="22"/>
          <w:szCs w:val="22"/>
          <w:lang w:eastAsia="zh-CN"/>
        </w:rPr>
      </w:pPr>
      <w:r>
        <w:rPr>
          <w:b/>
          <w:sz w:val="22"/>
          <w:szCs w:val="22"/>
          <w:lang w:eastAsia="zh-CN"/>
        </w:rPr>
        <w:t>system BW [100 MHz]</w:t>
      </w:r>
    </w:p>
    <w:p w14:paraId="00828028" w14:textId="77777777" w:rsidR="003A1218" w:rsidRDefault="00270433">
      <w:pPr>
        <w:pStyle w:val="af4"/>
        <w:numPr>
          <w:ilvl w:val="2"/>
          <w:numId w:val="32"/>
        </w:numPr>
        <w:rPr>
          <w:b/>
          <w:sz w:val="22"/>
          <w:szCs w:val="22"/>
          <w:lang w:eastAsia="zh-CN"/>
        </w:rPr>
      </w:pPr>
      <w:r>
        <w:rPr>
          <w:b/>
          <w:sz w:val="22"/>
          <w:szCs w:val="22"/>
          <w:lang w:eastAsia="zh-CN"/>
        </w:rPr>
        <w:t>SCS [30 kHz]</w:t>
      </w:r>
    </w:p>
    <w:p w14:paraId="297B2CFD"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579B110" w14:textId="77777777" w:rsidR="003A1218" w:rsidRDefault="00270433">
      <w:pPr>
        <w:pStyle w:val="af4"/>
        <w:numPr>
          <w:ilvl w:val="2"/>
          <w:numId w:val="32"/>
        </w:numPr>
        <w:rPr>
          <w:b/>
          <w:sz w:val="22"/>
          <w:szCs w:val="22"/>
          <w:lang w:eastAsia="zh-CN"/>
        </w:rPr>
      </w:pPr>
      <w:r>
        <w:rPr>
          <w:b/>
          <w:sz w:val="22"/>
          <w:szCs w:val="22"/>
          <w:lang w:eastAsia="zh-CN"/>
        </w:rPr>
        <w:t>TX [64]</w:t>
      </w:r>
    </w:p>
    <w:p w14:paraId="588A9F45" w14:textId="77777777" w:rsidR="003A1218" w:rsidRDefault="00270433">
      <w:pPr>
        <w:pStyle w:val="af4"/>
        <w:numPr>
          <w:ilvl w:val="2"/>
          <w:numId w:val="32"/>
        </w:numPr>
        <w:rPr>
          <w:b/>
          <w:sz w:val="22"/>
          <w:szCs w:val="22"/>
          <w:lang w:eastAsia="zh-CN"/>
        </w:rPr>
      </w:pPr>
      <w:r>
        <w:rPr>
          <w:b/>
          <w:sz w:val="22"/>
          <w:szCs w:val="22"/>
          <w:lang w:eastAsia="zh-CN"/>
        </w:rPr>
        <w:t>Power level [FFS]</w:t>
      </w:r>
    </w:p>
    <w:p w14:paraId="590D043D" w14:textId="77777777" w:rsidR="003A1218" w:rsidRDefault="00270433">
      <w:pPr>
        <w:pStyle w:val="af4"/>
        <w:numPr>
          <w:ilvl w:val="2"/>
          <w:numId w:val="32"/>
        </w:numPr>
        <w:rPr>
          <w:b/>
          <w:sz w:val="22"/>
          <w:szCs w:val="22"/>
          <w:lang w:eastAsia="zh-CN"/>
        </w:rPr>
      </w:pPr>
      <w:r>
        <w:rPr>
          <w:b/>
          <w:sz w:val="22"/>
          <w:szCs w:val="22"/>
          <w:lang w:eastAsia="zh-CN"/>
        </w:rPr>
        <w:t>[common signal/RS, SSB periodicity 20 ms x 2 per slot]</w:t>
      </w:r>
    </w:p>
    <w:p w14:paraId="636880C2" w14:textId="77777777" w:rsidR="003A1218" w:rsidRDefault="00270433">
      <w:pPr>
        <w:pStyle w:val="af4"/>
        <w:numPr>
          <w:ilvl w:val="2"/>
          <w:numId w:val="32"/>
        </w:numPr>
        <w:rPr>
          <w:b/>
          <w:sz w:val="22"/>
          <w:szCs w:val="22"/>
          <w:lang w:eastAsia="zh-CN"/>
        </w:rPr>
      </w:pPr>
      <w:r>
        <w:rPr>
          <w:b/>
          <w:sz w:val="22"/>
          <w:szCs w:val="22"/>
          <w:lang w:eastAsia="zh-CN"/>
        </w:rPr>
        <w:lastRenderedPageBreak/>
        <w:t>FFS other channel/signal, e.g. PDCCH/PDSCH</w:t>
      </w:r>
    </w:p>
    <w:p w14:paraId="3B208232" w14:textId="77777777" w:rsidR="003A1218" w:rsidRDefault="00270433">
      <w:pPr>
        <w:pStyle w:val="af4"/>
        <w:numPr>
          <w:ilvl w:val="1"/>
          <w:numId w:val="7"/>
        </w:numPr>
        <w:rPr>
          <w:b/>
          <w:sz w:val="22"/>
          <w:szCs w:val="22"/>
          <w:lang w:eastAsia="zh-CN"/>
        </w:rPr>
      </w:pPr>
      <w:r>
        <w:rPr>
          <w:b/>
          <w:sz w:val="22"/>
          <w:szCs w:val="22"/>
          <w:lang w:eastAsia="zh-CN"/>
        </w:rPr>
        <w:t>UL</w:t>
      </w:r>
    </w:p>
    <w:p w14:paraId="692F8B55" w14:textId="77777777" w:rsidR="003A1218" w:rsidRDefault="00270433">
      <w:pPr>
        <w:pStyle w:val="af4"/>
        <w:numPr>
          <w:ilvl w:val="2"/>
          <w:numId w:val="32"/>
        </w:numPr>
        <w:rPr>
          <w:b/>
          <w:sz w:val="22"/>
          <w:szCs w:val="22"/>
          <w:lang w:eastAsia="zh-CN"/>
        </w:rPr>
      </w:pPr>
      <w:r>
        <w:rPr>
          <w:b/>
          <w:sz w:val="22"/>
          <w:szCs w:val="22"/>
          <w:lang w:eastAsia="zh-CN"/>
        </w:rPr>
        <w:t>system BW [100 MHz]</w:t>
      </w:r>
    </w:p>
    <w:p w14:paraId="60012D8B" w14:textId="77777777" w:rsidR="003A1218" w:rsidRDefault="00270433">
      <w:pPr>
        <w:pStyle w:val="af4"/>
        <w:numPr>
          <w:ilvl w:val="2"/>
          <w:numId w:val="32"/>
        </w:numPr>
        <w:rPr>
          <w:b/>
          <w:sz w:val="22"/>
          <w:szCs w:val="22"/>
          <w:lang w:eastAsia="zh-CN"/>
        </w:rPr>
      </w:pPr>
      <w:r>
        <w:rPr>
          <w:b/>
          <w:sz w:val="22"/>
          <w:szCs w:val="22"/>
          <w:lang w:eastAsia="zh-CN"/>
        </w:rPr>
        <w:t>SCS [30 kHz]</w:t>
      </w:r>
    </w:p>
    <w:p w14:paraId="283D1C64"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B76FB93" w14:textId="77777777" w:rsidR="003A1218" w:rsidRDefault="00270433">
      <w:pPr>
        <w:pStyle w:val="af4"/>
        <w:numPr>
          <w:ilvl w:val="2"/>
          <w:numId w:val="32"/>
        </w:numPr>
        <w:rPr>
          <w:b/>
          <w:sz w:val="22"/>
          <w:szCs w:val="22"/>
          <w:lang w:eastAsia="zh-CN"/>
        </w:rPr>
      </w:pPr>
      <w:r>
        <w:rPr>
          <w:b/>
          <w:sz w:val="22"/>
          <w:szCs w:val="22"/>
          <w:lang w:eastAsia="zh-CN"/>
        </w:rPr>
        <w:t>RX [1]</w:t>
      </w:r>
    </w:p>
    <w:p w14:paraId="2E9E08AD"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7FBF9941" w14:textId="77777777" w:rsidR="003A1218" w:rsidRDefault="00270433">
      <w:pPr>
        <w:pStyle w:val="af4"/>
        <w:numPr>
          <w:ilvl w:val="1"/>
          <w:numId w:val="7"/>
        </w:numPr>
        <w:rPr>
          <w:b/>
          <w:sz w:val="22"/>
          <w:szCs w:val="22"/>
          <w:lang w:eastAsia="zh-CN"/>
        </w:rPr>
      </w:pPr>
      <w:r>
        <w:rPr>
          <w:b/>
          <w:sz w:val="22"/>
          <w:szCs w:val="22"/>
          <w:lang w:eastAsia="zh-CN"/>
        </w:rPr>
        <w:t>DL</w:t>
      </w:r>
    </w:p>
    <w:p w14:paraId="74674C98" w14:textId="77777777" w:rsidR="003A1218" w:rsidRDefault="00270433">
      <w:pPr>
        <w:pStyle w:val="af4"/>
        <w:numPr>
          <w:ilvl w:val="2"/>
          <w:numId w:val="32"/>
        </w:numPr>
        <w:rPr>
          <w:b/>
          <w:sz w:val="22"/>
          <w:szCs w:val="22"/>
          <w:lang w:eastAsia="zh-CN"/>
        </w:rPr>
      </w:pPr>
      <w:r>
        <w:rPr>
          <w:b/>
          <w:sz w:val="22"/>
          <w:szCs w:val="22"/>
          <w:lang w:eastAsia="zh-CN"/>
        </w:rPr>
        <w:t>frequency range [28 GHz]</w:t>
      </w:r>
    </w:p>
    <w:p w14:paraId="39F25855" w14:textId="77777777" w:rsidR="003A1218" w:rsidRDefault="00270433">
      <w:pPr>
        <w:pStyle w:val="af4"/>
        <w:numPr>
          <w:ilvl w:val="2"/>
          <w:numId w:val="32"/>
        </w:numPr>
        <w:rPr>
          <w:b/>
          <w:sz w:val="22"/>
          <w:szCs w:val="22"/>
          <w:lang w:eastAsia="zh-CN"/>
        </w:rPr>
      </w:pPr>
      <w:r>
        <w:rPr>
          <w:b/>
          <w:sz w:val="22"/>
          <w:szCs w:val="22"/>
          <w:lang w:eastAsia="zh-CN"/>
        </w:rPr>
        <w:t>system BW [400 MHz]</w:t>
      </w:r>
    </w:p>
    <w:p w14:paraId="21338B20" w14:textId="77777777" w:rsidR="003A1218" w:rsidRDefault="00270433">
      <w:pPr>
        <w:pStyle w:val="af4"/>
        <w:numPr>
          <w:ilvl w:val="2"/>
          <w:numId w:val="32"/>
        </w:numPr>
        <w:rPr>
          <w:b/>
          <w:sz w:val="22"/>
          <w:szCs w:val="22"/>
          <w:lang w:eastAsia="zh-CN"/>
        </w:rPr>
      </w:pPr>
      <w:r>
        <w:rPr>
          <w:b/>
          <w:sz w:val="22"/>
          <w:szCs w:val="22"/>
          <w:lang w:eastAsia="zh-CN"/>
        </w:rPr>
        <w:t>SCS [120 kHz]</w:t>
      </w:r>
    </w:p>
    <w:p w14:paraId="516D00B9"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DC19897" w14:textId="77777777" w:rsidR="003A1218" w:rsidRDefault="00270433">
      <w:pPr>
        <w:pStyle w:val="af4"/>
        <w:numPr>
          <w:ilvl w:val="2"/>
          <w:numId w:val="32"/>
        </w:numPr>
        <w:rPr>
          <w:b/>
          <w:sz w:val="22"/>
          <w:szCs w:val="22"/>
          <w:lang w:eastAsia="zh-CN"/>
        </w:rPr>
      </w:pPr>
      <w:r>
        <w:rPr>
          <w:b/>
          <w:sz w:val="22"/>
          <w:szCs w:val="22"/>
          <w:lang w:eastAsia="zh-CN"/>
        </w:rPr>
        <w:t>TX chain [2]</w:t>
      </w:r>
    </w:p>
    <w:p w14:paraId="6707BB76" w14:textId="77777777" w:rsidR="003A1218" w:rsidRDefault="00270433">
      <w:pPr>
        <w:pStyle w:val="af4"/>
        <w:numPr>
          <w:ilvl w:val="2"/>
          <w:numId w:val="32"/>
        </w:numPr>
        <w:rPr>
          <w:b/>
          <w:sz w:val="22"/>
          <w:szCs w:val="22"/>
          <w:lang w:eastAsia="zh-CN"/>
        </w:rPr>
      </w:pPr>
      <w:r>
        <w:rPr>
          <w:b/>
          <w:sz w:val="22"/>
          <w:szCs w:val="22"/>
          <w:lang w:eastAsia="zh-CN"/>
        </w:rPr>
        <w:t>Power level [FFS]</w:t>
      </w:r>
    </w:p>
    <w:p w14:paraId="2EAF7935" w14:textId="77777777" w:rsidR="003A1218" w:rsidRDefault="00270433">
      <w:pPr>
        <w:pStyle w:val="af4"/>
        <w:numPr>
          <w:ilvl w:val="2"/>
          <w:numId w:val="32"/>
        </w:numPr>
        <w:rPr>
          <w:b/>
          <w:sz w:val="22"/>
          <w:szCs w:val="22"/>
          <w:lang w:eastAsia="zh-CN"/>
        </w:rPr>
      </w:pPr>
      <w:r>
        <w:rPr>
          <w:b/>
          <w:sz w:val="22"/>
          <w:szCs w:val="22"/>
          <w:lang w:eastAsia="zh-CN"/>
        </w:rPr>
        <w:t>[common signal/RS, SSB periodicity 20 ms x 2 per slot]</w:t>
      </w:r>
    </w:p>
    <w:p w14:paraId="1CC9A9D7" w14:textId="77777777" w:rsidR="003A1218" w:rsidRDefault="00270433">
      <w:pPr>
        <w:pStyle w:val="af4"/>
        <w:numPr>
          <w:ilvl w:val="2"/>
          <w:numId w:val="32"/>
        </w:numPr>
        <w:rPr>
          <w:b/>
          <w:sz w:val="22"/>
          <w:szCs w:val="22"/>
          <w:lang w:eastAsia="zh-CN"/>
        </w:rPr>
      </w:pPr>
      <w:r>
        <w:rPr>
          <w:b/>
          <w:sz w:val="22"/>
          <w:szCs w:val="22"/>
          <w:lang w:eastAsia="zh-CN"/>
        </w:rPr>
        <w:t>FFS other channel/signal, e.g. PDSCH</w:t>
      </w:r>
    </w:p>
    <w:p w14:paraId="7F8570CC" w14:textId="77777777" w:rsidR="003A1218" w:rsidRDefault="00270433">
      <w:pPr>
        <w:pStyle w:val="af4"/>
        <w:numPr>
          <w:ilvl w:val="1"/>
          <w:numId w:val="7"/>
        </w:numPr>
        <w:rPr>
          <w:b/>
          <w:sz w:val="22"/>
          <w:szCs w:val="22"/>
          <w:lang w:eastAsia="zh-CN"/>
        </w:rPr>
      </w:pPr>
      <w:r>
        <w:rPr>
          <w:b/>
          <w:sz w:val="22"/>
          <w:szCs w:val="22"/>
          <w:lang w:eastAsia="zh-CN"/>
        </w:rPr>
        <w:t>UL</w:t>
      </w:r>
    </w:p>
    <w:p w14:paraId="3D453E31" w14:textId="77777777" w:rsidR="003A1218" w:rsidRDefault="00270433">
      <w:pPr>
        <w:pStyle w:val="af4"/>
        <w:numPr>
          <w:ilvl w:val="2"/>
          <w:numId w:val="32"/>
        </w:numPr>
        <w:rPr>
          <w:b/>
          <w:sz w:val="22"/>
          <w:szCs w:val="22"/>
          <w:lang w:eastAsia="zh-CN"/>
        </w:rPr>
      </w:pPr>
      <w:r>
        <w:rPr>
          <w:b/>
          <w:sz w:val="22"/>
          <w:szCs w:val="22"/>
          <w:lang w:eastAsia="zh-CN"/>
        </w:rPr>
        <w:t>system BW [400 MHz]</w:t>
      </w:r>
    </w:p>
    <w:p w14:paraId="246FAFD9" w14:textId="77777777" w:rsidR="003A1218" w:rsidRDefault="00270433">
      <w:pPr>
        <w:pStyle w:val="af4"/>
        <w:numPr>
          <w:ilvl w:val="2"/>
          <w:numId w:val="32"/>
        </w:numPr>
        <w:rPr>
          <w:b/>
          <w:sz w:val="22"/>
          <w:szCs w:val="22"/>
          <w:lang w:eastAsia="zh-CN"/>
        </w:rPr>
      </w:pPr>
      <w:r>
        <w:rPr>
          <w:b/>
          <w:sz w:val="22"/>
          <w:szCs w:val="22"/>
          <w:lang w:eastAsia="zh-CN"/>
        </w:rPr>
        <w:t>SCS [120 kHz]</w:t>
      </w:r>
    </w:p>
    <w:p w14:paraId="6BB9EDB3"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3A1218" w14:paraId="1DD8A375" w14:textId="77777777">
        <w:tc>
          <w:tcPr>
            <w:tcW w:w="1372" w:type="dxa"/>
            <w:shd w:val="clear" w:color="auto" w:fill="DAEEF3" w:themeFill="accent5" w:themeFillTint="33"/>
          </w:tcPr>
          <w:p w14:paraId="56E0CC02" w14:textId="77777777" w:rsidR="003A1218" w:rsidRDefault="00270433">
            <w:pPr>
              <w:rPr>
                <w:b/>
                <w:bCs/>
              </w:rPr>
            </w:pPr>
            <w:r>
              <w:rPr>
                <w:b/>
                <w:bCs/>
              </w:rPr>
              <w:t>Company</w:t>
            </w:r>
          </w:p>
        </w:tc>
        <w:tc>
          <w:tcPr>
            <w:tcW w:w="1033" w:type="dxa"/>
            <w:shd w:val="clear" w:color="auto" w:fill="DAEEF3" w:themeFill="accent5" w:themeFillTint="33"/>
          </w:tcPr>
          <w:p w14:paraId="08FF5CCB" w14:textId="77777777" w:rsidR="003A1218" w:rsidRDefault="00270433">
            <w:pPr>
              <w:rPr>
                <w:b/>
                <w:bCs/>
              </w:rPr>
            </w:pPr>
            <w:r>
              <w:rPr>
                <w:b/>
                <w:bCs/>
              </w:rPr>
              <w:t>Y/N</w:t>
            </w:r>
          </w:p>
        </w:tc>
        <w:tc>
          <w:tcPr>
            <w:tcW w:w="7229" w:type="dxa"/>
            <w:shd w:val="clear" w:color="auto" w:fill="DAEEF3" w:themeFill="accent5" w:themeFillTint="33"/>
          </w:tcPr>
          <w:p w14:paraId="47979915" w14:textId="77777777" w:rsidR="003A1218" w:rsidRDefault="00270433">
            <w:pPr>
              <w:rPr>
                <w:b/>
                <w:bCs/>
              </w:rPr>
            </w:pPr>
            <w:r>
              <w:rPr>
                <w:b/>
                <w:bCs/>
              </w:rPr>
              <w:t>Comments</w:t>
            </w:r>
          </w:p>
        </w:tc>
      </w:tr>
      <w:tr w:rsidR="003A1218" w14:paraId="5A8A0E77" w14:textId="77777777">
        <w:tc>
          <w:tcPr>
            <w:tcW w:w="1372" w:type="dxa"/>
            <w:shd w:val="clear" w:color="auto" w:fill="auto"/>
          </w:tcPr>
          <w:p w14:paraId="1B037767" w14:textId="77777777" w:rsidR="003A1218" w:rsidRDefault="00270433">
            <w:pPr>
              <w:rPr>
                <w:b/>
                <w:bCs/>
              </w:rPr>
            </w:pPr>
            <w:r>
              <w:rPr>
                <w:bCs/>
                <w:lang w:eastAsia="zh-CN"/>
              </w:rPr>
              <w:t>Xiaomi</w:t>
            </w:r>
          </w:p>
        </w:tc>
        <w:tc>
          <w:tcPr>
            <w:tcW w:w="1033" w:type="dxa"/>
            <w:shd w:val="clear" w:color="auto" w:fill="auto"/>
          </w:tcPr>
          <w:p w14:paraId="6F087139" w14:textId="77777777" w:rsidR="003A1218" w:rsidRDefault="00270433">
            <w:pPr>
              <w:rPr>
                <w:b/>
                <w:bCs/>
              </w:rPr>
            </w:pPr>
            <w:r>
              <w:rPr>
                <w:rFonts w:hint="eastAsia"/>
                <w:bCs/>
                <w:lang w:eastAsia="zh-CN"/>
              </w:rPr>
              <w:t>Y(</w:t>
            </w:r>
            <w:r>
              <w:rPr>
                <w:bCs/>
                <w:lang w:eastAsia="zh-CN"/>
              </w:rPr>
              <w:t>generally)</w:t>
            </w:r>
          </w:p>
        </w:tc>
        <w:tc>
          <w:tcPr>
            <w:tcW w:w="7229" w:type="dxa"/>
            <w:shd w:val="clear" w:color="auto" w:fill="auto"/>
          </w:tcPr>
          <w:p w14:paraId="31EC8A80" w14:textId="77777777" w:rsidR="003A1218" w:rsidRDefault="00270433">
            <w:pPr>
              <w:rPr>
                <w:bCs/>
                <w:lang w:eastAsia="zh-CN"/>
              </w:rPr>
            </w:pPr>
            <w:r>
              <w:rPr>
                <w:bCs/>
                <w:lang w:eastAsia="zh-CN"/>
              </w:rPr>
              <w:t>Detailed values can be changed based on further discussion</w:t>
            </w:r>
          </w:p>
        </w:tc>
      </w:tr>
      <w:tr w:rsidR="003A1218" w14:paraId="1ED3CB68" w14:textId="77777777">
        <w:tc>
          <w:tcPr>
            <w:tcW w:w="1372" w:type="dxa"/>
          </w:tcPr>
          <w:p w14:paraId="7D59CD62" w14:textId="77777777" w:rsidR="003A1218" w:rsidRDefault="00270433">
            <w:pPr>
              <w:rPr>
                <w:b/>
                <w:bCs/>
              </w:rPr>
            </w:pPr>
            <w:r>
              <w:rPr>
                <w:rFonts w:hint="eastAsia"/>
                <w:bCs/>
                <w:lang w:eastAsia="zh-CN"/>
              </w:rPr>
              <w:t>S</w:t>
            </w:r>
            <w:r>
              <w:rPr>
                <w:bCs/>
                <w:lang w:eastAsia="zh-CN"/>
              </w:rPr>
              <w:t>preadtrum</w:t>
            </w:r>
          </w:p>
        </w:tc>
        <w:tc>
          <w:tcPr>
            <w:tcW w:w="1033" w:type="dxa"/>
          </w:tcPr>
          <w:p w14:paraId="792926DA" w14:textId="77777777" w:rsidR="003A1218" w:rsidRDefault="00270433">
            <w:pPr>
              <w:rPr>
                <w:b/>
                <w:bCs/>
              </w:rPr>
            </w:pPr>
            <w:r>
              <w:rPr>
                <w:bCs/>
                <w:lang w:eastAsia="zh-CN"/>
              </w:rPr>
              <w:t xml:space="preserve">Partial </w:t>
            </w:r>
            <w:r>
              <w:rPr>
                <w:rFonts w:hint="eastAsia"/>
                <w:bCs/>
                <w:lang w:eastAsia="zh-CN"/>
              </w:rPr>
              <w:t>Y</w:t>
            </w:r>
          </w:p>
        </w:tc>
        <w:tc>
          <w:tcPr>
            <w:tcW w:w="7229" w:type="dxa"/>
          </w:tcPr>
          <w:p w14:paraId="3AC47BF2" w14:textId="77777777" w:rsidR="003A1218" w:rsidRDefault="0027043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3A1218" w14:paraId="1BF0FAA0" w14:textId="77777777">
        <w:tc>
          <w:tcPr>
            <w:tcW w:w="1372" w:type="dxa"/>
          </w:tcPr>
          <w:p w14:paraId="3E2F1C1D" w14:textId="77777777" w:rsidR="003A1218" w:rsidRDefault="00270433">
            <w:pPr>
              <w:rPr>
                <w:bCs/>
                <w:lang w:eastAsia="zh-CN"/>
              </w:rPr>
            </w:pPr>
            <w:r>
              <w:rPr>
                <w:rFonts w:hint="eastAsia"/>
                <w:bCs/>
                <w:lang w:eastAsia="zh-CN"/>
              </w:rPr>
              <w:t>O</w:t>
            </w:r>
            <w:r>
              <w:rPr>
                <w:bCs/>
                <w:lang w:eastAsia="zh-CN"/>
              </w:rPr>
              <w:t>PPO</w:t>
            </w:r>
          </w:p>
        </w:tc>
        <w:tc>
          <w:tcPr>
            <w:tcW w:w="1033" w:type="dxa"/>
          </w:tcPr>
          <w:p w14:paraId="30565B61" w14:textId="77777777" w:rsidR="003A1218" w:rsidRDefault="003A1218">
            <w:pPr>
              <w:rPr>
                <w:b/>
                <w:bCs/>
              </w:rPr>
            </w:pPr>
          </w:p>
        </w:tc>
        <w:tc>
          <w:tcPr>
            <w:tcW w:w="7229" w:type="dxa"/>
          </w:tcPr>
          <w:p w14:paraId="7BFC5FB7" w14:textId="77777777" w:rsidR="003A1218" w:rsidRDefault="00270433">
            <w:pPr>
              <w:rPr>
                <w:b/>
                <w:bCs/>
              </w:rPr>
            </w:pPr>
            <w:r>
              <w:rPr>
                <w:bCs/>
                <w:lang w:eastAsia="zh-CN"/>
              </w:rPr>
              <w:t>Detailed parameters/values can be further discussed.</w:t>
            </w:r>
          </w:p>
        </w:tc>
      </w:tr>
      <w:tr w:rsidR="003A1218" w14:paraId="60DE89A5" w14:textId="77777777">
        <w:tc>
          <w:tcPr>
            <w:tcW w:w="1372" w:type="dxa"/>
          </w:tcPr>
          <w:p w14:paraId="06CB8B71" w14:textId="77777777" w:rsidR="003A1218" w:rsidRDefault="00270433">
            <w:pPr>
              <w:rPr>
                <w:bCs/>
                <w:lang w:eastAsia="zh-CN"/>
              </w:rPr>
            </w:pPr>
            <w:r>
              <w:rPr>
                <w:bCs/>
                <w:lang w:eastAsia="zh-CN"/>
              </w:rPr>
              <w:t>IDCC</w:t>
            </w:r>
          </w:p>
        </w:tc>
        <w:tc>
          <w:tcPr>
            <w:tcW w:w="1033" w:type="dxa"/>
          </w:tcPr>
          <w:p w14:paraId="49B1342F" w14:textId="77777777" w:rsidR="003A1218" w:rsidRDefault="00270433">
            <w:r>
              <w:t>Y</w:t>
            </w:r>
          </w:p>
        </w:tc>
        <w:tc>
          <w:tcPr>
            <w:tcW w:w="7229" w:type="dxa"/>
          </w:tcPr>
          <w:p w14:paraId="2E2BC984" w14:textId="77777777" w:rsidR="003A1218" w:rsidRDefault="00270433">
            <w:pPr>
              <w:rPr>
                <w:bCs/>
                <w:lang w:eastAsia="zh-CN"/>
              </w:rPr>
            </w:pPr>
            <w:r>
              <w:rPr>
                <w:bCs/>
                <w:lang w:eastAsia="zh-CN"/>
              </w:rPr>
              <w:t>Final values can be decided based on further discussion.</w:t>
            </w:r>
          </w:p>
        </w:tc>
      </w:tr>
      <w:tr w:rsidR="003A1218" w14:paraId="31800C93" w14:textId="77777777">
        <w:tc>
          <w:tcPr>
            <w:tcW w:w="1372" w:type="dxa"/>
          </w:tcPr>
          <w:p w14:paraId="54535DBA" w14:textId="77777777" w:rsidR="003A1218" w:rsidRDefault="00270433">
            <w:pPr>
              <w:rPr>
                <w:bCs/>
                <w:lang w:eastAsia="zh-CN"/>
              </w:rPr>
            </w:pPr>
            <w:r>
              <w:t>Intel</w:t>
            </w:r>
          </w:p>
        </w:tc>
        <w:tc>
          <w:tcPr>
            <w:tcW w:w="1033" w:type="dxa"/>
          </w:tcPr>
          <w:p w14:paraId="1D3F79CC" w14:textId="77777777" w:rsidR="003A1218" w:rsidRDefault="00270433">
            <w:r>
              <w:t>Y, partially</w:t>
            </w:r>
          </w:p>
        </w:tc>
        <w:tc>
          <w:tcPr>
            <w:tcW w:w="7229" w:type="dxa"/>
          </w:tcPr>
          <w:p w14:paraId="273036B1" w14:textId="77777777" w:rsidR="003A1218" w:rsidRDefault="00270433">
            <w:r>
              <w:t>We have following suggestion for revision</w:t>
            </w:r>
          </w:p>
          <w:p w14:paraId="7FAEE4E3" w14:textId="77777777" w:rsidR="003A1218" w:rsidRDefault="00270433">
            <w:pPr>
              <w:pStyle w:val="af4"/>
              <w:numPr>
                <w:ilvl w:val="0"/>
                <w:numId w:val="33"/>
              </w:numPr>
            </w:pPr>
            <w:r>
              <w:t xml:space="preserve">Carrier frequency : </w:t>
            </w:r>
            <w:r>
              <w:rPr>
                <w:strike/>
                <w:color w:val="C00000"/>
              </w:rPr>
              <w:t xml:space="preserve">2.6 GHz  </w:t>
            </w:r>
            <w:r>
              <w:rPr>
                <w:color w:val="C00000"/>
                <w:u w:val="single"/>
              </w:rPr>
              <w:t>4GHz</w:t>
            </w:r>
          </w:p>
          <w:p w14:paraId="738FC854" w14:textId="77777777" w:rsidR="003A1218" w:rsidRDefault="00270433">
            <w:pPr>
              <w:pStyle w:val="af4"/>
              <w:numPr>
                <w:ilvl w:val="0"/>
                <w:numId w:val="33"/>
              </w:numPr>
            </w:pPr>
            <w:r>
              <w:t>Add for both FR1 and FR2, Number of TRP: 1</w:t>
            </w:r>
          </w:p>
          <w:p w14:paraId="6E05460F" w14:textId="77777777" w:rsidR="003A1218" w:rsidRDefault="00270433">
            <w:pPr>
              <w:pStyle w:val="af4"/>
              <w:numPr>
                <w:ilvl w:val="0"/>
                <w:numId w:val="33"/>
              </w:numPr>
            </w:pPr>
            <w:r>
              <w:t xml:space="preserve">BS Power level in FR1 and 2 can follow the assumption in TR 38.802 </w:t>
            </w:r>
          </w:p>
          <w:p w14:paraId="5B5D9DEA" w14:textId="77777777" w:rsidR="003A1218" w:rsidRDefault="00270433">
            <w:pPr>
              <w:rPr>
                <w:bCs/>
                <w:lang w:eastAsia="zh-CN"/>
              </w:rPr>
            </w:pPr>
            <w:r>
              <w:t xml:space="preserve">FR2:    Number of CC: </w:t>
            </w:r>
            <w:r>
              <w:rPr>
                <w:strike/>
                <w:color w:val="C00000"/>
              </w:rPr>
              <w:t>16</w:t>
            </w:r>
            <w:r>
              <w:rPr>
                <w:color w:val="C00000"/>
              </w:rPr>
              <w:t xml:space="preserve">  </w:t>
            </w:r>
            <w:r>
              <w:rPr>
                <w:color w:val="C00000"/>
                <w:u w:val="single"/>
              </w:rPr>
              <w:t>1</w:t>
            </w:r>
          </w:p>
        </w:tc>
      </w:tr>
      <w:tr w:rsidR="003A1218" w14:paraId="2767F67B" w14:textId="77777777">
        <w:tc>
          <w:tcPr>
            <w:tcW w:w="1372" w:type="dxa"/>
          </w:tcPr>
          <w:p w14:paraId="186F32D4" w14:textId="77777777" w:rsidR="003A1218" w:rsidRDefault="00270433">
            <w:r>
              <w:t>NOKIA/NSB</w:t>
            </w:r>
          </w:p>
        </w:tc>
        <w:tc>
          <w:tcPr>
            <w:tcW w:w="1033" w:type="dxa"/>
          </w:tcPr>
          <w:p w14:paraId="7CFDB72B" w14:textId="77777777" w:rsidR="003A1218" w:rsidRDefault="00270433">
            <w:r>
              <w:t>Y, partially</w:t>
            </w:r>
          </w:p>
        </w:tc>
        <w:tc>
          <w:tcPr>
            <w:tcW w:w="7229" w:type="dxa"/>
          </w:tcPr>
          <w:p w14:paraId="2C68E9C1" w14:textId="77777777" w:rsidR="003A1218" w:rsidRDefault="00270433">
            <w:pPr>
              <w:rPr>
                <w:lang w:eastAsia="zh-CN"/>
              </w:rPr>
            </w:pPr>
            <w:r>
              <w:rPr>
                <w:lang w:eastAsia="zh-CN"/>
              </w:rPr>
              <w:t>For FR2, we have the following proposal regarding system BW and number of CC</w:t>
            </w:r>
          </w:p>
          <w:p w14:paraId="4FDC51C7" w14:textId="77777777" w:rsidR="003A1218" w:rsidRDefault="00270433">
            <w:pPr>
              <w:pStyle w:val="af4"/>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523A0FC4" w14:textId="77777777" w:rsidR="003A1218" w:rsidRDefault="00270433">
            <w:pPr>
              <w:pStyle w:val="af4"/>
              <w:numPr>
                <w:ilvl w:val="1"/>
                <w:numId w:val="7"/>
              </w:numPr>
              <w:rPr>
                <w:sz w:val="22"/>
                <w:szCs w:val="22"/>
                <w:lang w:eastAsia="zh-CN"/>
              </w:rPr>
            </w:pPr>
            <w:r>
              <w:rPr>
                <w:sz w:val="22"/>
                <w:szCs w:val="22"/>
                <w:lang w:eastAsia="zh-CN"/>
              </w:rPr>
              <w:t>DL</w:t>
            </w:r>
          </w:p>
          <w:p w14:paraId="187BAF31" w14:textId="77777777" w:rsidR="003A1218" w:rsidRDefault="00270433">
            <w:pPr>
              <w:pStyle w:val="af4"/>
              <w:numPr>
                <w:ilvl w:val="2"/>
                <w:numId w:val="32"/>
              </w:numPr>
              <w:rPr>
                <w:sz w:val="22"/>
                <w:szCs w:val="22"/>
                <w:lang w:eastAsia="zh-CN"/>
              </w:rPr>
            </w:pPr>
            <w:r>
              <w:rPr>
                <w:sz w:val="22"/>
                <w:szCs w:val="22"/>
                <w:lang w:eastAsia="zh-CN"/>
              </w:rPr>
              <w:t>frequency range [28 GHz]</w:t>
            </w:r>
          </w:p>
          <w:p w14:paraId="5BFCAE3C" w14:textId="77777777" w:rsidR="003A1218" w:rsidRDefault="00270433">
            <w:pPr>
              <w:pStyle w:val="af4"/>
              <w:numPr>
                <w:ilvl w:val="2"/>
                <w:numId w:val="3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7B51FEC" w14:textId="77777777" w:rsidR="003A1218" w:rsidRDefault="00270433">
            <w:pPr>
              <w:pStyle w:val="af4"/>
              <w:numPr>
                <w:ilvl w:val="2"/>
                <w:numId w:val="32"/>
              </w:numPr>
              <w:rPr>
                <w:sz w:val="22"/>
                <w:szCs w:val="22"/>
                <w:lang w:eastAsia="zh-CN"/>
              </w:rPr>
            </w:pPr>
            <w:r>
              <w:rPr>
                <w:sz w:val="22"/>
                <w:szCs w:val="22"/>
                <w:lang w:eastAsia="zh-CN"/>
              </w:rPr>
              <w:t>SCS [120 kHz]</w:t>
            </w:r>
          </w:p>
          <w:p w14:paraId="4A965855" w14:textId="77777777" w:rsidR="003A1218" w:rsidRDefault="00270433">
            <w:pPr>
              <w:pStyle w:val="af4"/>
              <w:numPr>
                <w:ilvl w:val="2"/>
                <w:numId w:val="3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04C7862E" w14:textId="77777777" w:rsidR="003A1218" w:rsidRDefault="00270433">
            <w:pPr>
              <w:pStyle w:val="af4"/>
              <w:numPr>
                <w:ilvl w:val="2"/>
                <w:numId w:val="32"/>
              </w:numPr>
              <w:rPr>
                <w:sz w:val="22"/>
                <w:szCs w:val="22"/>
                <w:lang w:eastAsia="zh-CN"/>
              </w:rPr>
            </w:pPr>
            <w:r>
              <w:rPr>
                <w:sz w:val="22"/>
                <w:szCs w:val="22"/>
                <w:lang w:eastAsia="zh-CN"/>
              </w:rPr>
              <w:t>TX chain [2]</w:t>
            </w:r>
          </w:p>
          <w:p w14:paraId="75734941" w14:textId="77777777" w:rsidR="003A1218" w:rsidRDefault="00270433">
            <w:pPr>
              <w:pStyle w:val="af4"/>
              <w:numPr>
                <w:ilvl w:val="2"/>
                <w:numId w:val="32"/>
              </w:numPr>
              <w:rPr>
                <w:sz w:val="22"/>
                <w:szCs w:val="22"/>
                <w:lang w:eastAsia="zh-CN"/>
              </w:rPr>
            </w:pPr>
            <w:r>
              <w:rPr>
                <w:sz w:val="22"/>
                <w:szCs w:val="22"/>
                <w:lang w:eastAsia="zh-CN"/>
              </w:rPr>
              <w:t>Power level [FFS]</w:t>
            </w:r>
          </w:p>
          <w:p w14:paraId="62CE4BCE" w14:textId="77777777" w:rsidR="003A1218" w:rsidRDefault="00270433">
            <w:pPr>
              <w:pStyle w:val="af4"/>
              <w:numPr>
                <w:ilvl w:val="2"/>
                <w:numId w:val="32"/>
              </w:numPr>
              <w:rPr>
                <w:sz w:val="22"/>
                <w:szCs w:val="22"/>
                <w:lang w:eastAsia="zh-CN"/>
              </w:rPr>
            </w:pPr>
            <w:r>
              <w:rPr>
                <w:sz w:val="22"/>
                <w:szCs w:val="22"/>
                <w:lang w:eastAsia="zh-CN"/>
              </w:rPr>
              <w:t>[common signal/RS, SSB periodicity 20 ms x 2 per slot]</w:t>
            </w:r>
          </w:p>
          <w:p w14:paraId="1F3F0E28" w14:textId="77777777" w:rsidR="003A1218" w:rsidRDefault="00270433">
            <w:pPr>
              <w:pStyle w:val="af4"/>
              <w:numPr>
                <w:ilvl w:val="2"/>
                <w:numId w:val="32"/>
              </w:numPr>
              <w:rPr>
                <w:sz w:val="22"/>
                <w:szCs w:val="22"/>
                <w:lang w:eastAsia="zh-CN"/>
              </w:rPr>
            </w:pPr>
            <w:r>
              <w:rPr>
                <w:sz w:val="22"/>
                <w:szCs w:val="22"/>
                <w:lang w:eastAsia="zh-CN"/>
              </w:rPr>
              <w:t>FFS other channel/signal, e.g. PDSCH</w:t>
            </w:r>
          </w:p>
          <w:p w14:paraId="510ED2B9" w14:textId="77777777" w:rsidR="003A1218" w:rsidRDefault="00270433">
            <w:pPr>
              <w:pStyle w:val="af4"/>
              <w:numPr>
                <w:ilvl w:val="1"/>
                <w:numId w:val="7"/>
              </w:numPr>
              <w:rPr>
                <w:sz w:val="22"/>
                <w:szCs w:val="22"/>
                <w:lang w:eastAsia="zh-CN"/>
              </w:rPr>
            </w:pPr>
            <w:r>
              <w:rPr>
                <w:sz w:val="22"/>
                <w:szCs w:val="22"/>
                <w:lang w:eastAsia="zh-CN"/>
              </w:rPr>
              <w:t>UL</w:t>
            </w:r>
          </w:p>
          <w:p w14:paraId="40B6D3E8" w14:textId="77777777" w:rsidR="003A1218" w:rsidRDefault="00270433">
            <w:pPr>
              <w:pStyle w:val="af4"/>
              <w:numPr>
                <w:ilvl w:val="2"/>
                <w:numId w:val="32"/>
              </w:numPr>
              <w:rPr>
                <w:sz w:val="22"/>
                <w:szCs w:val="22"/>
                <w:lang w:eastAsia="zh-CN"/>
              </w:rPr>
            </w:pPr>
            <w:r>
              <w:rPr>
                <w:sz w:val="22"/>
                <w:szCs w:val="22"/>
                <w:lang w:eastAsia="zh-CN"/>
              </w:rPr>
              <w:lastRenderedPageBreak/>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0EC36CF" w14:textId="77777777" w:rsidR="003A1218" w:rsidRDefault="00270433">
            <w:pPr>
              <w:pStyle w:val="af4"/>
              <w:numPr>
                <w:ilvl w:val="2"/>
                <w:numId w:val="32"/>
              </w:numPr>
              <w:rPr>
                <w:sz w:val="22"/>
                <w:szCs w:val="22"/>
                <w:lang w:eastAsia="zh-CN"/>
              </w:rPr>
            </w:pPr>
            <w:r>
              <w:rPr>
                <w:sz w:val="22"/>
                <w:szCs w:val="22"/>
                <w:lang w:eastAsia="zh-CN"/>
              </w:rPr>
              <w:t>SCS [120 kHz]</w:t>
            </w:r>
          </w:p>
          <w:p w14:paraId="40FF80A3" w14:textId="77777777" w:rsidR="003A1218" w:rsidRDefault="00270433">
            <w:pPr>
              <w:pStyle w:val="af4"/>
              <w:numPr>
                <w:ilvl w:val="2"/>
                <w:numId w:val="3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24F6B419" w14:textId="77777777" w:rsidR="003A1218" w:rsidRDefault="003A1218"/>
        </w:tc>
      </w:tr>
      <w:tr w:rsidR="003A1218" w14:paraId="386BF189" w14:textId="77777777">
        <w:tc>
          <w:tcPr>
            <w:tcW w:w="1372" w:type="dxa"/>
          </w:tcPr>
          <w:p w14:paraId="5A678687" w14:textId="77777777" w:rsidR="003A1218" w:rsidRDefault="00270433">
            <w:r>
              <w:rPr>
                <w:rFonts w:eastAsia="Malgun Gothic" w:hint="eastAsia"/>
                <w:bCs/>
                <w:lang w:eastAsia="ko-KR"/>
              </w:rPr>
              <w:lastRenderedPageBreak/>
              <w:t>LG Electronics</w:t>
            </w:r>
          </w:p>
        </w:tc>
        <w:tc>
          <w:tcPr>
            <w:tcW w:w="1033" w:type="dxa"/>
          </w:tcPr>
          <w:p w14:paraId="50A0CB93" w14:textId="77777777" w:rsidR="003A1218" w:rsidRDefault="00270433">
            <w:pPr>
              <w:rPr>
                <w:rFonts w:eastAsia="Malgun Gothic"/>
                <w:lang w:eastAsia="ko-KR"/>
              </w:rPr>
            </w:pPr>
            <w:r>
              <w:rPr>
                <w:rFonts w:eastAsia="Malgun Gothic" w:hint="eastAsia"/>
                <w:lang w:eastAsia="ko-KR"/>
              </w:rPr>
              <w:t>Y,</w:t>
            </w:r>
          </w:p>
          <w:p w14:paraId="43AE9AC6" w14:textId="77777777" w:rsidR="003A1218" w:rsidRDefault="00270433">
            <w:pPr>
              <w:rPr>
                <w:rFonts w:eastAsia="Malgun Gothic"/>
                <w:lang w:eastAsia="ko-KR"/>
              </w:rPr>
            </w:pPr>
            <w:r>
              <w:rPr>
                <w:rFonts w:eastAsia="Malgun Gothic"/>
                <w:lang w:eastAsia="ko-KR"/>
              </w:rPr>
              <w:t>partially</w:t>
            </w:r>
          </w:p>
        </w:tc>
        <w:tc>
          <w:tcPr>
            <w:tcW w:w="7229" w:type="dxa"/>
          </w:tcPr>
          <w:p w14:paraId="1C7465A3" w14:textId="77777777" w:rsidR="003A1218" w:rsidRDefault="00270433">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3A1218" w14:paraId="0F041466" w14:textId="77777777">
        <w:tc>
          <w:tcPr>
            <w:tcW w:w="1372" w:type="dxa"/>
          </w:tcPr>
          <w:p w14:paraId="201DEE03" w14:textId="77777777" w:rsidR="003A1218" w:rsidRDefault="00270433">
            <w:pPr>
              <w:rPr>
                <w:rFonts w:eastAsiaTheme="minorEastAsia"/>
                <w:bCs/>
                <w:lang w:eastAsia="zh-CN"/>
              </w:rPr>
            </w:pPr>
            <w:r>
              <w:rPr>
                <w:rFonts w:eastAsiaTheme="minorEastAsia"/>
                <w:bCs/>
                <w:lang w:eastAsia="zh-CN"/>
              </w:rPr>
              <w:t>China Telecom</w:t>
            </w:r>
          </w:p>
        </w:tc>
        <w:tc>
          <w:tcPr>
            <w:tcW w:w="1033" w:type="dxa"/>
          </w:tcPr>
          <w:p w14:paraId="3740A961"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46AEC23C" w14:textId="77777777" w:rsidR="003A1218" w:rsidRDefault="00270433">
            <w:pPr>
              <w:rPr>
                <w:rFonts w:eastAsiaTheme="minorEastAsia"/>
                <w:bCs/>
                <w:lang w:eastAsia="zh-CN"/>
              </w:rPr>
            </w:pPr>
            <w:r>
              <w:rPr>
                <w:rFonts w:eastAsiaTheme="minorEastAsia"/>
                <w:bCs/>
                <w:lang w:eastAsia="zh-CN"/>
              </w:rPr>
              <w:t>We are generally fine with the proposal.</w:t>
            </w:r>
          </w:p>
          <w:p w14:paraId="395E4307" w14:textId="77777777" w:rsidR="003A1218" w:rsidRDefault="00270433">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703E251A" w14:textId="77777777" w:rsidR="003A1218" w:rsidRDefault="00270433">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1B22542D" w14:textId="77777777" w:rsidR="003A1218" w:rsidRDefault="00270433">
            <w:pPr>
              <w:rPr>
                <w:rFonts w:eastAsiaTheme="minorEastAsia"/>
                <w:bCs/>
                <w:lang w:eastAsia="zh-CN"/>
              </w:rPr>
            </w:pPr>
            <w:r>
              <w:rPr>
                <w:rFonts w:eastAsiaTheme="minorEastAsia"/>
                <w:bCs/>
                <w:lang w:eastAsia="zh-CN"/>
              </w:rPr>
              <w:t>The details for other parameters can be further discussed.</w:t>
            </w:r>
          </w:p>
        </w:tc>
      </w:tr>
      <w:tr w:rsidR="003A1218" w14:paraId="768EAE3D" w14:textId="77777777">
        <w:tc>
          <w:tcPr>
            <w:tcW w:w="1372" w:type="dxa"/>
          </w:tcPr>
          <w:p w14:paraId="2A8F3C90"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541319EE" w14:textId="77777777" w:rsidR="003A1218" w:rsidRDefault="00270433">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BD6B372" w14:textId="77777777" w:rsidR="003A1218" w:rsidRDefault="00270433">
            <w:pPr>
              <w:rPr>
                <w:rFonts w:eastAsia="MS Mincho"/>
                <w:lang w:eastAsia="ja-JP"/>
              </w:rPr>
            </w:pPr>
            <w:r>
              <w:rPr>
                <w:rFonts w:eastAsia="MS Mincho" w:hint="eastAsia"/>
                <w:lang w:eastAsia="ja-JP"/>
              </w:rPr>
              <w:t>W</w:t>
            </w:r>
            <w:r>
              <w:rPr>
                <w:rFonts w:eastAsia="MS Mincho"/>
                <w:lang w:eastAsia="ja-JP"/>
              </w:rPr>
              <w:t>e have the following suggestions for revision:</w:t>
            </w:r>
          </w:p>
          <w:p w14:paraId="76AF2382" w14:textId="77777777" w:rsidR="003A1218" w:rsidRDefault="00270433">
            <w:pPr>
              <w:pStyle w:val="af4"/>
              <w:numPr>
                <w:ilvl w:val="0"/>
                <w:numId w:val="34"/>
              </w:numPr>
              <w:rPr>
                <w:rFonts w:eastAsia="MS Mincho"/>
              </w:rPr>
            </w:pPr>
            <w:r>
              <w:rPr>
                <w:rFonts w:eastAsia="MS Mincho"/>
              </w:rPr>
              <w:t>FR1</w:t>
            </w:r>
          </w:p>
          <w:p w14:paraId="37F21F40" w14:textId="77777777" w:rsidR="003A1218" w:rsidRDefault="00270433">
            <w:pPr>
              <w:pStyle w:val="af4"/>
              <w:numPr>
                <w:ilvl w:val="1"/>
                <w:numId w:val="34"/>
              </w:numPr>
              <w:rPr>
                <w:rFonts w:eastAsia="MS Mincho"/>
              </w:rPr>
            </w:pPr>
            <w:r>
              <w:rPr>
                <w:rFonts w:eastAsia="MS Mincho"/>
              </w:rPr>
              <w:t>frequency range [</w:t>
            </w:r>
            <w:r>
              <w:rPr>
                <w:rFonts w:eastAsia="MS Mincho"/>
                <w:strike/>
              </w:rPr>
              <w:t xml:space="preserve">2.6 GHz </w:t>
            </w:r>
            <w:r>
              <w:rPr>
                <w:rFonts w:eastAsia="MS Mincho"/>
              </w:rPr>
              <w:t>4 GHz]</w:t>
            </w:r>
          </w:p>
          <w:p w14:paraId="5EA598D0" w14:textId="77777777" w:rsidR="003A1218" w:rsidRDefault="00270433">
            <w:pPr>
              <w:pStyle w:val="af4"/>
              <w:numPr>
                <w:ilvl w:val="0"/>
                <w:numId w:val="34"/>
              </w:numPr>
              <w:rPr>
                <w:rFonts w:eastAsia="MS Mincho"/>
              </w:rPr>
            </w:pPr>
            <w:r>
              <w:rPr>
                <w:rFonts w:eastAsia="MS Mincho" w:hint="eastAsia"/>
              </w:rPr>
              <w:t>F</w:t>
            </w:r>
            <w:r>
              <w:rPr>
                <w:rFonts w:eastAsia="MS Mincho"/>
              </w:rPr>
              <w:t>R2</w:t>
            </w:r>
          </w:p>
          <w:p w14:paraId="11E4571B" w14:textId="77777777" w:rsidR="003A1218" w:rsidRDefault="00270433">
            <w:pPr>
              <w:pStyle w:val="af4"/>
              <w:numPr>
                <w:ilvl w:val="1"/>
                <w:numId w:val="3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7FEE5DBA" w14:textId="77777777" w:rsidR="003A1218" w:rsidRDefault="00270433">
            <w:pPr>
              <w:pStyle w:val="af4"/>
              <w:numPr>
                <w:ilvl w:val="1"/>
                <w:numId w:val="3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3A1218" w14:paraId="086EC081" w14:textId="77777777">
        <w:tc>
          <w:tcPr>
            <w:tcW w:w="1372" w:type="dxa"/>
          </w:tcPr>
          <w:p w14:paraId="5ABF5C29"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7A3F706D" w14:textId="77777777" w:rsidR="003A1218" w:rsidRDefault="00270433">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EC8F623" w14:textId="77777777" w:rsidR="003A1218" w:rsidRDefault="00270433">
            <w:pPr>
              <w:rPr>
                <w:lang w:eastAsia="zh-CN"/>
              </w:rPr>
            </w:pPr>
            <w:r>
              <w:rPr>
                <w:rFonts w:hint="eastAsia"/>
                <w:lang w:eastAsia="zh-CN"/>
              </w:rPr>
              <w:t>F</w:t>
            </w:r>
            <w:r>
              <w:rPr>
                <w:lang w:eastAsia="zh-CN"/>
              </w:rPr>
              <w:t>or FR1 UL, why the RX number is [1]? From our deployment, the RX number is 64. So, we propose to modify the RX number to [64].</w:t>
            </w:r>
          </w:p>
          <w:p w14:paraId="2E979653" w14:textId="77777777" w:rsidR="003A1218" w:rsidRDefault="00270433">
            <w:pPr>
              <w:rPr>
                <w:lang w:eastAsia="zh-CN"/>
              </w:rPr>
            </w:pPr>
            <w:r>
              <w:rPr>
                <w:lang w:eastAsia="zh-CN"/>
              </w:rPr>
              <w:t>Yes for the FR1 frequency range, we think 2.6GHz needs to considered due to large scale deployment.</w:t>
            </w:r>
          </w:p>
        </w:tc>
      </w:tr>
      <w:tr w:rsidR="003A1218" w14:paraId="4D28A62A" w14:textId="77777777">
        <w:tc>
          <w:tcPr>
            <w:tcW w:w="1372" w:type="dxa"/>
          </w:tcPr>
          <w:p w14:paraId="1BDBB9E1" w14:textId="77777777" w:rsidR="003A1218" w:rsidRDefault="00270433">
            <w:pPr>
              <w:rPr>
                <w:lang w:eastAsia="zh-CN"/>
              </w:rPr>
            </w:pPr>
            <w:r>
              <w:t>Panasonic</w:t>
            </w:r>
          </w:p>
        </w:tc>
        <w:tc>
          <w:tcPr>
            <w:tcW w:w="1033" w:type="dxa"/>
          </w:tcPr>
          <w:p w14:paraId="5776BC3C" w14:textId="77777777" w:rsidR="003A1218" w:rsidRDefault="00270433">
            <w:pPr>
              <w:rPr>
                <w:rFonts w:eastAsia="MS Mincho"/>
                <w:lang w:eastAsia="ja-JP"/>
              </w:rPr>
            </w:pPr>
            <w:r>
              <w:t>Y</w:t>
            </w:r>
          </w:p>
        </w:tc>
        <w:tc>
          <w:tcPr>
            <w:tcW w:w="7229" w:type="dxa"/>
          </w:tcPr>
          <w:p w14:paraId="01203F4A" w14:textId="77777777" w:rsidR="003A1218" w:rsidRDefault="003A1218">
            <w:pPr>
              <w:rPr>
                <w:lang w:eastAsia="zh-CN"/>
              </w:rPr>
            </w:pPr>
          </w:p>
        </w:tc>
      </w:tr>
      <w:tr w:rsidR="003A1218" w14:paraId="6E64A412" w14:textId="77777777">
        <w:tc>
          <w:tcPr>
            <w:tcW w:w="1372" w:type="dxa"/>
          </w:tcPr>
          <w:p w14:paraId="2B7B8083" w14:textId="77777777" w:rsidR="003A1218" w:rsidRDefault="00270433">
            <w:r>
              <w:rPr>
                <w:rFonts w:eastAsia="Malgun Gothic" w:hint="eastAsia"/>
                <w:bCs/>
                <w:lang w:eastAsia="ko-KR"/>
              </w:rPr>
              <w:t>Samsung</w:t>
            </w:r>
          </w:p>
        </w:tc>
        <w:tc>
          <w:tcPr>
            <w:tcW w:w="1033" w:type="dxa"/>
          </w:tcPr>
          <w:p w14:paraId="3BFDEC12" w14:textId="77777777" w:rsidR="003A1218" w:rsidRDefault="003A1218"/>
        </w:tc>
        <w:tc>
          <w:tcPr>
            <w:tcW w:w="7229" w:type="dxa"/>
          </w:tcPr>
          <w:p w14:paraId="17563726" w14:textId="77777777" w:rsidR="003A1218" w:rsidRDefault="00270433">
            <w:pPr>
              <w:rPr>
                <w:rFonts w:eastAsia="Malgun Gothic"/>
                <w:bCs/>
                <w:lang w:eastAsia="ko-KR"/>
              </w:rPr>
            </w:pPr>
            <w:r>
              <w:rPr>
                <w:rFonts w:eastAsia="Malgun Gothic" w:hint="eastAsia"/>
                <w:bCs/>
                <w:lang w:eastAsia="ko-KR"/>
              </w:rPr>
              <w:t>Suggest to reformulate as following:</w:t>
            </w:r>
          </w:p>
          <w:p w14:paraId="618E60A7"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2E1EDB2F" w14:textId="77777777" w:rsidR="003A1218" w:rsidRDefault="00270433">
            <w:pPr>
              <w:pStyle w:val="af4"/>
              <w:numPr>
                <w:ilvl w:val="1"/>
                <w:numId w:val="7"/>
              </w:numPr>
              <w:rPr>
                <w:b/>
                <w:sz w:val="22"/>
                <w:szCs w:val="22"/>
                <w:lang w:eastAsia="zh-CN"/>
              </w:rPr>
            </w:pPr>
            <w:r>
              <w:rPr>
                <w:b/>
                <w:sz w:val="22"/>
                <w:szCs w:val="22"/>
                <w:lang w:eastAsia="zh-CN"/>
              </w:rPr>
              <w:t>Common</w:t>
            </w:r>
          </w:p>
          <w:p w14:paraId="70CB5EDB" w14:textId="77777777" w:rsidR="003A1218" w:rsidRDefault="00270433">
            <w:pPr>
              <w:pStyle w:val="af4"/>
              <w:numPr>
                <w:ilvl w:val="2"/>
                <w:numId w:val="32"/>
              </w:numPr>
              <w:rPr>
                <w:b/>
                <w:sz w:val="22"/>
                <w:szCs w:val="22"/>
                <w:lang w:eastAsia="zh-CN"/>
              </w:rPr>
            </w:pPr>
            <w:r>
              <w:rPr>
                <w:rFonts w:eastAsia="Malgun Gothic" w:hint="eastAsia"/>
                <w:b/>
                <w:sz w:val="22"/>
                <w:szCs w:val="22"/>
                <w:lang w:eastAsia="ko-KR"/>
              </w:rPr>
              <w:t>Duplex: TDD</w:t>
            </w:r>
          </w:p>
          <w:p w14:paraId="4502EE05" w14:textId="77777777" w:rsidR="003A1218" w:rsidRDefault="00270433">
            <w:pPr>
              <w:pStyle w:val="af4"/>
              <w:numPr>
                <w:ilvl w:val="2"/>
                <w:numId w:val="32"/>
              </w:numPr>
              <w:rPr>
                <w:b/>
                <w:sz w:val="22"/>
                <w:szCs w:val="22"/>
                <w:lang w:eastAsia="zh-CN"/>
              </w:rPr>
            </w:pPr>
            <w:r>
              <w:rPr>
                <w:b/>
                <w:sz w:val="22"/>
                <w:szCs w:val="22"/>
                <w:lang w:eastAsia="zh-CN"/>
              </w:rPr>
              <w:t>frequency range [2.6 GHz]</w:t>
            </w:r>
          </w:p>
          <w:p w14:paraId="1C721667" w14:textId="77777777" w:rsidR="003A1218" w:rsidRDefault="00270433">
            <w:pPr>
              <w:pStyle w:val="af4"/>
              <w:numPr>
                <w:ilvl w:val="2"/>
                <w:numId w:val="32"/>
              </w:numPr>
              <w:rPr>
                <w:b/>
                <w:sz w:val="22"/>
                <w:szCs w:val="22"/>
                <w:lang w:eastAsia="zh-CN"/>
              </w:rPr>
            </w:pPr>
            <w:r>
              <w:rPr>
                <w:b/>
                <w:sz w:val="22"/>
                <w:szCs w:val="22"/>
                <w:lang w:eastAsia="zh-CN"/>
              </w:rPr>
              <w:t>system BW [100 MHz]</w:t>
            </w:r>
          </w:p>
          <w:p w14:paraId="5FD22610" w14:textId="77777777" w:rsidR="003A1218" w:rsidRDefault="00270433">
            <w:pPr>
              <w:pStyle w:val="af4"/>
              <w:numPr>
                <w:ilvl w:val="2"/>
                <w:numId w:val="32"/>
              </w:numPr>
              <w:rPr>
                <w:b/>
                <w:sz w:val="22"/>
                <w:szCs w:val="22"/>
                <w:lang w:eastAsia="zh-CN"/>
              </w:rPr>
            </w:pPr>
            <w:r>
              <w:rPr>
                <w:b/>
                <w:sz w:val="22"/>
                <w:szCs w:val="22"/>
                <w:lang w:eastAsia="zh-CN"/>
              </w:rPr>
              <w:t>SCS [30 kHz]</w:t>
            </w:r>
          </w:p>
          <w:p w14:paraId="1C0B19F1" w14:textId="77777777" w:rsidR="003A1218" w:rsidRDefault="00270433">
            <w:pPr>
              <w:pStyle w:val="af4"/>
              <w:numPr>
                <w:ilvl w:val="2"/>
                <w:numId w:val="32"/>
              </w:numPr>
              <w:rPr>
                <w:b/>
                <w:sz w:val="22"/>
                <w:szCs w:val="22"/>
                <w:lang w:eastAsia="zh-CN"/>
              </w:rPr>
            </w:pPr>
            <w:r>
              <w:rPr>
                <w:b/>
                <w:sz w:val="22"/>
                <w:szCs w:val="22"/>
                <w:lang w:eastAsia="zh-CN"/>
              </w:rPr>
              <w:t>FFS other channel/signal, e.g. PDCCH/PDSCH</w:t>
            </w:r>
          </w:p>
          <w:p w14:paraId="70EEFC21" w14:textId="77777777" w:rsidR="003A1218" w:rsidRDefault="00270433">
            <w:pPr>
              <w:pStyle w:val="af4"/>
              <w:numPr>
                <w:ilvl w:val="1"/>
                <w:numId w:val="7"/>
              </w:numPr>
              <w:rPr>
                <w:b/>
                <w:sz w:val="22"/>
                <w:szCs w:val="22"/>
                <w:lang w:eastAsia="zh-CN"/>
              </w:rPr>
            </w:pPr>
            <w:r>
              <w:rPr>
                <w:b/>
                <w:sz w:val="22"/>
                <w:szCs w:val="22"/>
                <w:lang w:eastAsia="zh-CN"/>
              </w:rPr>
              <w:t>DL</w:t>
            </w:r>
          </w:p>
          <w:p w14:paraId="1B4B6611"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6975931" w14:textId="77777777" w:rsidR="003A1218" w:rsidRDefault="00270433">
            <w:pPr>
              <w:pStyle w:val="af4"/>
              <w:numPr>
                <w:ilvl w:val="2"/>
                <w:numId w:val="32"/>
              </w:numPr>
              <w:rPr>
                <w:b/>
                <w:sz w:val="22"/>
                <w:szCs w:val="22"/>
                <w:lang w:eastAsia="zh-CN"/>
              </w:rPr>
            </w:pPr>
            <w:r>
              <w:rPr>
                <w:b/>
                <w:sz w:val="22"/>
                <w:szCs w:val="22"/>
                <w:lang w:eastAsia="zh-CN"/>
              </w:rPr>
              <w:t>TX [64]</w:t>
            </w:r>
          </w:p>
          <w:p w14:paraId="67457D6C" w14:textId="77777777" w:rsidR="003A1218" w:rsidRDefault="00270433">
            <w:pPr>
              <w:pStyle w:val="af4"/>
              <w:numPr>
                <w:ilvl w:val="2"/>
                <w:numId w:val="32"/>
              </w:numPr>
              <w:rPr>
                <w:b/>
                <w:sz w:val="22"/>
                <w:szCs w:val="22"/>
                <w:lang w:eastAsia="zh-CN"/>
              </w:rPr>
            </w:pPr>
            <w:r>
              <w:rPr>
                <w:b/>
                <w:sz w:val="22"/>
                <w:szCs w:val="22"/>
                <w:lang w:eastAsia="zh-CN"/>
              </w:rPr>
              <w:t>Power level [FFS]</w:t>
            </w:r>
          </w:p>
          <w:p w14:paraId="6FE98328" w14:textId="77777777" w:rsidR="003A1218" w:rsidRDefault="00270433">
            <w:pPr>
              <w:pStyle w:val="af4"/>
              <w:numPr>
                <w:ilvl w:val="2"/>
                <w:numId w:val="32"/>
              </w:numPr>
              <w:rPr>
                <w:b/>
                <w:sz w:val="22"/>
                <w:szCs w:val="22"/>
                <w:lang w:eastAsia="zh-CN"/>
              </w:rPr>
            </w:pPr>
            <w:r>
              <w:rPr>
                <w:b/>
                <w:sz w:val="22"/>
                <w:szCs w:val="22"/>
                <w:lang w:eastAsia="zh-CN"/>
              </w:rPr>
              <w:t>[common signal/RS, SSB periodicity 20 ms x 2 per slot]</w:t>
            </w:r>
          </w:p>
          <w:p w14:paraId="6C597716" w14:textId="77777777" w:rsidR="003A1218" w:rsidRDefault="00270433">
            <w:pPr>
              <w:pStyle w:val="af4"/>
              <w:numPr>
                <w:ilvl w:val="1"/>
                <w:numId w:val="7"/>
              </w:numPr>
              <w:rPr>
                <w:b/>
                <w:sz w:val="22"/>
                <w:szCs w:val="22"/>
                <w:lang w:eastAsia="zh-CN"/>
              </w:rPr>
            </w:pPr>
            <w:r>
              <w:rPr>
                <w:b/>
                <w:sz w:val="22"/>
                <w:szCs w:val="22"/>
                <w:lang w:eastAsia="zh-CN"/>
              </w:rPr>
              <w:t>UL</w:t>
            </w:r>
          </w:p>
          <w:p w14:paraId="3F3A7403"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0817C05" w14:textId="77777777" w:rsidR="003A1218" w:rsidRDefault="00270433">
            <w:pPr>
              <w:pStyle w:val="af4"/>
              <w:numPr>
                <w:ilvl w:val="2"/>
                <w:numId w:val="32"/>
              </w:numPr>
              <w:rPr>
                <w:b/>
                <w:sz w:val="22"/>
                <w:szCs w:val="22"/>
                <w:lang w:eastAsia="zh-CN"/>
              </w:rPr>
            </w:pPr>
            <w:r>
              <w:rPr>
                <w:b/>
                <w:sz w:val="22"/>
                <w:szCs w:val="22"/>
                <w:lang w:eastAsia="zh-CN"/>
              </w:rPr>
              <w:t>RX [1]</w:t>
            </w:r>
          </w:p>
          <w:p w14:paraId="427F98FE" w14:textId="77777777" w:rsidR="003A1218" w:rsidRDefault="003A1218">
            <w:pPr>
              <w:rPr>
                <w:rFonts w:eastAsia="Malgun Gothic"/>
                <w:bCs/>
                <w:lang w:eastAsia="ko-KR"/>
              </w:rPr>
            </w:pPr>
          </w:p>
          <w:p w14:paraId="341D258F"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D36BE42" w14:textId="77777777" w:rsidR="003A1218" w:rsidRDefault="00270433">
            <w:pPr>
              <w:pStyle w:val="af4"/>
              <w:numPr>
                <w:ilvl w:val="1"/>
                <w:numId w:val="7"/>
              </w:numPr>
              <w:rPr>
                <w:b/>
                <w:sz w:val="22"/>
                <w:szCs w:val="22"/>
                <w:lang w:eastAsia="zh-CN"/>
              </w:rPr>
            </w:pPr>
            <w:r>
              <w:rPr>
                <w:b/>
                <w:sz w:val="22"/>
                <w:szCs w:val="22"/>
                <w:lang w:eastAsia="zh-CN"/>
              </w:rPr>
              <w:lastRenderedPageBreak/>
              <w:t>Common</w:t>
            </w:r>
          </w:p>
          <w:p w14:paraId="182DC59E" w14:textId="77777777" w:rsidR="003A1218" w:rsidRDefault="00270433">
            <w:pPr>
              <w:pStyle w:val="af4"/>
              <w:numPr>
                <w:ilvl w:val="2"/>
                <w:numId w:val="32"/>
              </w:numPr>
              <w:rPr>
                <w:b/>
                <w:sz w:val="22"/>
                <w:szCs w:val="22"/>
                <w:lang w:eastAsia="zh-CN"/>
              </w:rPr>
            </w:pPr>
            <w:r>
              <w:rPr>
                <w:b/>
                <w:sz w:val="22"/>
                <w:szCs w:val="22"/>
                <w:lang w:eastAsia="zh-CN"/>
              </w:rPr>
              <w:t>Duplex: TDD</w:t>
            </w:r>
          </w:p>
          <w:p w14:paraId="2F02F77F" w14:textId="77777777" w:rsidR="003A1218" w:rsidRDefault="00270433">
            <w:pPr>
              <w:pStyle w:val="af4"/>
              <w:numPr>
                <w:ilvl w:val="2"/>
                <w:numId w:val="32"/>
              </w:numPr>
              <w:rPr>
                <w:b/>
                <w:sz w:val="22"/>
                <w:szCs w:val="22"/>
                <w:lang w:eastAsia="zh-CN"/>
              </w:rPr>
            </w:pPr>
            <w:r>
              <w:rPr>
                <w:b/>
                <w:sz w:val="22"/>
                <w:szCs w:val="22"/>
                <w:lang w:eastAsia="zh-CN"/>
              </w:rPr>
              <w:t>frequency range [28 GHz]</w:t>
            </w:r>
          </w:p>
          <w:p w14:paraId="1FDD865A" w14:textId="77777777" w:rsidR="003A1218" w:rsidRDefault="00270433">
            <w:pPr>
              <w:pStyle w:val="af4"/>
              <w:numPr>
                <w:ilvl w:val="2"/>
                <w:numId w:val="32"/>
              </w:numPr>
              <w:rPr>
                <w:b/>
                <w:sz w:val="22"/>
                <w:szCs w:val="22"/>
                <w:lang w:eastAsia="zh-CN"/>
              </w:rPr>
            </w:pPr>
            <w:r>
              <w:rPr>
                <w:b/>
                <w:sz w:val="22"/>
                <w:szCs w:val="22"/>
                <w:lang w:eastAsia="zh-CN"/>
              </w:rPr>
              <w:t>system BW [400 MHz]</w:t>
            </w:r>
          </w:p>
          <w:p w14:paraId="1077DB8D" w14:textId="77777777" w:rsidR="003A1218" w:rsidRDefault="00270433">
            <w:pPr>
              <w:pStyle w:val="af4"/>
              <w:numPr>
                <w:ilvl w:val="2"/>
                <w:numId w:val="32"/>
              </w:numPr>
              <w:rPr>
                <w:b/>
                <w:sz w:val="22"/>
                <w:szCs w:val="22"/>
                <w:lang w:eastAsia="zh-CN"/>
              </w:rPr>
            </w:pPr>
            <w:r>
              <w:rPr>
                <w:b/>
                <w:sz w:val="22"/>
                <w:szCs w:val="22"/>
                <w:lang w:eastAsia="zh-CN"/>
              </w:rPr>
              <w:t>SCS [120 kHz]</w:t>
            </w:r>
          </w:p>
          <w:p w14:paraId="612E742E" w14:textId="77777777" w:rsidR="003A1218" w:rsidRDefault="00270433">
            <w:pPr>
              <w:pStyle w:val="af4"/>
              <w:numPr>
                <w:ilvl w:val="2"/>
                <w:numId w:val="32"/>
              </w:numPr>
              <w:rPr>
                <w:b/>
                <w:sz w:val="22"/>
                <w:szCs w:val="22"/>
                <w:lang w:eastAsia="zh-CN"/>
              </w:rPr>
            </w:pPr>
            <w:r>
              <w:rPr>
                <w:b/>
                <w:sz w:val="22"/>
                <w:szCs w:val="22"/>
                <w:lang w:eastAsia="zh-CN"/>
              </w:rPr>
              <w:t>FFS other channel/signal, e.g. PDSCH</w:t>
            </w:r>
          </w:p>
          <w:p w14:paraId="4E2BFF3F" w14:textId="77777777" w:rsidR="003A1218" w:rsidRDefault="00270433">
            <w:pPr>
              <w:pStyle w:val="af4"/>
              <w:numPr>
                <w:ilvl w:val="1"/>
                <w:numId w:val="7"/>
              </w:numPr>
              <w:rPr>
                <w:b/>
                <w:sz w:val="22"/>
                <w:szCs w:val="22"/>
                <w:lang w:eastAsia="zh-CN"/>
              </w:rPr>
            </w:pPr>
            <w:r>
              <w:rPr>
                <w:b/>
                <w:sz w:val="22"/>
                <w:szCs w:val="22"/>
                <w:lang w:eastAsia="zh-CN"/>
              </w:rPr>
              <w:t>DL</w:t>
            </w:r>
          </w:p>
          <w:p w14:paraId="08EBFB5E"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6016F2B4" w14:textId="77777777" w:rsidR="003A1218" w:rsidRDefault="00270433">
            <w:pPr>
              <w:pStyle w:val="af4"/>
              <w:numPr>
                <w:ilvl w:val="2"/>
                <w:numId w:val="32"/>
              </w:numPr>
              <w:rPr>
                <w:b/>
                <w:sz w:val="22"/>
                <w:szCs w:val="22"/>
                <w:lang w:eastAsia="zh-CN"/>
              </w:rPr>
            </w:pPr>
            <w:r>
              <w:rPr>
                <w:b/>
                <w:sz w:val="22"/>
                <w:szCs w:val="22"/>
                <w:lang w:eastAsia="zh-CN"/>
              </w:rPr>
              <w:t>TX [2]</w:t>
            </w:r>
          </w:p>
          <w:p w14:paraId="6B69CE03" w14:textId="77777777" w:rsidR="003A1218" w:rsidRDefault="00270433">
            <w:pPr>
              <w:pStyle w:val="af4"/>
              <w:numPr>
                <w:ilvl w:val="2"/>
                <w:numId w:val="32"/>
              </w:numPr>
              <w:rPr>
                <w:b/>
                <w:sz w:val="22"/>
                <w:szCs w:val="22"/>
                <w:lang w:eastAsia="zh-CN"/>
              </w:rPr>
            </w:pPr>
            <w:r>
              <w:rPr>
                <w:b/>
                <w:sz w:val="22"/>
                <w:szCs w:val="22"/>
                <w:lang w:eastAsia="zh-CN"/>
              </w:rPr>
              <w:t>Power level [FFS]</w:t>
            </w:r>
          </w:p>
          <w:p w14:paraId="55113523" w14:textId="77777777" w:rsidR="003A1218" w:rsidRDefault="00270433">
            <w:pPr>
              <w:pStyle w:val="af4"/>
              <w:numPr>
                <w:ilvl w:val="2"/>
                <w:numId w:val="32"/>
              </w:numPr>
              <w:rPr>
                <w:b/>
                <w:sz w:val="22"/>
                <w:szCs w:val="22"/>
                <w:lang w:eastAsia="zh-CN"/>
              </w:rPr>
            </w:pPr>
            <w:r>
              <w:rPr>
                <w:b/>
                <w:sz w:val="22"/>
                <w:szCs w:val="22"/>
                <w:lang w:eastAsia="zh-CN"/>
              </w:rPr>
              <w:t>[common signal/RS, SSB periodicity 20 ms x 2 per slot]</w:t>
            </w:r>
          </w:p>
          <w:p w14:paraId="103056DC" w14:textId="77777777" w:rsidR="003A1218" w:rsidRDefault="00270433">
            <w:pPr>
              <w:pStyle w:val="af4"/>
              <w:numPr>
                <w:ilvl w:val="1"/>
                <w:numId w:val="7"/>
              </w:numPr>
              <w:rPr>
                <w:b/>
                <w:sz w:val="22"/>
                <w:szCs w:val="22"/>
                <w:lang w:eastAsia="zh-CN"/>
              </w:rPr>
            </w:pPr>
            <w:r>
              <w:rPr>
                <w:b/>
                <w:sz w:val="22"/>
                <w:szCs w:val="22"/>
                <w:lang w:eastAsia="zh-CN"/>
              </w:rPr>
              <w:t>UL</w:t>
            </w:r>
          </w:p>
          <w:p w14:paraId="2980F2EA"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2F3CF4D" w14:textId="77777777" w:rsidR="003A1218" w:rsidRDefault="00270433">
            <w:pPr>
              <w:pStyle w:val="af4"/>
              <w:numPr>
                <w:ilvl w:val="2"/>
                <w:numId w:val="32"/>
              </w:numPr>
              <w:rPr>
                <w:lang w:eastAsia="zh-CN"/>
              </w:rPr>
            </w:pPr>
            <w:r>
              <w:rPr>
                <w:b/>
                <w:sz w:val="22"/>
                <w:szCs w:val="22"/>
                <w:lang w:eastAsia="zh-CN"/>
              </w:rPr>
              <w:t>RX [1]</w:t>
            </w:r>
          </w:p>
        </w:tc>
      </w:tr>
      <w:tr w:rsidR="003A1218" w14:paraId="7E9C70B6" w14:textId="77777777">
        <w:tc>
          <w:tcPr>
            <w:tcW w:w="1372" w:type="dxa"/>
          </w:tcPr>
          <w:p w14:paraId="25F74458" w14:textId="77777777" w:rsidR="003A1218" w:rsidRDefault="00270433">
            <w:r>
              <w:lastRenderedPageBreak/>
              <w:t>Apple</w:t>
            </w:r>
          </w:p>
        </w:tc>
        <w:tc>
          <w:tcPr>
            <w:tcW w:w="1033" w:type="dxa"/>
          </w:tcPr>
          <w:p w14:paraId="1A05BCE9" w14:textId="77777777" w:rsidR="003A1218" w:rsidRDefault="003A1218"/>
        </w:tc>
        <w:tc>
          <w:tcPr>
            <w:tcW w:w="7229" w:type="dxa"/>
          </w:tcPr>
          <w:p w14:paraId="692D016C" w14:textId="77777777" w:rsidR="003A1218" w:rsidRDefault="00270433">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3A1218" w14:paraId="50F5CC08" w14:textId="77777777">
        <w:tc>
          <w:tcPr>
            <w:tcW w:w="1372" w:type="dxa"/>
          </w:tcPr>
          <w:p w14:paraId="529CE636" w14:textId="77777777" w:rsidR="003A1218" w:rsidRDefault="00270433">
            <w:pPr>
              <w:rPr>
                <w:rFonts w:eastAsia="Malgun Gothic"/>
                <w:bCs/>
                <w:lang w:eastAsia="ko-KR"/>
              </w:rPr>
            </w:pPr>
            <w:r>
              <w:rPr>
                <w:rFonts w:hint="eastAsia"/>
                <w:lang w:eastAsia="zh-CN"/>
              </w:rPr>
              <w:t>ZTE, Sanechips</w:t>
            </w:r>
          </w:p>
        </w:tc>
        <w:tc>
          <w:tcPr>
            <w:tcW w:w="1033" w:type="dxa"/>
          </w:tcPr>
          <w:p w14:paraId="68387544" w14:textId="77777777" w:rsidR="003A1218" w:rsidRDefault="00270433">
            <w:r>
              <w:rPr>
                <w:rFonts w:hint="eastAsia"/>
                <w:lang w:eastAsia="zh-CN"/>
              </w:rPr>
              <w:t>Y with some update</w:t>
            </w:r>
          </w:p>
        </w:tc>
        <w:tc>
          <w:tcPr>
            <w:tcW w:w="7229" w:type="dxa"/>
          </w:tcPr>
          <w:p w14:paraId="58F78EC3" w14:textId="77777777" w:rsidR="003A1218" w:rsidRDefault="00270433">
            <w:pPr>
              <w:rPr>
                <w:b/>
                <w:bCs/>
                <w:lang w:eastAsia="zh-CN"/>
              </w:rPr>
            </w:pPr>
            <w:r>
              <w:rPr>
                <w:rFonts w:hint="eastAsia"/>
                <w:b/>
                <w:bCs/>
                <w:lang w:eastAsia="zh-CN"/>
              </w:rPr>
              <w:t>For FR1 &amp; FR2:</w:t>
            </w:r>
          </w:p>
          <w:p w14:paraId="2C2CBF9C" w14:textId="77777777" w:rsidR="003A1218" w:rsidRDefault="00270433">
            <w:pPr>
              <w:numPr>
                <w:ilvl w:val="0"/>
                <w:numId w:val="35"/>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4BBF854F" w14:textId="77777777" w:rsidR="003A1218" w:rsidRDefault="00270433">
            <w:pPr>
              <w:rPr>
                <w:lang w:eastAsia="zh-CN"/>
              </w:rPr>
            </w:pPr>
            <w:r>
              <w:rPr>
                <w:rFonts w:hint="eastAsia"/>
                <w:lang w:eastAsia="zh-CN"/>
              </w:rPr>
              <w:t>In our understanding, there is no need to consider carrier frequency in the reference configuration. Two categories, i.e., FR1 and FR2, are sufficient.</w:t>
            </w:r>
          </w:p>
          <w:p w14:paraId="0D6A060A" w14:textId="77777777" w:rsidR="003A1218" w:rsidRDefault="00270433">
            <w:pPr>
              <w:rPr>
                <w:lang w:eastAsia="zh-CN"/>
              </w:rPr>
            </w:pPr>
            <w:r>
              <w:rPr>
                <w:rFonts w:hint="eastAsia"/>
                <w:lang w:eastAsia="zh-CN"/>
              </w:rPr>
              <w:t>It is also noticed that in TR38.840, the carrier frequency is not mentioned in reference configuration.</w:t>
            </w:r>
          </w:p>
          <w:p w14:paraId="3776550C" w14:textId="77777777" w:rsidR="003A1218" w:rsidRDefault="00270433">
            <w:pPr>
              <w:numPr>
                <w:ilvl w:val="0"/>
                <w:numId w:val="35"/>
              </w:numPr>
              <w:rPr>
                <w:lang w:eastAsia="zh-CN"/>
              </w:rPr>
            </w:pPr>
            <w:r>
              <w:rPr>
                <w:rFonts w:hint="eastAsia"/>
                <w:lang w:eastAsia="zh-CN"/>
              </w:rPr>
              <w:t>In TR38.840, the configuration of some channel, e.g., PDCCH BD times, will impact UE power consumption. However, for BS model, these similar impact is not foreseen.</w:t>
            </w:r>
          </w:p>
          <w:p w14:paraId="51A975AA" w14:textId="77777777" w:rsidR="003A1218" w:rsidRDefault="00270433">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6D13DF76" w14:textId="77777777" w:rsidR="003A1218" w:rsidRDefault="00270433">
            <w:pPr>
              <w:rPr>
                <w:lang w:eastAsia="zh-CN"/>
              </w:rPr>
            </w:pPr>
            <w:r>
              <w:rPr>
                <w:rFonts w:hint="eastAsia"/>
                <w:b/>
                <w:bCs/>
                <w:lang w:eastAsia="zh-CN"/>
              </w:rPr>
              <w:t>For FR1:</w:t>
            </w:r>
          </w:p>
          <w:p w14:paraId="2E709081" w14:textId="77777777" w:rsidR="003A1218" w:rsidRDefault="00270433">
            <w:pPr>
              <w:numPr>
                <w:ilvl w:val="0"/>
                <w:numId w:val="35"/>
              </w:numPr>
              <w:rPr>
                <w:lang w:eastAsia="zh-CN"/>
              </w:rPr>
            </w:pPr>
            <w:r>
              <w:rPr>
                <w:rFonts w:hint="eastAsia"/>
                <w:lang w:eastAsia="zh-CN"/>
              </w:rPr>
              <w:t>For FR1,  1 RX is not reasonable for BS, 64R is recommended.</w:t>
            </w:r>
          </w:p>
          <w:p w14:paraId="2F64683A" w14:textId="77777777" w:rsidR="003A1218" w:rsidRDefault="00270433">
            <w:pPr>
              <w:rPr>
                <w:lang w:eastAsia="zh-CN"/>
              </w:rPr>
            </w:pPr>
            <w:r>
              <w:rPr>
                <w:rFonts w:hint="eastAsia"/>
                <w:b/>
                <w:bCs/>
                <w:lang w:eastAsia="zh-CN"/>
              </w:rPr>
              <w:t>For FR2:</w:t>
            </w:r>
          </w:p>
          <w:p w14:paraId="39FF37DC" w14:textId="77777777" w:rsidR="003A1218" w:rsidRDefault="00270433">
            <w:pPr>
              <w:numPr>
                <w:ilvl w:val="0"/>
                <w:numId w:val="3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0F0ED502" w14:textId="77777777" w:rsidR="003A1218" w:rsidRDefault="00270433">
            <w:pPr>
              <w:numPr>
                <w:ilvl w:val="0"/>
                <w:numId w:val="36"/>
              </w:numPr>
              <w:rPr>
                <w:lang w:eastAsia="zh-CN"/>
              </w:rPr>
            </w:pPr>
            <w:r>
              <w:rPr>
                <w:rFonts w:hint="eastAsia"/>
                <w:lang w:eastAsia="zh-CN"/>
              </w:rPr>
              <w:t>For FR2,  one CC should be used as the reference configuration.</w:t>
            </w:r>
          </w:p>
          <w:p w14:paraId="470E5849" w14:textId="77777777" w:rsidR="003A1218" w:rsidRDefault="00270433">
            <w:pPr>
              <w:numPr>
                <w:ilvl w:val="0"/>
                <w:numId w:val="36"/>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0C5DC8F5" w14:textId="77777777" w:rsidR="003A1218" w:rsidRDefault="00270433">
            <w:pPr>
              <w:numPr>
                <w:ilvl w:val="0"/>
                <w:numId w:val="36"/>
              </w:numPr>
              <w:rPr>
                <w:lang w:eastAsia="zh-CN"/>
              </w:rPr>
            </w:pPr>
            <w:r>
              <w:rPr>
                <w:rFonts w:hint="eastAsia"/>
                <w:lang w:eastAsia="zh-CN"/>
              </w:rPr>
              <w:t>For UL, the configuration of the receiving antenna is missing.</w:t>
            </w:r>
          </w:p>
          <w:p w14:paraId="04F309B8" w14:textId="77777777" w:rsidR="003A1218" w:rsidRDefault="00270433">
            <w:pPr>
              <w:rPr>
                <w:lang w:eastAsia="zh-CN"/>
              </w:rPr>
            </w:pPr>
            <w:r>
              <w:rPr>
                <w:lang w:eastAsia="zh-CN"/>
              </w:rPr>
              <w:t>To sum up, we suggest</w:t>
            </w:r>
          </w:p>
          <w:p w14:paraId="7AC8797C" w14:textId="77777777" w:rsidR="003A1218" w:rsidRDefault="00270433">
            <w:pPr>
              <w:rPr>
                <w:b/>
                <w:lang w:eastAsia="zh-CN"/>
              </w:rPr>
            </w:pPr>
            <w:r>
              <w:rPr>
                <w:b/>
                <w:lang w:eastAsia="zh-CN"/>
              </w:rPr>
              <w:t>Proposal 2.2-1</w:t>
            </w:r>
          </w:p>
          <w:p w14:paraId="77E9793D" w14:textId="77777777" w:rsidR="003A1218" w:rsidRDefault="00270433">
            <w:pPr>
              <w:pStyle w:val="af4"/>
              <w:numPr>
                <w:ilvl w:val="0"/>
                <w:numId w:val="9"/>
              </w:numPr>
              <w:rPr>
                <w:b/>
                <w:sz w:val="22"/>
                <w:szCs w:val="22"/>
                <w:lang w:eastAsia="zh-CN"/>
              </w:rPr>
            </w:pPr>
            <w:r>
              <w:rPr>
                <w:rFonts w:hint="eastAsia"/>
                <w:b/>
                <w:sz w:val="22"/>
                <w:szCs w:val="22"/>
                <w:lang w:eastAsia="zh-CN"/>
              </w:rPr>
              <w:lastRenderedPageBreak/>
              <w:t>A</w:t>
            </w:r>
            <w:r>
              <w:rPr>
                <w:b/>
                <w:sz w:val="22"/>
                <w:szCs w:val="22"/>
                <w:lang w:eastAsia="zh-CN"/>
              </w:rPr>
              <w:t>t least TDD should be included for evaluation of FR1 and FR2. FFS FR1 FDD.</w:t>
            </w:r>
          </w:p>
          <w:p w14:paraId="52DD0847"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4937406" w14:textId="77777777" w:rsidR="003A1218" w:rsidRDefault="00270433">
            <w:pPr>
              <w:pStyle w:val="af4"/>
              <w:numPr>
                <w:ilvl w:val="1"/>
                <w:numId w:val="7"/>
              </w:numPr>
              <w:rPr>
                <w:b/>
                <w:sz w:val="22"/>
                <w:szCs w:val="22"/>
                <w:lang w:eastAsia="zh-CN"/>
              </w:rPr>
            </w:pPr>
            <w:r>
              <w:rPr>
                <w:b/>
                <w:sz w:val="22"/>
                <w:szCs w:val="22"/>
                <w:lang w:eastAsia="zh-CN"/>
              </w:rPr>
              <w:t>DL</w:t>
            </w:r>
          </w:p>
          <w:p w14:paraId="27D6B0B2"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frequency range [2.6 GHz]</w:t>
            </w:r>
          </w:p>
          <w:p w14:paraId="72455E13" w14:textId="77777777" w:rsidR="003A1218" w:rsidRDefault="00270433">
            <w:pPr>
              <w:pStyle w:val="af4"/>
              <w:numPr>
                <w:ilvl w:val="2"/>
                <w:numId w:val="32"/>
              </w:numPr>
              <w:rPr>
                <w:b/>
                <w:sz w:val="22"/>
                <w:szCs w:val="22"/>
                <w:lang w:eastAsia="zh-CN"/>
              </w:rPr>
            </w:pPr>
            <w:r>
              <w:rPr>
                <w:b/>
                <w:sz w:val="22"/>
                <w:szCs w:val="22"/>
                <w:lang w:eastAsia="zh-CN"/>
              </w:rPr>
              <w:t>system BW [100 MHz]</w:t>
            </w:r>
          </w:p>
          <w:p w14:paraId="6A36EEB1" w14:textId="77777777" w:rsidR="003A1218" w:rsidRDefault="00270433">
            <w:pPr>
              <w:pStyle w:val="af4"/>
              <w:numPr>
                <w:ilvl w:val="2"/>
                <w:numId w:val="32"/>
              </w:numPr>
              <w:rPr>
                <w:b/>
                <w:sz w:val="22"/>
                <w:szCs w:val="22"/>
                <w:lang w:eastAsia="zh-CN"/>
              </w:rPr>
            </w:pPr>
            <w:r>
              <w:rPr>
                <w:b/>
                <w:sz w:val="22"/>
                <w:szCs w:val="22"/>
                <w:lang w:eastAsia="zh-CN"/>
              </w:rPr>
              <w:t>SCS [30 kHz]</w:t>
            </w:r>
          </w:p>
          <w:p w14:paraId="586FFCCD"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5B423204" w14:textId="77777777" w:rsidR="003A1218" w:rsidRDefault="00270433">
            <w:pPr>
              <w:pStyle w:val="af4"/>
              <w:numPr>
                <w:ilvl w:val="2"/>
                <w:numId w:val="32"/>
              </w:numPr>
              <w:rPr>
                <w:b/>
                <w:sz w:val="22"/>
                <w:szCs w:val="22"/>
                <w:lang w:eastAsia="zh-CN"/>
              </w:rPr>
            </w:pPr>
            <w:r>
              <w:rPr>
                <w:b/>
                <w:sz w:val="22"/>
                <w:szCs w:val="22"/>
                <w:lang w:eastAsia="zh-CN"/>
              </w:rPr>
              <w:t>TX [64]</w:t>
            </w:r>
          </w:p>
          <w:p w14:paraId="1585B2B9"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Power level [FFS]</w:t>
            </w:r>
          </w:p>
          <w:p w14:paraId="452632EE"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14:paraId="657CB87D"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FFS other channel/signal, e.g. PDCCH/PDSCH</w:t>
            </w:r>
          </w:p>
          <w:p w14:paraId="7CBE800E" w14:textId="77777777" w:rsidR="003A1218" w:rsidRDefault="00270433">
            <w:pPr>
              <w:pStyle w:val="af4"/>
              <w:numPr>
                <w:ilvl w:val="1"/>
                <w:numId w:val="7"/>
              </w:numPr>
              <w:rPr>
                <w:b/>
                <w:sz w:val="22"/>
                <w:szCs w:val="22"/>
                <w:lang w:eastAsia="zh-CN"/>
              </w:rPr>
            </w:pPr>
            <w:r>
              <w:rPr>
                <w:b/>
                <w:sz w:val="22"/>
                <w:szCs w:val="22"/>
                <w:lang w:eastAsia="zh-CN"/>
              </w:rPr>
              <w:t>UL</w:t>
            </w:r>
          </w:p>
          <w:p w14:paraId="33438176" w14:textId="77777777" w:rsidR="003A1218" w:rsidRDefault="00270433">
            <w:pPr>
              <w:pStyle w:val="af4"/>
              <w:numPr>
                <w:ilvl w:val="2"/>
                <w:numId w:val="32"/>
              </w:numPr>
              <w:rPr>
                <w:b/>
                <w:sz w:val="22"/>
                <w:szCs w:val="22"/>
                <w:lang w:eastAsia="zh-CN"/>
              </w:rPr>
            </w:pPr>
            <w:r>
              <w:rPr>
                <w:b/>
                <w:sz w:val="22"/>
                <w:szCs w:val="22"/>
                <w:lang w:eastAsia="zh-CN"/>
              </w:rPr>
              <w:t>system BW [100 MHz]</w:t>
            </w:r>
          </w:p>
          <w:p w14:paraId="3FCA66C1" w14:textId="77777777" w:rsidR="003A1218" w:rsidRDefault="00270433">
            <w:pPr>
              <w:pStyle w:val="af4"/>
              <w:numPr>
                <w:ilvl w:val="2"/>
                <w:numId w:val="32"/>
              </w:numPr>
              <w:rPr>
                <w:b/>
                <w:sz w:val="22"/>
                <w:szCs w:val="22"/>
                <w:lang w:eastAsia="zh-CN"/>
              </w:rPr>
            </w:pPr>
            <w:r>
              <w:rPr>
                <w:b/>
                <w:sz w:val="22"/>
                <w:szCs w:val="22"/>
                <w:lang w:eastAsia="zh-CN"/>
              </w:rPr>
              <w:t>SCS [30 kHz]</w:t>
            </w:r>
          </w:p>
          <w:p w14:paraId="52D4E09D"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BB9D375" w14:textId="77777777" w:rsidR="003A1218" w:rsidRDefault="00270433">
            <w:pPr>
              <w:pStyle w:val="af4"/>
              <w:numPr>
                <w:ilvl w:val="2"/>
                <w:numId w:val="3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2F202FA"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0968F1A3" w14:textId="77777777" w:rsidR="003A1218" w:rsidRDefault="00270433">
            <w:pPr>
              <w:pStyle w:val="af4"/>
              <w:numPr>
                <w:ilvl w:val="1"/>
                <w:numId w:val="7"/>
              </w:numPr>
              <w:rPr>
                <w:b/>
                <w:sz w:val="22"/>
                <w:szCs w:val="22"/>
                <w:lang w:eastAsia="zh-CN"/>
              </w:rPr>
            </w:pPr>
            <w:r>
              <w:rPr>
                <w:b/>
                <w:sz w:val="22"/>
                <w:szCs w:val="22"/>
                <w:lang w:eastAsia="zh-CN"/>
              </w:rPr>
              <w:t>DL</w:t>
            </w:r>
          </w:p>
          <w:p w14:paraId="1A0AB244"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frequency range [28 GHz]</w:t>
            </w:r>
          </w:p>
          <w:p w14:paraId="27658916" w14:textId="77777777" w:rsidR="003A1218" w:rsidRDefault="00270433">
            <w:pPr>
              <w:pStyle w:val="af4"/>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7D48D52C" w14:textId="77777777" w:rsidR="003A1218" w:rsidRDefault="00270433">
            <w:pPr>
              <w:pStyle w:val="af4"/>
              <w:numPr>
                <w:ilvl w:val="2"/>
                <w:numId w:val="32"/>
              </w:numPr>
              <w:rPr>
                <w:b/>
                <w:sz w:val="22"/>
                <w:szCs w:val="22"/>
                <w:lang w:eastAsia="zh-CN"/>
              </w:rPr>
            </w:pPr>
            <w:r>
              <w:rPr>
                <w:b/>
                <w:sz w:val="22"/>
                <w:szCs w:val="22"/>
                <w:lang w:eastAsia="zh-CN"/>
              </w:rPr>
              <w:t>SCS [120 kHz]</w:t>
            </w:r>
          </w:p>
          <w:p w14:paraId="6E27046C"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69E1A4C8" w14:textId="77777777" w:rsidR="003A1218" w:rsidRDefault="00270433">
            <w:pPr>
              <w:pStyle w:val="af4"/>
              <w:numPr>
                <w:ilvl w:val="2"/>
                <w:numId w:val="32"/>
              </w:numPr>
              <w:rPr>
                <w:b/>
                <w:sz w:val="22"/>
                <w:szCs w:val="22"/>
                <w:lang w:eastAsia="zh-CN"/>
              </w:rPr>
            </w:pPr>
            <w:r>
              <w:rPr>
                <w:b/>
                <w:sz w:val="22"/>
                <w:szCs w:val="22"/>
                <w:lang w:eastAsia="zh-CN"/>
              </w:rPr>
              <w:t>TX chain [2]</w:t>
            </w:r>
          </w:p>
          <w:p w14:paraId="107B8F1C" w14:textId="77777777" w:rsidR="003A1218" w:rsidRDefault="00270433">
            <w:pPr>
              <w:pStyle w:val="af4"/>
              <w:numPr>
                <w:ilvl w:val="2"/>
                <w:numId w:val="32"/>
              </w:numPr>
              <w:rPr>
                <w:b/>
                <w:sz w:val="22"/>
                <w:szCs w:val="22"/>
                <w:lang w:eastAsia="zh-CN"/>
              </w:rPr>
            </w:pPr>
            <w:r>
              <w:rPr>
                <w:b/>
                <w:sz w:val="22"/>
                <w:szCs w:val="22"/>
                <w:lang w:eastAsia="zh-CN"/>
              </w:rPr>
              <w:t>Power level [FFS]</w:t>
            </w:r>
          </w:p>
          <w:p w14:paraId="6F2DE1B6"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14:paraId="4E38FA54" w14:textId="77777777" w:rsidR="003A1218" w:rsidRDefault="00270433">
            <w:pPr>
              <w:pStyle w:val="af4"/>
              <w:numPr>
                <w:ilvl w:val="2"/>
                <w:numId w:val="32"/>
              </w:numPr>
              <w:rPr>
                <w:b/>
                <w:strike/>
                <w:color w:val="FF0000"/>
                <w:sz w:val="22"/>
                <w:szCs w:val="22"/>
                <w:lang w:eastAsia="zh-CN"/>
              </w:rPr>
            </w:pPr>
            <w:r>
              <w:rPr>
                <w:b/>
                <w:strike/>
                <w:color w:val="FF0000"/>
                <w:sz w:val="22"/>
                <w:szCs w:val="22"/>
                <w:lang w:eastAsia="zh-CN"/>
              </w:rPr>
              <w:t>FFS other channel/signal, e.g. PDSCH</w:t>
            </w:r>
          </w:p>
          <w:p w14:paraId="7AE8420D" w14:textId="77777777" w:rsidR="003A1218" w:rsidRDefault="00270433">
            <w:pPr>
              <w:pStyle w:val="af4"/>
              <w:numPr>
                <w:ilvl w:val="1"/>
                <w:numId w:val="7"/>
              </w:numPr>
              <w:rPr>
                <w:b/>
                <w:sz w:val="22"/>
                <w:szCs w:val="22"/>
                <w:lang w:eastAsia="zh-CN"/>
              </w:rPr>
            </w:pPr>
            <w:r>
              <w:rPr>
                <w:b/>
                <w:sz w:val="22"/>
                <w:szCs w:val="22"/>
                <w:lang w:eastAsia="zh-CN"/>
              </w:rPr>
              <w:t>UL</w:t>
            </w:r>
          </w:p>
          <w:p w14:paraId="3B3AEF40" w14:textId="77777777" w:rsidR="003A1218" w:rsidRDefault="00270433">
            <w:pPr>
              <w:pStyle w:val="af4"/>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EF92DE9" w14:textId="77777777" w:rsidR="003A1218" w:rsidRDefault="00270433">
            <w:pPr>
              <w:pStyle w:val="af4"/>
              <w:numPr>
                <w:ilvl w:val="2"/>
                <w:numId w:val="32"/>
              </w:numPr>
              <w:rPr>
                <w:b/>
                <w:sz w:val="22"/>
                <w:szCs w:val="22"/>
                <w:lang w:eastAsia="zh-CN"/>
              </w:rPr>
            </w:pPr>
            <w:r>
              <w:rPr>
                <w:b/>
                <w:sz w:val="22"/>
                <w:szCs w:val="22"/>
                <w:lang w:eastAsia="zh-CN"/>
              </w:rPr>
              <w:t>SCS [120 kHz]</w:t>
            </w:r>
          </w:p>
          <w:p w14:paraId="18631E4F" w14:textId="77777777" w:rsidR="003A1218" w:rsidRDefault="00270433">
            <w:pPr>
              <w:pStyle w:val="af4"/>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2D8E8E4C" w14:textId="77777777" w:rsidR="003A1218" w:rsidRDefault="00270433">
            <w:pPr>
              <w:pStyle w:val="af4"/>
              <w:numPr>
                <w:ilvl w:val="2"/>
                <w:numId w:val="3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A1218" w14:paraId="00C5F686" w14:textId="77777777">
        <w:tc>
          <w:tcPr>
            <w:tcW w:w="1372" w:type="dxa"/>
          </w:tcPr>
          <w:p w14:paraId="00A12142" w14:textId="77777777" w:rsidR="003A1218" w:rsidRDefault="00270433">
            <w:pPr>
              <w:rPr>
                <w:lang w:eastAsia="zh-CN"/>
              </w:rPr>
            </w:pPr>
            <w:r>
              <w:rPr>
                <w:lang w:eastAsia="zh-CN"/>
              </w:rPr>
              <w:lastRenderedPageBreak/>
              <w:t>Fraunhofer IIS</w:t>
            </w:r>
          </w:p>
        </w:tc>
        <w:tc>
          <w:tcPr>
            <w:tcW w:w="1033" w:type="dxa"/>
          </w:tcPr>
          <w:p w14:paraId="408585FE" w14:textId="77777777" w:rsidR="003A1218" w:rsidRDefault="00270433">
            <w:pPr>
              <w:rPr>
                <w:lang w:eastAsia="zh-CN"/>
              </w:rPr>
            </w:pPr>
            <w:r>
              <w:rPr>
                <w:lang w:eastAsia="zh-CN"/>
              </w:rPr>
              <w:t>Y</w:t>
            </w:r>
          </w:p>
        </w:tc>
        <w:tc>
          <w:tcPr>
            <w:tcW w:w="7229" w:type="dxa"/>
          </w:tcPr>
          <w:p w14:paraId="5D7230C6" w14:textId="77777777" w:rsidR="003A1218" w:rsidRDefault="003A1218">
            <w:pPr>
              <w:rPr>
                <w:b/>
                <w:bCs/>
                <w:lang w:eastAsia="zh-CN"/>
              </w:rPr>
            </w:pPr>
          </w:p>
        </w:tc>
      </w:tr>
      <w:tr w:rsidR="003A1218" w14:paraId="09A248CC" w14:textId="77777777">
        <w:tc>
          <w:tcPr>
            <w:tcW w:w="1372" w:type="dxa"/>
          </w:tcPr>
          <w:p w14:paraId="458F16F2"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1D701876" w14:textId="77777777" w:rsidR="003A1218" w:rsidRDefault="00270433">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0671DF0" w14:textId="77777777" w:rsidR="003A1218" w:rsidRDefault="00270433">
            <w:pPr>
              <w:rPr>
                <w:rFonts w:eastAsiaTheme="minorEastAsia"/>
                <w:lang w:eastAsia="zh-CN"/>
              </w:rPr>
            </w:pPr>
            <w:r>
              <w:rPr>
                <w:rFonts w:eastAsiaTheme="minorEastAsia"/>
                <w:lang w:eastAsia="zh-CN"/>
              </w:rPr>
              <w:t>For FR1 UL, 1 Rx is not typical; For FR2 UL, Rx number is missing.</w:t>
            </w:r>
          </w:p>
          <w:p w14:paraId="3EF46D6F" w14:textId="77777777" w:rsidR="003A1218" w:rsidRDefault="00270433">
            <w:pPr>
              <w:rPr>
                <w:rFonts w:eastAsiaTheme="minorEastAsia"/>
                <w:lang w:eastAsia="zh-CN"/>
              </w:rPr>
            </w:pPr>
            <w:r>
              <w:rPr>
                <w:rFonts w:eastAsiaTheme="minorEastAsia"/>
                <w:lang w:eastAsia="zh-CN"/>
              </w:rPr>
              <w:t>For FR2, number of CC should be 1 for reference configuration.</w:t>
            </w:r>
          </w:p>
          <w:p w14:paraId="42170EDF" w14:textId="77777777" w:rsidR="003A1218" w:rsidRDefault="003A1218">
            <w:pPr>
              <w:rPr>
                <w:b/>
                <w:bCs/>
                <w:lang w:eastAsia="zh-CN"/>
              </w:rPr>
            </w:pPr>
          </w:p>
        </w:tc>
      </w:tr>
      <w:tr w:rsidR="003A1218" w14:paraId="0E0CECDB" w14:textId="77777777">
        <w:tc>
          <w:tcPr>
            <w:tcW w:w="1372" w:type="dxa"/>
          </w:tcPr>
          <w:p w14:paraId="31CF6E09" w14:textId="77777777" w:rsidR="003A1218" w:rsidRDefault="00270433">
            <w:pPr>
              <w:rPr>
                <w:lang w:eastAsia="zh-CN"/>
              </w:rPr>
            </w:pPr>
            <w:r>
              <w:rPr>
                <w:rFonts w:hint="eastAsia"/>
                <w:lang w:eastAsia="zh-CN"/>
              </w:rPr>
              <w:t>H</w:t>
            </w:r>
            <w:r>
              <w:rPr>
                <w:lang w:eastAsia="zh-CN"/>
              </w:rPr>
              <w:t>W/HiSi</w:t>
            </w:r>
          </w:p>
        </w:tc>
        <w:tc>
          <w:tcPr>
            <w:tcW w:w="1033" w:type="dxa"/>
          </w:tcPr>
          <w:p w14:paraId="7DBD2462" w14:textId="77777777" w:rsidR="003A1218" w:rsidRDefault="00270433">
            <w:pPr>
              <w:rPr>
                <w:lang w:eastAsia="zh-CN"/>
              </w:rPr>
            </w:pPr>
            <w:r>
              <w:rPr>
                <w:rFonts w:hint="eastAsia"/>
                <w:lang w:eastAsia="zh-CN"/>
              </w:rPr>
              <w:t>Y</w:t>
            </w:r>
          </w:p>
        </w:tc>
        <w:tc>
          <w:tcPr>
            <w:tcW w:w="7229" w:type="dxa"/>
          </w:tcPr>
          <w:p w14:paraId="5C29D0FD" w14:textId="77777777" w:rsidR="003A1218" w:rsidRDefault="00270433">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4B4370D2" w14:textId="77777777" w:rsidR="003A1218" w:rsidRDefault="00270433">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754C0C3E" w14:textId="77777777" w:rsidR="003A1218" w:rsidRDefault="00270433">
            <w:pPr>
              <w:pStyle w:val="af4"/>
              <w:numPr>
                <w:ilvl w:val="0"/>
                <w:numId w:val="37"/>
              </w:numPr>
              <w:overflowPunct/>
              <w:autoSpaceDE/>
              <w:autoSpaceDN/>
              <w:adjustRightInd/>
              <w:spacing w:after="0" w:line="240" w:lineRule="auto"/>
              <w:contextualSpacing w:val="0"/>
              <w:textAlignment w:val="auto"/>
            </w:pPr>
            <w:r>
              <w:t>BS DL: FR1 FDD</w:t>
            </w:r>
          </w:p>
          <w:p w14:paraId="017E8C35" w14:textId="77777777" w:rsidR="003A1218" w:rsidRDefault="00270433">
            <w:pPr>
              <w:pStyle w:val="af4"/>
              <w:numPr>
                <w:ilvl w:val="1"/>
                <w:numId w:val="37"/>
              </w:numPr>
              <w:overflowPunct/>
              <w:autoSpaceDE/>
              <w:autoSpaceDN/>
              <w:adjustRightInd/>
              <w:spacing w:after="0" w:line="240" w:lineRule="auto"/>
              <w:contextualSpacing w:val="0"/>
              <w:textAlignment w:val="auto"/>
            </w:pPr>
            <w:r>
              <w:t>SCS: 15 kHz</w:t>
            </w:r>
          </w:p>
          <w:p w14:paraId="6ED56D19" w14:textId="77777777" w:rsidR="003A1218" w:rsidRDefault="00270433">
            <w:pPr>
              <w:pStyle w:val="af4"/>
              <w:numPr>
                <w:ilvl w:val="1"/>
                <w:numId w:val="37"/>
              </w:numPr>
              <w:overflowPunct/>
              <w:autoSpaceDE/>
              <w:autoSpaceDN/>
              <w:adjustRightInd/>
              <w:spacing w:after="0" w:line="240" w:lineRule="auto"/>
              <w:contextualSpacing w:val="0"/>
              <w:textAlignment w:val="auto"/>
            </w:pPr>
            <w:r>
              <w:t>Number of carrier: 1 Component carrier (CC)</w:t>
            </w:r>
          </w:p>
          <w:p w14:paraId="0CC7397E" w14:textId="77777777" w:rsidR="003A1218" w:rsidRDefault="00270433">
            <w:pPr>
              <w:pStyle w:val="af4"/>
              <w:numPr>
                <w:ilvl w:val="1"/>
                <w:numId w:val="37"/>
              </w:numPr>
              <w:overflowPunct/>
              <w:autoSpaceDE/>
              <w:autoSpaceDN/>
              <w:adjustRightInd/>
              <w:spacing w:after="0" w:line="240" w:lineRule="auto"/>
              <w:contextualSpacing w:val="0"/>
              <w:textAlignment w:val="auto"/>
            </w:pPr>
            <w:r>
              <w:t>System bandwidth: 20 MHz</w:t>
            </w:r>
          </w:p>
          <w:p w14:paraId="51F55AE2" w14:textId="77777777" w:rsidR="003A1218" w:rsidRDefault="00270433">
            <w:pPr>
              <w:pStyle w:val="af4"/>
              <w:numPr>
                <w:ilvl w:val="1"/>
                <w:numId w:val="37"/>
              </w:numPr>
              <w:overflowPunct/>
              <w:autoSpaceDE/>
              <w:autoSpaceDN/>
              <w:adjustRightInd/>
              <w:spacing w:after="0" w:line="240" w:lineRule="auto"/>
              <w:contextualSpacing w:val="0"/>
              <w:textAlignment w:val="auto"/>
            </w:pPr>
            <w:r>
              <w:lastRenderedPageBreak/>
              <w:t>Transmit antenna configuration: [8, 16 or 32] Tx</w:t>
            </w:r>
          </w:p>
          <w:p w14:paraId="4CAC6E36" w14:textId="77777777" w:rsidR="003A1218" w:rsidRDefault="00270433">
            <w:pPr>
              <w:pStyle w:val="af4"/>
              <w:numPr>
                <w:ilvl w:val="1"/>
                <w:numId w:val="37"/>
              </w:numPr>
              <w:overflowPunct/>
              <w:autoSpaceDE/>
              <w:autoSpaceDN/>
              <w:adjustRightInd/>
              <w:spacing w:after="120" w:line="240" w:lineRule="auto"/>
              <w:contextualSpacing w:val="0"/>
              <w:textAlignment w:val="auto"/>
            </w:pPr>
            <w:r>
              <w:t>Power levels: [FFS] dBm</w:t>
            </w:r>
          </w:p>
        </w:tc>
      </w:tr>
      <w:tr w:rsidR="003A1218" w14:paraId="4859EAC9" w14:textId="77777777">
        <w:tc>
          <w:tcPr>
            <w:tcW w:w="1372" w:type="dxa"/>
          </w:tcPr>
          <w:p w14:paraId="20E73BDE" w14:textId="77777777" w:rsidR="003A1218" w:rsidRDefault="00270433">
            <w:pPr>
              <w:rPr>
                <w:lang w:eastAsia="zh-CN"/>
              </w:rPr>
            </w:pPr>
            <w:r>
              <w:lastRenderedPageBreak/>
              <w:t>Fujitsu</w:t>
            </w:r>
          </w:p>
        </w:tc>
        <w:tc>
          <w:tcPr>
            <w:tcW w:w="1033" w:type="dxa"/>
          </w:tcPr>
          <w:p w14:paraId="61F070DD" w14:textId="77777777" w:rsidR="003A1218" w:rsidRDefault="00270433">
            <w:pPr>
              <w:rPr>
                <w:lang w:eastAsia="zh-CN"/>
              </w:rPr>
            </w:pPr>
            <w:r>
              <w:t>Y, partially</w:t>
            </w:r>
          </w:p>
        </w:tc>
        <w:tc>
          <w:tcPr>
            <w:tcW w:w="7229" w:type="dxa"/>
          </w:tcPr>
          <w:p w14:paraId="6026B77C" w14:textId="77777777" w:rsidR="003A1218" w:rsidRDefault="00270433">
            <w:pPr>
              <w:rPr>
                <w:lang w:eastAsia="zh-CN"/>
              </w:rPr>
            </w:pPr>
            <w:r>
              <w:t>Simulation assumption in TR38.802 including frequency range, system BW and number of CC can be the baseline for reference configuration.</w:t>
            </w:r>
          </w:p>
        </w:tc>
      </w:tr>
      <w:tr w:rsidR="003A1218" w14:paraId="5208F9D6" w14:textId="77777777">
        <w:tc>
          <w:tcPr>
            <w:tcW w:w="1372" w:type="dxa"/>
          </w:tcPr>
          <w:p w14:paraId="3C90F996" w14:textId="77777777" w:rsidR="003A1218" w:rsidRDefault="00270433">
            <w:r>
              <w:t>Qualcomm</w:t>
            </w:r>
          </w:p>
        </w:tc>
        <w:tc>
          <w:tcPr>
            <w:tcW w:w="1033" w:type="dxa"/>
          </w:tcPr>
          <w:p w14:paraId="20C3BDCB" w14:textId="77777777" w:rsidR="003A1218" w:rsidRDefault="00270433">
            <w:r>
              <w:t xml:space="preserve">Y w/ </w:t>
            </w:r>
            <w:r>
              <w:rPr>
                <w:color w:val="FF0000"/>
                <w:u w:val="single"/>
              </w:rPr>
              <w:t>update</w:t>
            </w:r>
          </w:p>
        </w:tc>
        <w:tc>
          <w:tcPr>
            <w:tcW w:w="7229" w:type="dxa"/>
          </w:tcPr>
          <w:p w14:paraId="1054E778" w14:textId="77777777" w:rsidR="003A1218" w:rsidRDefault="00270433">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2440AE74" w14:textId="77777777" w:rsidR="003A1218" w:rsidRDefault="00270433">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60715308" w14:textId="77777777" w:rsidR="003A1218" w:rsidRDefault="00270433">
            <w:pPr>
              <w:pStyle w:val="af4"/>
              <w:numPr>
                <w:ilvl w:val="1"/>
                <w:numId w:val="7"/>
              </w:numPr>
              <w:spacing w:line="240" w:lineRule="auto"/>
              <w:rPr>
                <w:bCs/>
                <w:sz w:val="22"/>
                <w:szCs w:val="22"/>
                <w:lang w:eastAsia="zh-CN"/>
              </w:rPr>
            </w:pPr>
            <w:r>
              <w:rPr>
                <w:bCs/>
                <w:sz w:val="22"/>
                <w:szCs w:val="22"/>
                <w:lang w:eastAsia="zh-CN"/>
              </w:rPr>
              <w:t>DL</w:t>
            </w:r>
          </w:p>
          <w:p w14:paraId="768B5144" w14:textId="77777777" w:rsidR="003A1218" w:rsidRDefault="00270433">
            <w:pPr>
              <w:pStyle w:val="af4"/>
              <w:numPr>
                <w:ilvl w:val="2"/>
                <w:numId w:val="32"/>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59B9851A" w14:textId="77777777" w:rsidR="003A1218" w:rsidRDefault="00270433">
            <w:pPr>
              <w:pStyle w:val="af4"/>
              <w:numPr>
                <w:ilvl w:val="2"/>
                <w:numId w:val="32"/>
              </w:numPr>
              <w:spacing w:line="240" w:lineRule="auto"/>
              <w:rPr>
                <w:bCs/>
                <w:sz w:val="22"/>
                <w:szCs w:val="22"/>
                <w:lang w:eastAsia="zh-CN"/>
              </w:rPr>
            </w:pPr>
            <w:r>
              <w:rPr>
                <w:bCs/>
                <w:sz w:val="22"/>
                <w:szCs w:val="22"/>
                <w:lang w:eastAsia="zh-CN"/>
              </w:rPr>
              <w:t>system BW [100 MHz]</w:t>
            </w:r>
          </w:p>
          <w:p w14:paraId="3D3429C3" w14:textId="77777777" w:rsidR="003A1218" w:rsidRDefault="00270433">
            <w:pPr>
              <w:pStyle w:val="af4"/>
              <w:numPr>
                <w:ilvl w:val="2"/>
                <w:numId w:val="32"/>
              </w:numPr>
              <w:spacing w:line="240" w:lineRule="auto"/>
              <w:rPr>
                <w:bCs/>
                <w:sz w:val="22"/>
                <w:szCs w:val="22"/>
                <w:lang w:eastAsia="zh-CN"/>
              </w:rPr>
            </w:pPr>
            <w:r>
              <w:rPr>
                <w:bCs/>
                <w:sz w:val="22"/>
                <w:szCs w:val="22"/>
                <w:lang w:eastAsia="zh-CN"/>
              </w:rPr>
              <w:t>SCS [30 kHz]</w:t>
            </w:r>
          </w:p>
          <w:p w14:paraId="1532E639" w14:textId="77777777" w:rsidR="003A1218" w:rsidRDefault="00270433">
            <w:pPr>
              <w:pStyle w:val="af4"/>
              <w:numPr>
                <w:ilvl w:val="2"/>
                <w:numId w:val="32"/>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5CB6DE04" w14:textId="77777777" w:rsidR="003A1218" w:rsidRDefault="00270433">
            <w:pPr>
              <w:pStyle w:val="af4"/>
              <w:numPr>
                <w:ilvl w:val="2"/>
                <w:numId w:val="32"/>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6E7019F7" w14:textId="77777777" w:rsidR="003A1218" w:rsidRDefault="00270433">
            <w:pPr>
              <w:pStyle w:val="af4"/>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5DA102C1" w14:textId="77777777" w:rsidR="003A1218" w:rsidRDefault="00270433">
            <w:pPr>
              <w:pStyle w:val="af4"/>
              <w:numPr>
                <w:ilvl w:val="2"/>
                <w:numId w:val="32"/>
              </w:numPr>
              <w:spacing w:line="240" w:lineRule="auto"/>
              <w:rPr>
                <w:bCs/>
                <w:sz w:val="22"/>
                <w:szCs w:val="22"/>
                <w:lang w:eastAsia="zh-CN"/>
              </w:rPr>
            </w:pPr>
            <w:r>
              <w:rPr>
                <w:bCs/>
                <w:sz w:val="22"/>
                <w:szCs w:val="22"/>
                <w:lang w:eastAsia="zh-CN"/>
              </w:rPr>
              <w:t>[common signal/RS, SSB periodicity 20 ms x 2 per slot]</w:t>
            </w:r>
          </w:p>
          <w:p w14:paraId="04F380DB" w14:textId="77777777" w:rsidR="003A1218" w:rsidRDefault="00270433">
            <w:pPr>
              <w:pStyle w:val="af4"/>
              <w:numPr>
                <w:ilvl w:val="2"/>
                <w:numId w:val="32"/>
              </w:numPr>
              <w:spacing w:line="240" w:lineRule="auto"/>
              <w:rPr>
                <w:bCs/>
                <w:sz w:val="22"/>
                <w:szCs w:val="22"/>
                <w:lang w:eastAsia="zh-CN"/>
              </w:rPr>
            </w:pPr>
            <w:r>
              <w:rPr>
                <w:bCs/>
                <w:sz w:val="22"/>
                <w:szCs w:val="22"/>
                <w:lang w:eastAsia="zh-CN"/>
              </w:rPr>
              <w:t>FFS other channel/signal, e.g. PDCCH/PDSCH</w:t>
            </w:r>
          </w:p>
          <w:p w14:paraId="0CA303C4" w14:textId="77777777" w:rsidR="003A1218" w:rsidRDefault="00270433">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64D41E23" w14:textId="77777777" w:rsidR="003A1218" w:rsidRDefault="00270433">
            <w:pPr>
              <w:pStyle w:val="af4"/>
              <w:numPr>
                <w:ilvl w:val="1"/>
                <w:numId w:val="7"/>
              </w:numPr>
              <w:spacing w:line="240" w:lineRule="auto"/>
              <w:rPr>
                <w:bCs/>
                <w:sz w:val="22"/>
                <w:szCs w:val="22"/>
                <w:lang w:eastAsia="zh-CN"/>
              </w:rPr>
            </w:pPr>
            <w:r>
              <w:rPr>
                <w:bCs/>
                <w:sz w:val="22"/>
                <w:szCs w:val="22"/>
                <w:lang w:eastAsia="zh-CN"/>
              </w:rPr>
              <w:t>DL</w:t>
            </w:r>
          </w:p>
          <w:p w14:paraId="38951DCD" w14:textId="77777777" w:rsidR="003A1218" w:rsidRDefault="00270433">
            <w:pPr>
              <w:pStyle w:val="af4"/>
              <w:numPr>
                <w:ilvl w:val="2"/>
                <w:numId w:val="32"/>
              </w:numPr>
              <w:spacing w:line="240" w:lineRule="auto"/>
              <w:rPr>
                <w:bCs/>
                <w:sz w:val="22"/>
                <w:szCs w:val="22"/>
                <w:lang w:eastAsia="zh-CN"/>
              </w:rPr>
            </w:pPr>
            <w:r>
              <w:rPr>
                <w:bCs/>
                <w:sz w:val="22"/>
                <w:szCs w:val="22"/>
                <w:lang w:eastAsia="zh-CN"/>
              </w:rPr>
              <w:t>frequency range [28 GHz]</w:t>
            </w:r>
          </w:p>
          <w:p w14:paraId="4BA50954" w14:textId="77777777" w:rsidR="003A1218" w:rsidRDefault="00270433">
            <w:pPr>
              <w:pStyle w:val="af4"/>
              <w:numPr>
                <w:ilvl w:val="2"/>
                <w:numId w:val="32"/>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1563BCC7" w14:textId="77777777" w:rsidR="003A1218" w:rsidRDefault="00270433">
            <w:pPr>
              <w:pStyle w:val="af4"/>
              <w:numPr>
                <w:ilvl w:val="2"/>
                <w:numId w:val="32"/>
              </w:numPr>
              <w:spacing w:line="240" w:lineRule="auto"/>
              <w:rPr>
                <w:bCs/>
                <w:sz w:val="22"/>
                <w:szCs w:val="22"/>
                <w:lang w:eastAsia="zh-CN"/>
              </w:rPr>
            </w:pPr>
            <w:r>
              <w:rPr>
                <w:bCs/>
                <w:sz w:val="22"/>
                <w:szCs w:val="22"/>
                <w:lang w:eastAsia="zh-CN"/>
              </w:rPr>
              <w:t>SCS [120 kHz]</w:t>
            </w:r>
          </w:p>
          <w:p w14:paraId="2E4DC8EE" w14:textId="77777777" w:rsidR="003A1218" w:rsidRDefault="00270433">
            <w:pPr>
              <w:pStyle w:val="af4"/>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7922137F" w14:textId="77777777" w:rsidR="003A1218" w:rsidRDefault="00270433">
            <w:pPr>
              <w:pStyle w:val="af4"/>
              <w:numPr>
                <w:ilvl w:val="2"/>
                <w:numId w:val="32"/>
              </w:numPr>
              <w:spacing w:line="240" w:lineRule="auto"/>
              <w:rPr>
                <w:bCs/>
                <w:sz w:val="22"/>
                <w:szCs w:val="22"/>
                <w:lang w:eastAsia="zh-CN"/>
              </w:rPr>
            </w:pPr>
            <w:r>
              <w:rPr>
                <w:bCs/>
                <w:sz w:val="22"/>
                <w:szCs w:val="22"/>
                <w:lang w:eastAsia="zh-CN"/>
              </w:rPr>
              <w:t>TX chain [2]</w:t>
            </w:r>
          </w:p>
          <w:p w14:paraId="2B52E274" w14:textId="77777777" w:rsidR="003A1218" w:rsidRDefault="00270433">
            <w:pPr>
              <w:pStyle w:val="af4"/>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25C64499" w14:textId="77777777" w:rsidR="003A1218" w:rsidRDefault="00270433">
            <w:pPr>
              <w:pStyle w:val="af4"/>
              <w:numPr>
                <w:ilvl w:val="2"/>
                <w:numId w:val="32"/>
              </w:numPr>
              <w:spacing w:line="240" w:lineRule="auto"/>
              <w:rPr>
                <w:bCs/>
                <w:sz w:val="22"/>
                <w:szCs w:val="22"/>
                <w:lang w:eastAsia="zh-CN"/>
              </w:rPr>
            </w:pPr>
            <w:r>
              <w:rPr>
                <w:bCs/>
                <w:sz w:val="22"/>
                <w:szCs w:val="22"/>
                <w:lang w:eastAsia="zh-CN"/>
              </w:rPr>
              <w:t>[common signal/RS, SSB periodicity 20 ms x 2 per slot]</w:t>
            </w:r>
          </w:p>
          <w:p w14:paraId="42426DDC" w14:textId="77777777" w:rsidR="003A1218" w:rsidRDefault="00270433">
            <w:pPr>
              <w:pStyle w:val="af4"/>
              <w:numPr>
                <w:ilvl w:val="2"/>
                <w:numId w:val="32"/>
              </w:numPr>
              <w:spacing w:line="240" w:lineRule="auto"/>
              <w:rPr>
                <w:bCs/>
                <w:sz w:val="22"/>
                <w:szCs w:val="22"/>
                <w:lang w:eastAsia="zh-CN"/>
              </w:rPr>
            </w:pPr>
            <w:r>
              <w:rPr>
                <w:bCs/>
                <w:sz w:val="22"/>
                <w:szCs w:val="22"/>
                <w:lang w:eastAsia="zh-CN"/>
              </w:rPr>
              <w:t>FFS other channel/signal, e.g. PDSCH</w:t>
            </w:r>
          </w:p>
          <w:p w14:paraId="097D6751" w14:textId="77777777" w:rsidR="003A1218" w:rsidRDefault="00270433">
            <w:pPr>
              <w:pStyle w:val="af4"/>
              <w:numPr>
                <w:ilvl w:val="1"/>
                <w:numId w:val="7"/>
              </w:numPr>
              <w:spacing w:line="240" w:lineRule="auto"/>
              <w:rPr>
                <w:bCs/>
                <w:sz w:val="22"/>
                <w:szCs w:val="22"/>
                <w:lang w:eastAsia="zh-CN"/>
              </w:rPr>
            </w:pPr>
            <w:r>
              <w:rPr>
                <w:bCs/>
                <w:sz w:val="22"/>
                <w:szCs w:val="22"/>
                <w:lang w:eastAsia="zh-CN"/>
              </w:rPr>
              <w:t>UL</w:t>
            </w:r>
          </w:p>
          <w:p w14:paraId="2AF15276" w14:textId="77777777" w:rsidR="003A1218" w:rsidRDefault="00270433">
            <w:pPr>
              <w:pStyle w:val="af4"/>
              <w:numPr>
                <w:ilvl w:val="2"/>
                <w:numId w:val="32"/>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06F55003" w14:textId="77777777" w:rsidR="003A1218" w:rsidRDefault="00270433">
            <w:pPr>
              <w:pStyle w:val="af4"/>
              <w:numPr>
                <w:ilvl w:val="2"/>
                <w:numId w:val="32"/>
              </w:numPr>
              <w:spacing w:line="240" w:lineRule="auto"/>
              <w:rPr>
                <w:bCs/>
                <w:sz w:val="22"/>
                <w:szCs w:val="22"/>
                <w:lang w:eastAsia="zh-CN"/>
              </w:rPr>
            </w:pPr>
            <w:r>
              <w:rPr>
                <w:bCs/>
                <w:sz w:val="22"/>
                <w:szCs w:val="22"/>
                <w:lang w:eastAsia="zh-CN"/>
              </w:rPr>
              <w:t>SCS [120 kHz]</w:t>
            </w:r>
          </w:p>
          <w:p w14:paraId="0C0B4016" w14:textId="77777777" w:rsidR="003A1218" w:rsidRDefault="00270433">
            <w:pPr>
              <w:pStyle w:val="af4"/>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26A639ED" w14:textId="77777777" w:rsidR="003A1218" w:rsidRDefault="00270433">
            <w:r>
              <w:rPr>
                <w:bCs/>
                <w:color w:val="0070C0"/>
              </w:rPr>
              <w:t>Comment: That needs to be more specific for SSB, SIB1 and Ros</w:t>
            </w:r>
          </w:p>
        </w:tc>
      </w:tr>
      <w:tr w:rsidR="003A1218" w14:paraId="783A4E75" w14:textId="77777777">
        <w:tc>
          <w:tcPr>
            <w:tcW w:w="1372" w:type="dxa"/>
          </w:tcPr>
          <w:p w14:paraId="3D655E2F" w14:textId="77777777" w:rsidR="003A1218" w:rsidRDefault="00270433">
            <w:r>
              <w:t>CATT</w:t>
            </w:r>
          </w:p>
        </w:tc>
        <w:tc>
          <w:tcPr>
            <w:tcW w:w="1033" w:type="dxa"/>
          </w:tcPr>
          <w:p w14:paraId="74DB09F0" w14:textId="77777777" w:rsidR="003A1218" w:rsidRDefault="00270433">
            <w:r>
              <w:t>Y/partially</w:t>
            </w:r>
          </w:p>
        </w:tc>
        <w:tc>
          <w:tcPr>
            <w:tcW w:w="7229" w:type="dxa"/>
          </w:tcPr>
          <w:p w14:paraId="1219265D" w14:textId="77777777" w:rsidR="003A1218" w:rsidRDefault="00270433">
            <w:pPr>
              <w:spacing w:line="240" w:lineRule="auto"/>
              <w:rPr>
                <w:bCs/>
                <w:lang w:eastAsia="zh-CN"/>
              </w:rPr>
            </w:pPr>
            <w:r>
              <w:rPr>
                <w:bCs/>
                <w:lang w:eastAsia="zh-CN"/>
              </w:rPr>
              <w:t xml:space="preserve">For FR1, the UL Rx = 1 is not an usual case in the gNB deployment.  </w:t>
            </w:r>
          </w:p>
          <w:p w14:paraId="69E18018" w14:textId="77777777" w:rsidR="003A1218" w:rsidRDefault="00270433">
            <w:pPr>
              <w:spacing w:line="240" w:lineRule="auto"/>
              <w:rPr>
                <w:bCs/>
                <w:lang w:eastAsia="zh-CN"/>
              </w:rPr>
            </w:pPr>
            <w:r>
              <w:rPr>
                <w:bCs/>
                <w:lang w:eastAsia="zh-CN"/>
              </w:rPr>
              <w:t xml:space="preserve">For FR2, </w:t>
            </w:r>
          </w:p>
          <w:p w14:paraId="0AFC0F69" w14:textId="77777777" w:rsidR="003A1218" w:rsidRDefault="00270433">
            <w:pPr>
              <w:pStyle w:val="af4"/>
              <w:numPr>
                <w:ilvl w:val="0"/>
                <w:numId w:val="38"/>
              </w:numPr>
              <w:spacing w:line="240" w:lineRule="auto"/>
              <w:rPr>
                <w:bCs/>
                <w:lang w:eastAsia="zh-CN"/>
              </w:rPr>
            </w:pPr>
            <w:r>
              <w:rPr>
                <w:bCs/>
                <w:lang w:eastAsia="zh-CN"/>
              </w:rPr>
              <w:t>The BW should be 100 MHz.</w:t>
            </w:r>
          </w:p>
          <w:p w14:paraId="02E7D7D6" w14:textId="77777777" w:rsidR="003A1218" w:rsidRDefault="00270433">
            <w:pPr>
              <w:pStyle w:val="af4"/>
              <w:numPr>
                <w:ilvl w:val="0"/>
                <w:numId w:val="38"/>
              </w:numPr>
              <w:spacing w:line="240" w:lineRule="auto"/>
              <w:rPr>
                <w:bCs/>
                <w:lang w:eastAsia="zh-CN"/>
              </w:rPr>
            </w:pPr>
            <w:r>
              <w:rPr>
                <w:bCs/>
                <w:lang w:eastAsia="zh-CN"/>
              </w:rPr>
              <w:t>Number of CC should be [1]</w:t>
            </w:r>
          </w:p>
          <w:p w14:paraId="134FD20F" w14:textId="77777777" w:rsidR="003A1218" w:rsidRDefault="003A1218">
            <w:pPr>
              <w:spacing w:line="240" w:lineRule="auto"/>
              <w:rPr>
                <w:bCs/>
                <w:lang w:eastAsia="zh-CN"/>
              </w:rPr>
            </w:pPr>
          </w:p>
        </w:tc>
      </w:tr>
      <w:tr w:rsidR="003A1218" w14:paraId="03248AA5" w14:textId="77777777">
        <w:tc>
          <w:tcPr>
            <w:tcW w:w="1372" w:type="dxa"/>
          </w:tcPr>
          <w:p w14:paraId="6FE0DA82" w14:textId="77777777" w:rsidR="003A1218" w:rsidRDefault="00270433">
            <w:r>
              <w:t>MediaTek</w:t>
            </w:r>
          </w:p>
        </w:tc>
        <w:tc>
          <w:tcPr>
            <w:tcW w:w="1033" w:type="dxa"/>
          </w:tcPr>
          <w:p w14:paraId="202B9EBF" w14:textId="77777777" w:rsidR="003A1218" w:rsidRDefault="00270433">
            <w:pPr>
              <w:spacing w:after="0"/>
            </w:pPr>
            <w:r>
              <w:t>Y with updates</w:t>
            </w:r>
          </w:p>
        </w:tc>
        <w:tc>
          <w:tcPr>
            <w:tcW w:w="7229" w:type="dxa"/>
          </w:tcPr>
          <w:p w14:paraId="4475C00E" w14:textId="77777777" w:rsidR="003A1218" w:rsidRDefault="00270433">
            <w:pPr>
              <w:pStyle w:val="af4"/>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7455BB8A" w14:textId="77777777" w:rsidR="003A1218" w:rsidRDefault="00270433">
            <w:pPr>
              <w:pStyle w:val="af4"/>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180890E6" w14:textId="77777777" w:rsidR="003A1218" w:rsidRDefault="00270433">
            <w:pPr>
              <w:pStyle w:val="af4"/>
              <w:numPr>
                <w:ilvl w:val="2"/>
                <w:numId w:val="9"/>
              </w:numPr>
              <w:spacing w:after="0"/>
              <w:rPr>
                <w:b/>
                <w:sz w:val="22"/>
                <w:szCs w:val="22"/>
                <w:lang w:eastAsia="zh-CN"/>
              </w:rPr>
            </w:pPr>
            <w:r>
              <w:rPr>
                <w:b/>
                <w:sz w:val="22"/>
                <w:szCs w:val="22"/>
                <w:lang w:eastAsia="zh-CN"/>
              </w:rPr>
              <w:t>system BW [100 MHz]</w:t>
            </w:r>
          </w:p>
          <w:p w14:paraId="1BAB9376" w14:textId="77777777" w:rsidR="003A1218" w:rsidRDefault="00270433">
            <w:pPr>
              <w:pStyle w:val="af4"/>
              <w:numPr>
                <w:ilvl w:val="2"/>
                <w:numId w:val="9"/>
              </w:numPr>
              <w:spacing w:after="0"/>
              <w:rPr>
                <w:b/>
                <w:sz w:val="22"/>
                <w:szCs w:val="22"/>
                <w:lang w:eastAsia="zh-CN"/>
              </w:rPr>
            </w:pPr>
            <w:r>
              <w:rPr>
                <w:b/>
                <w:sz w:val="22"/>
                <w:szCs w:val="22"/>
                <w:lang w:eastAsia="zh-CN"/>
              </w:rPr>
              <w:t>SCS [30 kHz]</w:t>
            </w:r>
          </w:p>
          <w:p w14:paraId="2044C96C" w14:textId="77777777" w:rsidR="003A1218" w:rsidRDefault="00270433">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09EFE684" w14:textId="77777777" w:rsidR="003A1218" w:rsidRDefault="003A1218">
            <w:pPr>
              <w:pStyle w:val="af4"/>
              <w:spacing w:after="0" w:line="240" w:lineRule="auto"/>
              <w:ind w:left="420"/>
              <w:rPr>
                <w:bCs/>
                <w:sz w:val="22"/>
                <w:szCs w:val="22"/>
                <w:lang w:eastAsia="zh-CN"/>
              </w:rPr>
            </w:pPr>
          </w:p>
          <w:p w14:paraId="536B04DB" w14:textId="77777777" w:rsidR="003A1218" w:rsidRDefault="00270433">
            <w:pPr>
              <w:pStyle w:val="af4"/>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4BA63A85" w14:textId="77777777" w:rsidR="003A1218" w:rsidRDefault="00270433">
            <w:pPr>
              <w:pStyle w:val="af4"/>
              <w:numPr>
                <w:ilvl w:val="2"/>
                <w:numId w:val="9"/>
              </w:numPr>
              <w:spacing w:after="0"/>
              <w:rPr>
                <w:b/>
                <w:sz w:val="22"/>
                <w:szCs w:val="22"/>
                <w:lang w:eastAsia="zh-CN"/>
              </w:rPr>
            </w:pPr>
            <w:r>
              <w:rPr>
                <w:b/>
                <w:sz w:val="22"/>
                <w:szCs w:val="22"/>
                <w:lang w:eastAsia="zh-CN"/>
              </w:rPr>
              <w:lastRenderedPageBreak/>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431FEEE9" w14:textId="77777777" w:rsidR="003A1218" w:rsidRDefault="00270433">
            <w:pPr>
              <w:pStyle w:val="af4"/>
              <w:numPr>
                <w:ilvl w:val="2"/>
                <w:numId w:val="9"/>
              </w:numPr>
              <w:spacing w:after="0"/>
              <w:rPr>
                <w:b/>
                <w:sz w:val="22"/>
                <w:szCs w:val="22"/>
                <w:lang w:eastAsia="zh-CN"/>
              </w:rPr>
            </w:pPr>
            <w:r>
              <w:rPr>
                <w:b/>
                <w:sz w:val="22"/>
                <w:szCs w:val="22"/>
                <w:lang w:eastAsia="zh-CN"/>
              </w:rPr>
              <w:t>SCS [120 kHz]</w:t>
            </w:r>
          </w:p>
          <w:p w14:paraId="3B1D3E61" w14:textId="77777777" w:rsidR="003A1218" w:rsidRDefault="00270433">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6BEEF1FE" w14:textId="77777777" w:rsidR="003A1218" w:rsidRDefault="00270433">
            <w:pPr>
              <w:pStyle w:val="af4"/>
              <w:spacing w:after="0" w:line="240" w:lineRule="auto"/>
              <w:ind w:left="420"/>
              <w:rPr>
                <w:bCs/>
                <w:sz w:val="22"/>
                <w:szCs w:val="22"/>
                <w:lang w:eastAsia="zh-CN"/>
              </w:rPr>
            </w:pPr>
            <w:r>
              <w:rPr>
                <w:bCs/>
                <w:sz w:val="22"/>
                <w:szCs w:val="22"/>
                <w:lang w:eastAsia="zh-CN"/>
              </w:rPr>
              <w:t xml:space="preserve"> </w:t>
            </w:r>
          </w:p>
          <w:p w14:paraId="48C6868C" w14:textId="77777777" w:rsidR="003A1218" w:rsidRDefault="00270433">
            <w:pPr>
              <w:spacing w:after="0" w:line="240" w:lineRule="auto"/>
              <w:rPr>
                <w:bCs/>
                <w:lang w:eastAsia="zh-CN"/>
              </w:rPr>
            </w:pPr>
            <w:r>
              <w:rPr>
                <w:bCs/>
                <w:lang w:eastAsia="zh-CN"/>
              </w:rPr>
              <w:t>Structure suggested by Samsung looks good to us.</w:t>
            </w:r>
          </w:p>
        </w:tc>
      </w:tr>
      <w:tr w:rsidR="003A1218" w14:paraId="2373266F" w14:textId="77777777">
        <w:tc>
          <w:tcPr>
            <w:tcW w:w="1372" w:type="dxa"/>
          </w:tcPr>
          <w:p w14:paraId="2BE790FE" w14:textId="77777777" w:rsidR="003A1218" w:rsidRDefault="00270433">
            <w:pPr>
              <w:rPr>
                <w:rFonts w:eastAsia="MS Mincho"/>
                <w:lang w:eastAsia="ja-JP"/>
              </w:rPr>
            </w:pPr>
            <w:r>
              <w:rPr>
                <w:rFonts w:eastAsia="MS Mincho"/>
                <w:lang w:eastAsia="ja-JP"/>
              </w:rPr>
              <w:lastRenderedPageBreak/>
              <w:t>Ericsson1</w:t>
            </w:r>
          </w:p>
        </w:tc>
        <w:tc>
          <w:tcPr>
            <w:tcW w:w="1033" w:type="dxa"/>
          </w:tcPr>
          <w:p w14:paraId="6DB22AD4" w14:textId="77777777" w:rsidR="003A1218" w:rsidRDefault="00270433">
            <w:pPr>
              <w:rPr>
                <w:rFonts w:eastAsia="MS Mincho"/>
                <w:lang w:eastAsia="ja-JP"/>
              </w:rPr>
            </w:pPr>
            <w:r>
              <w:rPr>
                <w:rFonts w:eastAsia="MS Mincho"/>
                <w:lang w:eastAsia="ja-JP"/>
              </w:rPr>
              <w:t>Needs update</w:t>
            </w:r>
          </w:p>
        </w:tc>
        <w:tc>
          <w:tcPr>
            <w:tcW w:w="7229" w:type="dxa"/>
          </w:tcPr>
          <w:p w14:paraId="6721ED97" w14:textId="77777777" w:rsidR="003A1218" w:rsidRDefault="00270433">
            <w:pPr>
              <w:rPr>
                <w:rFonts w:eastAsia="MS Mincho"/>
                <w:lang w:eastAsia="ja-JP"/>
              </w:rPr>
            </w:pPr>
            <w:r>
              <w:rPr>
                <w:rFonts w:eastAsia="MS Mincho"/>
                <w:lang w:eastAsia="ja-JP"/>
              </w:rPr>
              <w:t xml:space="preserve">We support the revisions from DOCOMO. </w:t>
            </w:r>
          </w:p>
          <w:p w14:paraId="1BA4AD53" w14:textId="77777777" w:rsidR="003A1218" w:rsidRDefault="00270433">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1799F91C" w14:textId="77777777" w:rsidR="003A1218" w:rsidRDefault="00270433">
            <w:pPr>
              <w:pStyle w:val="af4"/>
              <w:numPr>
                <w:ilvl w:val="1"/>
                <w:numId w:val="32"/>
              </w:numPr>
              <w:spacing w:line="240" w:lineRule="auto"/>
              <w:rPr>
                <w:bCs/>
                <w:sz w:val="22"/>
                <w:szCs w:val="22"/>
                <w:lang w:eastAsia="zh-CN"/>
              </w:rPr>
            </w:pPr>
            <w:r>
              <w:rPr>
                <w:bCs/>
                <w:sz w:val="22"/>
                <w:szCs w:val="22"/>
                <w:lang w:eastAsia="zh-CN"/>
              </w:rPr>
              <w:t xml:space="preserve">FR1, </w:t>
            </w:r>
            <w:r>
              <w:rPr>
                <w:bCs/>
                <w:lang w:eastAsia="zh-CN"/>
              </w:rPr>
              <w:t>UL</w:t>
            </w:r>
          </w:p>
          <w:p w14:paraId="08F6643E" w14:textId="77777777" w:rsidR="003A1218" w:rsidRDefault="00270433">
            <w:pPr>
              <w:pStyle w:val="af4"/>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6F70536C" w14:textId="77777777" w:rsidR="003A1218" w:rsidRDefault="00270433">
            <w:pPr>
              <w:pStyle w:val="af4"/>
              <w:numPr>
                <w:ilvl w:val="1"/>
                <w:numId w:val="32"/>
              </w:numPr>
              <w:spacing w:line="240" w:lineRule="auto"/>
              <w:rPr>
                <w:bCs/>
                <w:sz w:val="22"/>
                <w:szCs w:val="22"/>
                <w:lang w:eastAsia="zh-CN"/>
              </w:rPr>
            </w:pPr>
            <w:r>
              <w:rPr>
                <w:bCs/>
                <w:sz w:val="22"/>
                <w:szCs w:val="22"/>
                <w:lang w:eastAsia="zh-CN"/>
              </w:rPr>
              <w:t>FR2</w:t>
            </w:r>
          </w:p>
          <w:p w14:paraId="433D3937" w14:textId="77777777" w:rsidR="003A1218" w:rsidRDefault="00270433">
            <w:pPr>
              <w:pStyle w:val="af4"/>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1EC8CAE0" w14:textId="77777777" w:rsidR="003A1218" w:rsidRDefault="00270433">
            <w:pPr>
              <w:pStyle w:val="af4"/>
              <w:numPr>
                <w:ilvl w:val="2"/>
                <w:numId w:val="32"/>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181BA953" w14:textId="77777777" w:rsidR="003A1218" w:rsidRDefault="00270433">
            <w:pPr>
              <w:pStyle w:val="af4"/>
              <w:numPr>
                <w:ilvl w:val="1"/>
                <w:numId w:val="32"/>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783BA699" w14:textId="77777777" w:rsidR="003A1218" w:rsidRDefault="003A1218">
            <w:pPr>
              <w:rPr>
                <w:rFonts w:eastAsia="MS Mincho"/>
                <w:lang w:eastAsia="ja-JP"/>
              </w:rPr>
            </w:pPr>
          </w:p>
        </w:tc>
      </w:tr>
      <w:tr w:rsidR="003A1218" w14:paraId="0A54D76F" w14:textId="77777777">
        <w:tc>
          <w:tcPr>
            <w:tcW w:w="1372" w:type="dxa"/>
          </w:tcPr>
          <w:p w14:paraId="139624B4"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20ABF9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7164F884" w14:textId="77777777" w:rsidR="003A1218" w:rsidRDefault="00270433">
            <w:pPr>
              <w:pStyle w:val="af4"/>
              <w:numPr>
                <w:ilvl w:val="0"/>
                <w:numId w:val="7"/>
              </w:numPr>
              <w:rPr>
                <w:rFonts w:eastAsiaTheme="minorEastAsia"/>
                <w:lang w:eastAsia="zh-CN"/>
              </w:rPr>
            </w:pPr>
            <w:r>
              <w:rPr>
                <w:rFonts w:eastAsiaTheme="minorEastAsia"/>
                <w:lang w:eastAsia="zh-CN"/>
              </w:rPr>
              <w:t>For carrier frequency, add ‘if needed’ and would like to hear more companies view.</w:t>
            </w:r>
          </w:p>
          <w:p w14:paraId="499ED90A" w14:textId="77777777" w:rsidR="003A1218" w:rsidRDefault="00270433">
            <w:pPr>
              <w:pStyle w:val="af4"/>
              <w:numPr>
                <w:ilvl w:val="0"/>
                <w:numId w:val="7"/>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6DF93391" w14:textId="77777777" w:rsidR="003A1218" w:rsidRDefault="00270433">
            <w:pPr>
              <w:pStyle w:val="af4"/>
              <w:numPr>
                <w:ilvl w:val="0"/>
                <w:numId w:val="7"/>
              </w:numPr>
              <w:rPr>
                <w:rFonts w:eastAsiaTheme="minorEastAsia"/>
                <w:lang w:eastAsia="zh-CN"/>
              </w:rPr>
            </w:pPr>
            <w:r>
              <w:rPr>
                <w:rFonts w:eastAsiaTheme="minorEastAsia"/>
                <w:lang w:eastAsia="zh-CN"/>
              </w:rPr>
              <w:t>Adding FDD FR1.</w:t>
            </w:r>
          </w:p>
          <w:p w14:paraId="0C3C20D7" w14:textId="77777777" w:rsidR="003A1218" w:rsidRDefault="00270433">
            <w:pPr>
              <w:pStyle w:val="af4"/>
              <w:numPr>
                <w:ilvl w:val="0"/>
                <w:numId w:val="7"/>
              </w:numPr>
              <w:rPr>
                <w:rFonts w:eastAsiaTheme="minorEastAsia"/>
                <w:lang w:eastAsia="zh-CN"/>
              </w:rPr>
            </w:pPr>
            <w:r>
              <w:rPr>
                <w:rFonts w:eastAsiaTheme="minorEastAsia"/>
                <w:lang w:eastAsia="zh-CN"/>
              </w:rPr>
              <w:t>Assuming other parts are stable, square bracket is removed.</w:t>
            </w:r>
          </w:p>
          <w:p w14:paraId="79C47F97" w14:textId="77777777" w:rsidR="003A1218" w:rsidRDefault="003A1218">
            <w:pPr>
              <w:rPr>
                <w:rFonts w:eastAsia="MS Mincho"/>
                <w:lang w:eastAsia="ja-JP"/>
              </w:rPr>
            </w:pPr>
          </w:p>
          <w:p w14:paraId="025FB97F" w14:textId="77777777" w:rsidR="003A1218" w:rsidRDefault="00270433">
            <w:pPr>
              <w:rPr>
                <w:b/>
                <w:lang w:eastAsia="zh-CN"/>
              </w:rPr>
            </w:pPr>
            <w:r>
              <w:rPr>
                <w:b/>
                <w:lang w:eastAsia="zh-CN"/>
              </w:rPr>
              <w:t>FL2 Proposal 2.2-1a</w:t>
            </w:r>
          </w:p>
          <w:p w14:paraId="2D5BF782" w14:textId="77777777" w:rsidR="003A1218" w:rsidRDefault="00270433">
            <w:pPr>
              <w:pStyle w:val="af4"/>
              <w:numPr>
                <w:ilvl w:val="0"/>
                <w:numId w:val="7"/>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C32FCD0" w14:textId="77777777" w:rsidR="003A1218" w:rsidRDefault="00270433">
            <w:pPr>
              <w:pStyle w:val="af4"/>
              <w:numPr>
                <w:ilvl w:val="0"/>
                <w:numId w:val="7"/>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0B198617" w14:textId="77777777" w:rsidR="003A1218" w:rsidRDefault="00270433">
            <w:pPr>
              <w:rPr>
                <w:b/>
                <w:color w:val="FF0000"/>
                <w:lang w:eastAsia="zh-CN"/>
              </w:rPr>
            </w:pPr>
            <w:r>
              <w:rPr>
                <w:rFonts w:hint="eastAsia"/>
                <w:b/>
                <w:color w:val="FF0000"/>
                <w:lang w:eastAsia="zh-CN"/>
              </w:rPr>
              <w:t>S</w:t>
            </w:r>
            <w:r>
              <w:rPr>
                <w:b/>
                <w:color w:val="FF0000"/>
                <w:lang w:eastAsia="zh-CN"/>
              </w:rPr>
              <w:t>et 1</w:t>
            </w:r>
          </w:p>
          <w:p w14:paraId="6D39E19E" w14:textId="77777777" w:rsidR="003A1218" w:rsidRDefault="00270433">
            <w:pPr>
              <w:pStyle w:val="af4"/>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60914C41"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41273C25" w14:textId="77777777" w:rsidR="003A1218" w:rsidRDefault="00270433">
            <w:pPr>
              <w:pStyle w:val="af4"/>
              <w:numPr>
                <w:ilvl w:val="2"/>
                <w:numId w:val="7"/>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193B2BD0" w14:textId="77777777" w:rsidR="003A1218" w:rsidRDefault="00270433">
            <w:pPr>
              <w:pStyle w:val="af4"/>
              <w:numPr>
                <w:ilvl w:val="2"/>
                <w:numId w:val="7"/>
              </w:numPr>
              <w:rPr>
                <w:b/>
                <w:sz w:val="22"/>
                <w:szCs w:val="22"/>
                <w:lang w:eastAsia="zh-CN"/>
              </w:rPr>
            </w:pPr>
            <w:r>
              <w:rPr>
                <w:b/>
                <w:sz w:val="22"/>
                <w:szCs w:val="22"/>
                <w:lang w:eastAsia="zh-CN"/>
              </w:rPr>
              <w:t>system BW: 100 MHz</w:t>
            </w:r>
          </w:p>
          <w:p w14:paraId="0E0C9246" w14:textId="77777777" w:rsidR="003A1218" w:rsidRDefault="00270433">
            <w:pPr>
              <w:pStyle w:val="af4"/>
              <w:numPr>
                <w:ilvl w:val="2"/>
                <w:numId w:val="7"/>
              </w:numPr>
              <w:rPr>
                <w:b/>
                <w:sz w:val="22"/>
                <w:szCs w:val="22"/>
                <w:lang w:eastAsia="zh-CN"/>
              </w:rPr>
            </w:pPr>
            <w:r>
              <w:rPr>
                <w:b/>
                <w:sz w:val="22"/>
                <w:szCs w:val="22"/>
                <w:lang w:eastAsia="zh-CN"/>
              </w:rPr>
              <w:t>SCS: 30 kHz</w:t>
            </w:r>
          </w:p>
          <w:p w14:paraId="13543464" w14:textId="77777777" w:rsidR="003A1218" w:rsidRDefault="00270433">
            <w:pPr>
              <w:pStyle w:val="af4"/>
              <w:numPr>
                <w:ilvl w:val="2"/>
                <w:numId w:val="7"/>
              </w:numPr>
              <w:rPr>
                <w:b/>
                <w:sz w:val="22"/>
                <w:szCs w:val="22"/>
                <w:lang w:eastAsia="zh-CN"/>
              </w:rPr>
            </w:pPr>
            <w:r>
              <w:rPr>
                <w:b/>
                <w:sz w:val="22"/>
                <w:szCs w:val="22"/>
                <w:lang w:eastAsia="zh-CN"/>
              </w:rPr>
              <w:t>FFS: other channel/signal, e.g. PDCCH/PDSCH</w:t>
            </w:r>
          </w:p>
          <w:p w14:paraId="206A9335" w14:textId="77777777" w:rsidR="003A1218" w:rsidRDefault="00270433">
            <w:pPr>
              <w:pStyle w:val="af4"/>
              <w:numPr>
                <w:ilvl w:val="1"/>
                <w:numId w:val="7"/>
              </w:numPr>
              <w:rPr>
                <w:b/>
                <w:sz w:val="22"/>
                <w:szCs w:val="22"/>
                <w:lang w:eastAsia="zh-CN"/>
              </w:rPr>
            </w:pPr>
            <w:r>
              <w:rPr>
                <w:b/>
                <w:sz w:val="22"/>
                <w:szCs w:val="22"/>
                <w:lang w:eastAsia="zh-CN"/>
              </w:rPr>
              <w:t>DL</w:t>
            </w:r>
          </w:p>
          <w:p w14:paraId="339E188B" w14:textId="77777777" w:rsidR="003A1218" w:rsidRDefault="00270433">
            <w:pPr>
              <w:pStyle w:val="af4"/>
              <w:numPr>
                <w:ilvl w:val="2"/>
                <w:numId w:val="7"/>
              </w:numPr>
              <w:rPr>
                <w:b/>
                <w:sz w:val="22"/>
                <w:szCs w:val="22"/>
                <w:lang w:eastAsia="zh-CN"/>
              </w:rPr>
            </w:pPr>
            <w:r>
              <w:rPr>
                <w:b/>
                <w:sz w:val="22"/>
                <w:szCs w:val="22"/>
                <w:lang w:eastAsia="zh-CN"/>
              </w:rPr>
              <w:t>number of CC: 1</w:t>
            </w:r>
          </w:p>
          <w:p w14:paraId="5320607D" w14:textId="77777777" w:rsidR="003A1218" w:rsidRDefault="00270433">
            <w:pPr>
              <w:pStyle w:val="af4"/>
              <w:numPr>
                <w:ilvl w:val="2"/>
                <w:numId w:val="7"/>
              </w:numPr>
              <w:rPr>
                <w:b/>
                <w:color w:val="FF0000"/>
                <w:sz w:val="22"/>
                <w:szCs w:val="22"/>
                <w:lang w:eastAsia="zh-CN"/>
              </w:rPr>
            </w:pPr>
            <w:r>
              <w:rPr>
                <w:b/>
                <w:color w:val="FF0000"/>
                <w:sz w:val="22"/>
                <w:szCs w:val="22"/>
                <w:lang w:eastAsia="zh-CN"/>
              </w:rPr>
              <w:t>number of TRP: [1]</w:t>
            </w:r>
          </w:p>
          <w:p w14:paraId="1C228D01" w14:textId="77777777" w:rsidR="003A1218" w:rsidRDefault="00270433">
            <w:pPr>
              <w:pStyle w:val="af4"/>
              <w:numPr>
                <w:ilvl w:val="2"/>
                <w:numId w:val="7"/>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748820EC" w14:textId="77777777" w:rsidR="003A1218" w:rsidRDefault="00270433">
            <w:pPr>
              <w:pStyle w:val="af4"/>
              <w:numPr>
                <w:ilvl w:val="2"/>
                <w:numId w:val="7"/>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2563FB77" w14:textId="77777777" w:rsidR="003A1218" w:rsidRDefault="00270433">
            <w:pPr>
              <w:pStyle w:val="af4"/>
              <w:numPr>
                <w:ilvl w:val="2"/>
                <w:numId w:val="7"/>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7B2D648" w14:textId="77777777" w:rsidR="003A1218" w:rsidRDefault="00270433">
            <w:pPr>
              <w:pStyle w:val="af4"/>
              <w:numPr>
                <w:ilvl w:val="1"/>
                <w:numId w:val="7"/>
              </w:numPr>
              <w:rPr>
                <w:b/>
                <w:sz w:val="22"/>
                <w:szCs w:val="22"/>
                <w:lang w:eastAsia="zh-CN"/>
              </w:rPr>
            </w:pPr>
            <w:r>
              <w:rPr>
                <w:b/>
                <w:sz w:val="22"/>
                <w:szCs w:val="22"/>
                <w:lang w:eastAsia="zh-CN"/>
              </w:rPr>
              <w:t>UL</w:t>
            </w:r>
          </w:p>
          <w:p w14:paraId="72D337A8" w14:textId="77777777" w:rsidR="003A1218" w:rsidRDefault="00270433">
            <w:pPr>
              <w:pStyle w:val="af4"/>
              <w:numPr>
                <w:ilvl w:val="2"/>
                <w:numId w:val="7"/>
              </w:numPr>
              <w:rPr>
                <w:b/>
                <w:sz w:val="22"/>
                <w:szCs w:val="22"/>
                <w:lang w:eastAsia="zh-CN"/>
              </w:rPr>
            </w:pPr>
            <w:r>
              <w:rPr>
                <w:b/>
                <w:sz w:val="22"/>
                <w:szCs w:val="22"/>
                <w:lang w:eastAsia="zh-CN"/>
              </w:rPr>
              <w:t>number of CC: 1</w:t>
            </w:r>
          </w:p>
          <w:p w14:paraId="2C0B2E61" w14:textId="77777777" w:rsidR="003A1218" w:rsidRDefault="00270433">
            <w:pPr>
              <w:pStyle w:val="af4"/>
              <w:numPr>
                <w:ilvl w:val="2"/>
                <w:numId w:val="7"/>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43FF0CF0" w14:textId="77777777" w:rsidR="003A1218" w:rsidRDefault="00270433">
            <w:pPr>
              <w:rPr>
                <w:b/>
                <w:color w:val="FF0000"/>
                <w:lang w:eastAsia="zh-CN"/>
              </w:rPr>
            </w:pPr>
            <w:r>
              <w:rPr>
                <w:rFonts w:hint="eastAsia"/>
                <w:b/>
                <w:color w:val="FF0000"/>
                <w:lang w:eastAsia="zh-CN"/>
              </w:rPr>
              <w:t>S</w:t>
            </w:r>
            <w:r>
              <w:rPr>
                <w:b/>
                <w:color w:val="FF0000"/>
                <w:lang w:eastAsia="zh-CN"/>
              </w:rPr>
              <w:t>et 2, Optional</w:t>
            </w:r>
          </w:p>
          <w:p w14:paraId="2AA03AE4" w14:textId="77777777" w:rsidR="003A1218" w:rsidRDefault="00270433">
            <w:pPr>
              <w:pStyle w:val="af4"/>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FFFFF4A"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7AF19824" w14:textId="77777777" w:rsidR="003A1218" w:rsidRDefault="00270433">
            <w:pPr>
              <w:pStyle w:val="af4"/>
              <w:numPr>
                <w:ilvl w:val="2"/>
                <w:numId w:val="7"/>
              </w:numPr>
              <w:rPr>
                <w:b/>
                <w:color w:val="FF0000"/>
                <w:sz w:val="22"/>
                <w:szCs w:val="22"/>
                <w:lang w:eastAsia="zh-CN"/>
              </w:rPr>
            </w:pPr>
            <w:r>
              <w:rPr>
                <w:b/>
                <w:color w:val="FF0000"/>
                <w:sz w:val="22"/>
                <w:szCs w:val="22"/>
                <w:lang w:eastAsia="zh-CN"/>
              </w:rPr>
              <w:lastRenderedPageBreak/>
              <w:t>system BW: 20 MHz</w:t>
            </w:r>
          </w:p>
          <w:p w14:paraId="21668A40" w14:textId="77777777" w:rsidR="003A1218" w:rsidRDefault="00270433">
            <w:pPr>
              <w:pStyle w:val="af4"/>
              <w:numPr>
                <w:ilvl w:val="2"/>
                <w:numId w:val="7"/>
              </w:numPr>
              <w:rPr>
                <w:b/>
                <w:color w:val="FF0000"/>
                <w:sz w:val="22"/>
                <w:szCs w:val="22"/>
                <w:lang w:eastAsia="zh-CN"/>
              </w:rPr>
            </w:pPr>
            <w:r>
              <w:rPr>
                <w:b/>
                <w:color w:val="FF0000"/>
                <w:sz w:val="22"/>
                <w:szCs w:val="22"/>
                <w:lang w:eastAsia="zh-CN"/>
              </w:rPr>
              <w:t>SCS: 15 kHz</w:t>
            </w:r>
          </w:p>
          <w:p w14:paraId="75D285C0" w14:textId="77777777" w:rsidR="003A1218" w:rsidRDefault="00270433">
            <w:pPr>
              <w:pStyle w:val="af4"/>
              <w:numPr>
                <w:ilvl w:val="1"/>
                <w:numId w:val="7"/>
              </w:numPr>
              <w:rPr>
                <w:b/>
                <w:color w:val="FF0000"/>
                <w:sz w:val="22"/>
                <w:szCs w:val="22"/>
                <w:lang w:eastAsia="zh-CN"/>
              </w:rPr>
            </w:pPr>
            <w:r>
              <w:rPr>
                <w:b/>
                <w:color w:val="FF0000"/>
                <w:sz w:val="22"/>
                <w:szCs w:val="22"/>
                <w:lang w:eastAsia="zh-CN"/>
              </w:rPr>
              <w:t>DL</w:t>
            </w:r>
          </w:p>
          <w:p w14:paraId="2862020D" w14:textId="77777777" w:rsidR="003A1218" w:rsidRDefault="00270433">
            <w:pPr>
              <w:pStyle w:val="af4"/>
              <w:numPr>
                <w:ilvl w:val="2"/>
                <w:numId w:val="7"/>
              </w:numPr>
              <w:rPr>
                <w:b/>
                <w:color w:val="FF0000"/>
                <w:sz w:val="22"/>
                <w:szCs w:val="22"/>
                <w:lang w:eastAsia="zh-CN"/>
              </w:rPr>
            </w:pPr>
            <w:r>
              <w:rPr>
                <w:b/>
                <w:color w:val="FF0000"/>
                <w:sz w:val="22"/>
                <w:szCs w:val="22"/>
                <w:lang w:eastAsia="zh-CN"/>
              </w:rPr>
              <w:t>number of CC: 1</w:t>
            </w:r>
          </w:p>
          <w:p w14:paraId="52F56465" w14:textId="77777777" w:rsidR="003A1218" w:rsidRDefault="00270433">
            <w:pPr>
              <w:pStyle w:val="af4"/>
              <w:numPr>
                <w:ilvl w:val="2"/>
                <w:numId w:val="7"/>
              </w:numPr>
              <w:rPr>
                <w:b/>
                <w:color w:val="FF0000"/>
                <w:sz w:val="22"/>
                <w:szCs w:val="22"/>
                <w:lang w:eastAsia="zh-CN"/>
              </w:rPr>
            </w:pPr>
            <w:r>
              <w:rPr>
                <w:b/>
                <w:color w:val="FF0000"/>
                <w:sz w:val="22"/>
                <w:szCs w:val="22"/>
                <w:lang w:eastAsia="zh-CN"/>
              </w:rPr>
              <w:t>number of TxRU: 8/16/32</w:t>
            </w:r>
          </w:p>
          <w:p w14:paraId="2B194EF5" w14:textId="77777777" w:rsidR="003A1218" w:rsidRDefault="00270433">
            <w:pPr>
              <w:pStyle w:val="af4"/>
              <w:numPr>
                <w:ilvl w:val="2"/>
                <w:numId w:val="7"/>
              </w:numPr>
              <w:rPr>
                <w:b/>
                <w:color w:val="FF0000"/>
                <w:sz w:val="22"/>
                <w:szCs w:val="22"/>
                <w:lang w:eastAsia="zh-CN"/>
              </w:rPr>
            </w:pPr>
            <w:r>
              <w:rPr>
                <w:b/>
                <w:color w:val="FF0000"/>
                <w:sz w:val="22"/>
                <w:szCs w:val="22"/>
                <w:lang w:eastAsia="zh-CN"/>
              </w:rPr>
              <w:t>Power level [FFS]</w:t>
            </w:r>
          </w:p>
          <w:p w14:paraId="04F6E5CC" w14:textId="77777777" w:rsidR="003A1218" w:rsidRDefault="003A1218">
            <w:pPr>
              <w:rPr>
                <w:b/>
                <w:lang w:eastAsia="zh-CN"/>
              </w:rPr>
            </w:pPr>
          </w:p>
          <w:p w14:paraId="0EDA7FF4" w14:textId="77777777" w:rsidR="003A1218" w:rsidRDefault="00270433">
            <w:pPr>
              <w:pStyle w:val="af4"/>
              <w:numPr>
                <w:ilvl w:val="0"/>
                <w:numId w:val="7"/>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6F6B79FF" w14:textId="77777777" w:rsidR="003A1218" w:rsidRDefault="00270433">
            <w:pPr>
              <w:pStyle w:val="af4"/>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09341AFC"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2EFBE607" w14:textId="77777777" w:rsidR="003A1218" w:rsidRDefault="00270433">
            <w:pPr>
              <w:pStyle w:val="af4"/>
              <w:numPr>
                <w:ilvl w:val="2"/>
                <w:numId w:val="7"/>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10B46207" w14:textId="77777777" w:rsidR="003A1218" w:rsidRDefault="00270433">
            <w:pPr>
              <w:pStyle w:val="af4"/>
              <w:numPr>
                <w:ilvl w:val="2"/>
                <w:numId w:val="7"/>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732164F5" w14:textId="77777777" w:rsidR="003A1218" w:rsidRDefault="00270433">
            <w:pPr>
              <w:pStyle w:val="af4"/>
              <w:numPr>
                <w:ilvl w:val="2"/>
                <w:numId w:val="7"/>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632AF09B" w14:textId="77777777" w:rsidR="003A1218" w:rsidRDefault="00270433">
            <w:pPr>
              <w:pStyle w:val="af4"/>
              <w:numPr>
                <w:ilvl w:val="2"/>
                <w:numId w:val="7"/>
              </w:numPr>
              <w:rPr>
                <w:b/>
                <w:sz w:val="22"/>
                <w:szCs w:val="22"/>
                <w:lang w:eastAsia="zh-CN"/>
              </w:rPr>
            </w:pPr>
            <w:r>
              <w:rPr>
                <w:b/>
                <w:sz w:val="22"/>
                <w:szCs w:val="22"/>
                <w:lang w:eastAsia="zh-CN"/>
              </w:rPr>
              <w:t>FFS other channel/signal, e.g. PDCCH/PDSCH</w:t>
            </w:r>
          </w:p>
          <w:p w14:paraId="015D4FD7" w14:textId="77777777" w:rsidR="003A1218" w:rsidRDefault="00270433">
            <w:pPr>
              <w:pStyle w:val="af4"/>
              <w:numPr>
                <w:ilvl w:val="1"/>
                <w:numId w:val="7"/>
              </w:numPr>
              <w:rPr>
                <w:b/>
                <w:sz w:val="22"/>
                <w:szCs w:val="22"/>
                <w:lang w:eastAsia="zh-CN"/>
              </w:rPr>
            </w:pPr>
            <w:r>
              <w:rPr>
                <w:b/>
                <w:sz w:val="22"/>
                <w:szCs w:val="22"/>
                <w:lang w:eastAsia="zh-CN"/>
              </w:rPr>
              <w:t>DL</w:t>
            </w:r>
          </w:p>
          <w:p w14:paraId="73CCA34D" w14:textId="77777777" w:rsidR="003A1218" w:rsidRDefault="00270433">
            <w:pPr>
              <w:pStyle w:val="af4"/>
              <w:numPr>
                <w:ilvl w:val="2"/>
                <w:numId w:val="7"/>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0CA1A3A8" w14:textId="77777777" w:rsidR="003A1218" w:rsidRDefault="00270433">
            <w:pPr>
              <w:pStyle w:val="af4"/>
              <w:numPr>
                <w:ilvl w:val="2"/>
                <w:numId w:val="7"/>
              </w:numPr>
              <w:rPr>
                <w:b/>
                <w:color w:val="FF0000"/>
                <w:sz w:val="22"/>
                <w:szCs w:val="22"/>
                <w:lang w:eastAsia="zh-CN"/>
              </w:rPr>
            </w:pPr>
            <w:r>
              <w:rPr>
                <w:b/>
                <w:color w:val="FF0000"/>
                <w:sz w:val="22"/>
                <w:szCs w:val="22"/>
                <w:lang w:eastAsia="zh-CN"/>
              </w:rPr>
              <w:t>number of TRP: [1]</w:t>
            </w:r>
          </w:p>
          <w:p w14:paraId="30102B97" w14:textId="77777777" w:rsidR="003A1218" w:rsidRDefault="00270433">
            <w:pPr>
              <w:pStyle w:val="af4"/>
              <w:numPr>
                <w:ilvl w:val="2"/>
                <w:numId w:val="7"/>
              </w:numPr>
              <w:rPr>
                <w:b/>
                <w:sz w:val="22"/>
                <w:szCs w:val="22"/>
                <w:lang w:eastAsia="zh-CN"/>
              </w:rPr>
            </w:pPr>
            <w:r>
              <w:rPr>
                <w:b/>
                <w:sz w:val="22"/>
                <w:szCs w:val="22"/>
                <w:lang w:eastAsia="zh-CN"/>
              </w:rPr>
              <w:t>TX chain: [2/64]</w:t>
            </w:r>
          </w:p>
          <w:p w14:paraId="7765053C" w14:textId="77777777" w:rsidR="003A1218" w:rsidRDefault="00270433">
            <w:pPr>
              <w:pStyle w:val="af4"/>
              <w:numPr>
                <w:ilvl w:val="2"/>
                <w:numId w:val="7"/>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7986D6A4" w14:textId="77777777" w:rsidR="003A1218" w:rsidRDefault="00270433">
            <w:pPr>
              <w:pStyle w:val="af4"/>
              <w:numPr>
                <w:ilvl w:val="2"/>
                <w:numId w:val="7"/>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44E5378E" w14:textId="77777777" w:rsidR="003A1218" w:rsidRDefault="00270433">
            <w:pPr>
              <w:pStyle w:val="af4"/>
              <w:numPr>
                <w:ilvl w:val="1"/>
                <w:numId w:val="7"/>
              </w:numPr>
              <w:rPr>
                <w:b/>
                <w:sz w:val="22"/>
                <w:szCs w:val="22"/>
                <w:lang w:eastAsia="zh-CN"/>
              </w:rPr>
            </w:pPr>
            <w:r>
              <w:rPr>
                <w:b/>
                <w:sz w:val="22"/>
                <w:szCs w:val="22"/>
                <w:lang w:eastAsia="zh-CN"/>
              </w:rPr>
              <w:t>UL</w:t>
            </w:r>
          </w:p>
          <w:p w14:paraId="289124AB" w14:textId="77777777" w:rsidR="003A1218" w:rsidRDefault="00270433">
            <w:pPr>
              <w:pStyle w:val="af4"/>
              <w:numPr>
                <w:ilvl w:val="2"/>
                <w:numId w:val="7"/>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6338850B" w14:textId="77777777" w:rsidR="003A1218" w:rsidRDefault="00270433">
            <w:pPr>
              <w:pStyle w:val="af4"/>
              <w:numPr>
                <w:ilvl w:val="2"/>
                <w:numId w:val="7"/>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3A1218" w14:paraId="6BF8D10F" w14:textId="77777777">
        <w:tc>
          <w:tcPr>
            <w:tcW w:w="1372" w:type="dxa"/>
          </w:tcPr>
          <w:p w14:paraId="73D96808" w14:textId="77777777" w:rsidR="003A1218" w:rsidRDefault="00270433">
            <w:pPr>
              <w:rPr>
                <w:rFonts w:eastAsia="MS Mincho"/>
                <w:lang w:eastAsia="ja-JP"/>
              </w:rPr>
            </w:pPr>
            <w:r>
              <w:rPr>
                <w:rFonts w:eastAsia="MS Mincho"/>
                <w:lang w:eastAsia="ja-JP"/>
              </w:rPr>
              <w:lastRenderedPageBreak/>
              <w:t>Huawei, HiSilicon</w:t>
            </w:r>
          </w:p>
        </w:tc>
        <w:tc>
          <w:tcPr>
            <w:tcW w:w="1033" w:type="dxa"/>
          </w:tcPr>
          <w:p w14:paraId="7678E946" w14:textId="77777777" w:rsidR="003A1218" w:rsidRDefault="00270433">
            <w:pPr>
              <w:rPr>
                <w:rFonts w:eastAsia="MS Mincho"/>
                <w:lang w:eastAsia="ja-JP"/>
              </w:rPr>
            </w:pPr>
            <w:r>
              <w:rPr>
                <w:rFonts w:eastAsia="MS Mincho"/>
                <w:lang w:eastAsia="ja-JP"/>
              </w:rPr>
              <w:t>Yes with some update</w:t>
            </w:r>
          </w:p>
        </w:tc>
        <w:tc>
          <w:tcPr>
            <w:tcW w:w="7229" w:type="dxa"/>
          </w:tcPr>
          <w:p w14:paraId="179A11B3" w14:textId="77777777" w:rsidR="003A1218" w:rsidRDefault="00270433">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0CA5CFD4" w14:textId="77777777" w:rsidR="003A1218" w:rsidRDefault="003A1218">
            <w:pPr>
              <w:rPr>
                <w:rFonts w:eastAsia="MS Mincho"/>
                <w:lang w:eastAsia="ja-JP"/>
              </w:rPr>
            </w:pPr>
          </w:p>
          <w:p w14:paraId="5022BCA6" w14:textId="77777777" w:rsidR="003A1218" w:rsidRDefault="00270433">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5FAC14D4" w14:textId="77777777" w:rsidR="003A1218" w:rsidRDefault="00270433">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67A7F1C3" w14:textId="77777777" w:rsidR="003A1218" w:rsidRDefault="00270433">
            <w:pPr>
              <w:pStyle w:val="af4"/>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0F2C37F"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6C42AA10" w14:textId="77777777" w:rsidR="003A1218" w:rsidRDefault="00270433">
            <w:pPr>
              <w:pStyle w:val="af4"/>
              <w:numPr>
                <w:ilvl w:val="2"/>
                <w:numId w:val="7"/>
              </w:numPr>
              <w:rPr>
                <w:b/>
                <w:color w:val="FF0000"/>
                <w:sz w:val="22"/>
                <w:szCs w:val="22"/>
                <w:lang w:eastAsia="zh-CN"/>
              </w:rPr>
            </w:pPr>
            <w:r>
              <w:rPr>
                <w:b/>
                <w:color w:val="FF0000"/>
                <w:sz w:val="22"/>
                <w:szCs w:val="22"/>
                <w:lang w:eastAsia="zh-CN"/>
              </w:rPr>
              <w:t>system BW: 20 MHz</w:t>
            </w:r>
          </w:p>
          <w:p w14:paraId="54831A3A" w14:textId="77777777" w:rsidR="003A1218" w:rsidRDefault="00270433">
            <w:pPr>
              <w:pStyle w:val="af4"/>
              <w:numPr>
                <w:ilvl w:val="2"/>
                <w:numId w:val="7"/>
              </w:numPr>
              <w:rPr>
                <w:b/>
                <w:color w:val="FF0000"/>
                <w:sz w:val="22"/>
                <w:szCs w:val="22"/>
                <w:lang w:eastAsia="zh-CN"/>
              </w:rPr>
            </w:pPr>
            <w:r>
              <w:rPr>
                <w:b/>
                <w:color w:val="FF0000"/>
                <w:sz w:val="22"/>
                <w:szCs w:val="22"/>
                <w:lang w:eastAsia="zh-CN"/>
              </w:rPr>
              <w:t>SCS: 15 kHz</w:t>
            </w:r>
          </w:p>
          <w:p w14:paraId="44920AFF" w14:textId="77777777" w:rsidR="003A1218" w:rsidRDefault="00270433">
            <w:pPr>
              <w:pStyle w:val="af4"/>
              <w:numPr>
                <w:ilvl w:val="1"/>
                <w:numId w:val="7"/>
              </w:numPr>
              <w:rPr>
                <w:b/>
                <w:color w:val="FF0000"/>
                <w:sz w:val="22"/>
                <w:szCs w:val="22"/>
                <w:lang w:eastAsia="zh-CN"/>
              </w:rPr>
            </w:pPr>
            <w:r>
              <w:rPr>
                <w:b/>
                <w:color w:val="FF0000"/>
                <w:sz w:val="22"/>
                <w:szCs w:val="22"/>
                <w:lang w:eastAsia="zh-CN"/>
              </w:rPr>
              <w:t>DL</w:t>
            </w:r>
          </w:p>
          <w:p w14:paraId="31BCB001" w14:textId="77777777" w:rsidR="003A1218" w:rsidRDefault="00270433">
            <w:pPr>
              <w:pStyle w:val="af4"/>
              <w:numPr>
                <w:ilvl w:val="2"/>
                <w:numId w:val="7"/>
              </w:numPr>
              <w:rPr>
                <w:b/>
                <w:color w:val="FF0000"/>
                <w:sz w:val="22"/>
                <w:szCs w:val="22"/>
                <w:lang w:eastAsia="zh-CN"/>
              </w:rPr>
            </w:pPr>
            <w:r>
              <w:rPr>
                <w:b/>
                <w:color w:val="FF0000"/>
                <w:sz w:val="22"/>
                <w:szCs w:val="22"/>
                <w:lang w:eastAsia="zh-CN"/>
              </w:rPr>
              <w:t>number of CC: 1</w:t>
            </w:r>
          </w:p>
          <w:p w14:paraId="2EB8E843" w14:textId="77777777" w:rsidR="003A1218" w:rsidRDefault="00270433">
            <w:pPr>
              <w:pStyle w:val="af4"/>
              <w:numPr>
                <w:ilvl w:val="2"/>
                <w:numId w:val="7"/>
              </w:numPr>
              <w:rPr>
                <w:b/>
                <w:color w:val="FF0000"/>
                <w:sz w:val="22"/>
                <w:szCs w:val="22"/>
                <w:lang w:eastAsia="zh-CN"/>
              </w:rPr>
            </w:pPr>
            <w:r>
              <w:rPr>
                <w:b/>
                <w:color w:val="FF0000"/>
                <w:sz w:val="22"/>
                <w:szCs w:val="22"/>
                <w:lang w:eastAsia="zh-CN"/>
              </w:rPr>
              <w:t>number of TxRU: 8/16/32</w:t>
            </w:r>
          </w:p>
          <w:p w14:paraId="06B31A46" w14:textId="77777777" w:rsidR="003A1218" w:rsidRDefault="00270433">
            <w:pPr>
              <w:pStyle w:val="af4"/>
              <w:numPr>
                <w:ilvl w:val="2"/>
                <w:numId w:val="7"/>
              </w:numPr>
              <w:rPr>
                <w:b/>
                <w:color w:val="FF0000"/>
                <w:sz w:val="22"/>
                <w:szCs w:val="22"/>
                <w:lang w:eastAsia="zh-CN"/>
              </w:rPr>
            </w:pPr>
            <w:r>
              <w:rPr>
                <w:b/>
                <w:color w:val="FF0000"/>
                <w:sz w:val="22"/>
                <w:szCs w:val="22"/>
                <w:lang w:eastAsia="zh-CN"/>
              </w:rPr>
              <w:t>Power level [FFS]</w:t>
            </w:r>
          </w:p>
          <w:p w14:paraId="2003B14B" w14:textId="77777777" w:rsidR="003A1218" w:rsidRDefault="00270433">
            <w:pPr>
              <w:pStyle w:val="af4"/>
              <w:numPr>
                <w:ilvl w:val="1"/>
                <w:numId w:val="7"/>
              </w:numPr>
              <w:rPr>
                <w:b/>
                <w:color w:val="7030A0"/>
                <w:sz w:val="22"/>
                <w:szCs w:val="22"/>
                <w:lang w:eastAsia="zh-CN"/>
              </w:rPr>
            </w:pPr>
            <w:r>
              <w:rPr>
                <w:b/>
                <w:color w:val="7030A0"/>
                <w:sz w:val="22"/>
                <w:szCs w:val="22"/>
                <w:lang w:eastAsia="zh-CN"/>
              </w:rPr>
              <w:t>UL</w:t>
            </w:r>
          </w:p>
          <w:p w14:paraId="48B5571F" w14:textId="77777777" w:rsidR="003A1218" w:rsidRDefault="00270433">
            <w:pPr>
              <w:pStyle w:val="af4"/>
              <w:numPr>
                <w:ilvl w:val="2"/>
                <w:numId w:val="7"/>
              </w:numPr>
              <w:rPr>
                <w:b/>
                <w:color w:val="7030A0"/>
                <w:sz w:val="22"/>
                <w:szCs w:val="22"/>
                <w:lang w:eastAsia="zh-CN"/>
              </w:rPr>
            </w:pPr>
            <w:r>
              <w:rPr>
                <w:b/>
                <w:color w:val="7030A0"/>
                <w:sz w:val="22"/>
                <w:szCs w:val="22"/>
                <w:lang w:eastAsia="zh-CN"/>
              </w:rPr>
              <w:t>number of CC: 1</w:t>
            </w:r>
          </w:p>
          <w:p w14:paraId="6FDC2809" w14:textId="77777777" w:rsidR="003A1218" w:rsidRDefault="00270433">
            <w:pPr>
              <w:pStyle w:val="af4"/>
              <w:numPr>
                <w:ilvl w:val="2"/>
                <w:numId w:val="7"/>
              </w:numPr>
              <w:rPr>
                <w:b/>
                <w:color w:val="FF0000"/>
                <w:sz w:val="22"/>
                <w:szCs w:val="22"/>
                <w:lang w:eastAsia="zh-CN"/>
              </w:rPr>
            </w:pPr>
            <w:r>
              <w:rPr>
                <w:b/>
                <w:color w:val="7030A0"/>
                <w:sz w:val="22"/>
                <w:szCs w:val="22"/>
                <w:lang w:eastAsia="zh-CN"/>
              </w:rPr>
              <w:t>RX chain: 8/16/32</w:t>
            </w:r>
          </w:p>
        </w:tc>
      </w:tr>
      <w:tr w:rsidR="003A1218" w14:paraId="6F8A3D90" w14:textId="77777777">
        <w:tc>
          <w:tcPr>
            <w:tcW w:w="1372" w:type="dxa"/>
          </w:tcPr>
          <w:p w14:paraId="43792CF4" w14:textId="77777777" w:rsidR="003A1218" w:rsidRDefault="00270433">
            <w:pPr>
              <w:rPr>
                <w:rFonts w:eastAsia="MS Mincho"/>
                <w:lang w:eastAsia="ja-JP"/>
              </w:rPr>
            </w:pPr>
            <w:r>
              <w:rPr>
                <w:rFonts w:eastAsia="MS Mincho" w:hint="eastAsia"/>
                <w:lang w:eastAsia="ja-JP"/>
              </w:rPr>
              <w:t>Spreadtrum</w:t>
            </w:r>
          </w:p>
        </w:tc>
        <w:tc>
          <w:tcPr>
            <w:tcW w:w="1033" w:type="dxa"/>
          </w:tcPr>
          <w:p w14:paraId="1ABE53E6" w14:textId="77777777" w:rsidR="003A1218" w:rsidRDefault="00270433">
            <w:pPr>
              <w:rPr>
                <w:rFonts w:eastAsia="MS Mincho"/>
                <w:lang w:eastAsia="ja-JP"/>
              </w:rPr>
            </w:pPr>
            <w:r>
              <w:rPr>
                <w:rFonts w:eastAsia="MS Mincho" w:hint="eastAsia"/>
                <w:lang w:eastAsia="ja-JP"/>
              </w:rPr>
              <w:t>Yes</w:t>
            </w:r>
          </w:p>
        </w:tc>
        <w:tc>
          <w:tcPr>
            <w:tcW w:w="7229" w:type="dxa"/>
          </w:tcPr>
          <w:p w14:paraId="12A56E6E" w14:textId="77777777" w:rsidR="003A1218" w:rsidRDefault="003A1218">
            <w:pPr>
              <w:rPr>
                <w:rFonts w:eastAsia="MS Mincho"/>
                <w:lang w:eastAsia="ja-JP"/>
              </w:rPr>
            </w:pPr>
          </w:p>
        </w:tc>
      </w:tr>
      <w:tr w:rsidR="003A1218" w14:paraId="7836FA7B" w14:textId="77777777">
        <w:tc>
          <w:tcPr>
            <w:tcW w:w="1372" w:type="dxa"/>
          </w:tcPr>
          <w:p w14:paraId="2568A1B8" w14:textId="77777777" w:rsidR="003A1218" w:rsidRDefault="00270433">
            <w:pPr>
              <w:rPr>
                <w:b/>
                <w:bCs/>
                <w:lang w:eastAsia="ja-JP"/>
              </w:rPr>
            </w:pPr>
            <w:r>
              <w:rPr>
                <w:rFonts w:hint="eastAsia"/>
                <w:lang w:eastAsia="zh-CN"/>
              </w:rPr>
              <w:t>ZTE, Sanechips</w:t>
            </w:r>
          </w:p>
        </w:tc>
        <w:tc>
          <w:tcPr>
            <w:tcW w:w="1033" w:type="dxa"/>
          </w:tcPr>
          <w:p w14:paraId="3A10D29B" w14:textId="77777777" w:rsidR="003A1218" w:rsidRDefault="003A1218">
            <w:pPr>
              <w:rPr>
                <w:lang w:eastAsia="zh-CN"/>
              </w:rPr>
            </w:pPr>
          </w:p>
        </w:tc>
        <w:tc>
          <w:tcPr>
            <w:tcW w:w="7229" w:type="dxa"/>
          </w:tcPr>
          <w:p w14:paraId="326C5814" w14:textId="77777777" w:rsidR="003A1218" w:rsidRDefault="00270433">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017BD3F5" w14:textId="77777777" w:rsidR="003A1218" w:rsidRDefault="00270433">
            <w:pPr>
              <w:numPr>
                <w:ilvl w:val="0"/>
                <w:numId w:val="39"/>
              </w:numPr>
              <w:rPr>
                <w:lang w:eastAsia="zh-CN"/>
              </w:rPr>
            </w:pPr>
            <w:r>
              <w:rPr>
                <w:rFonts w:hint="eastAsia"/>
                <w:lang w:eastAsia="zh-CN"/>
              </w:rPr>
              <w:t xml:space="preserve">In TR38.840, there is no carrier frequency involved in reference </w:t>
            </w:r>
            <w:r>
              <w:rPr>
                <w:rFonts w:hint="eastAsia"/>
                <w:lang w:eastAsia="zh-CN"/>
              </w:rPr>
              <w:lastRenderedPageBreak/>
              <w:t>configuration of UE power consumption model, either.</w:t>
            </w:r>
          </w:p>
          <w:tbl>
            <w:tblPr>
              <w:tblStyle w:val="ae"/>
              <w:tblW w:w="0" w:type="auto"/>
              <w:tblLayout w:type="fixed"/>
              <w:tblLook w:val="04A0" w:firstRow="1" w:lastRow="0" w:firstColumn="1" w:lastColumn="0" w:noHBand="0" w:noVBand="1"/>
            </w:tblPr>
            <w:tblGrid>
              <w:gridCol w:w="7013"/>
            </w:tblGrid>
            <w:tr w:rsidR="003A1218" w14:paraId="05824385" w14:textId="77777777">
              <w:tc>
                <w:tcPr>
                  <w:tcW w:w="7013" w:type="dxa"/>
                </w:tcPr>
                <w:p w14:paraId="067F0592" w14:textId="77777777" w:rsidR="003A1218" w:rsidRDefault="00270433">
                  <w:pPr>
                    <w:pStyle w:val="3"/>
                    <w:numPr>
                      <w:ilvl w:val="2"/>
                      <w:numId w:val="0"/>
                    </w:numPr>
                    <w:tabs>
                      <w:tab w:val="left" w:pos="432"/>
                    </w:tabs>
                    <w:outlineLvl w:val="2"/>
                    <w:rPr>
                      <w:sz w:val="20"/>
                      <w:szCs w:val="20"/>
                    </w:rPr>
                  </w:pPr>
                  <w:r>
                    <w:rPr>
                      <w:sz w:val="20"/>
                      <w:szCs w:val="20"/>
                    </w:rPr>
                    <w:t>8.1.1</w:t>
                  </w:r>
                  <w:r>
                    <w:rPr>
                      <w:sz w:val="20"/>
                      <w:szCs w:val="20"/>
                    </w:rPr>
                    <w:tab/>
                    <w:t>UE power consumption model for FR1</w:t>
                  </w:r>
                </w:p>
                <w:p w14:paraId="520561EB" w14:textId="77777777" w:rsidR="003A1218" w:rsidRDefault="00270433">
                  <w:pPr>
                    <w:rPr>
                      <w:b/>
                      <w:sz w:val="20"/>
                      <w:szCs w:val="20"/>
                    </w:rPr>
                  </w:pPr>
                  <w:r>
                    <w:rPr>
                      <w:b/>
                      <w:sz w:val="20"/>
                      <w:szCs w:val="20"/>
                    </w:rPr>
                    <w:t>Reference Configuration for FR1</w:t>
                  </w:r>
                </w:p>
                <w:p w14:paraId="338A5C55" w14:textId="77777777" w:rsidR="003A1218" w:rsidRDefault="00270433">
                  <w:pPr>
                    <w:pStyle w:val="B1"/>
                    <w:rPr>
                      <w:lang w:val="en-US"/>
                    </w:rPr>
                  </w:pPr>
                  <w:r>
                    <w:rPr>
                      <w:lang w:val="en-US"/>
                    </w:rPr>
                    <w:t>-</w:t>
                  </w:r>
                  <w:r>
                    <w:rPr>
                      <w:lang w:val="en-US"/>
                    </w:rPr>
                    <w:tab/>
                    <w:t xml:space="preserve">Downlink: TDD </w:t>
                  </w:r>
                </w:p>
                <w:p w14:paraId="5E04E8F1" w14:textId="77777777" w:rsidR="003A1218" w:rsidRDefault="00270433">
                  <w:pPr>
                    <w:pStyle w:val="B2"/>
                    <w:rPr>
                      <w:sz w:val="20"/>
                      <w:szCs w:val="20"/>
                    </w:rPr>
                  </w:pPr>
                  <w:r>
                    <w:rPr>
                      <w:sz w:val="20"/>
                      <w:szCs w:val="20"/>
                    </w:rPr>
                    <w:t>-</w:t>
                  </w:r>
                  <w:r>
                    <w:rPr>
                      <w:sz w:val="20"/>
                      <w:szCs w:val="20"/>
                    </w:rPr>
                    <w:tab/>
                    <w:t xml:space="preserve">Subcarrier spacing (SCS): 30 kHz </w:t>
                  </w:r>
                </w:p>
                <w:p w14:paraId="7D694B00" w14:textId="77777777" w:rsidR="003A1218" w:rsidRDefault="00270433">
                  <w:pPr>
                    <w:pStyle w:val="B2"/>
                    <w:rPr>
                      <w:sz w:val="20"/>
                      <w:szCs w:val="20"/>
                    </w:rPr>
                  </w:pPr>
                  <w:r>
                    <w:rPr>
                      <w:sz w:val="20"/>
                      <w:szCs w:val="20"/>
                    </w:rPr>
                    <w:t>-</w:t>
                  </w:r>
                  <w:r>
                    <w:rPr>
                      <w:sz w:val="20"/>
                      <w:szCs w:val="20"/>
                    </w:rPr>
                    <w:tab/>
                    <w:t xml:space="preserve">Number of carrier:  1CC, </w:t>
                  </w:r>
                </w:p>
                <w:p w14:paraId="4B6F3CF4" w14:textId="77777777" w:rsidR="003A1218" w:rsidRDefault="00270433">
                  <w:pPr>
                    <w:pStyle w:val="B2"/>
                    <w:rPr>
                      <w:lang w:eastAsia="zh-CN"/>
                    </w:rPr>
                  </w:pPr>
                  <w:r>
                    <w:rPr>
                      <w:sz w:val="20"/>
                      <w:szCs w:val="20"/>
                    </w:rPr>
                    <w:t>-</w:t>
                  </w:r>
                  <w:r>
                    <w:rPr>
                      <w:sz w:val="20"/>
                      <w:szCs w:val="20"/>
                    </w:rPr>
                    <w:tab/>
                    <w:t xml:space="preserve">System Bandwidth: 100 MHz  </w:t>
                  </w:r>
                </w:p>
              </w:tc>
            </w:tr>
          </w:tbl>
          <w:p w14:paraId="716507DA" w14:textId="77777777" w:rsidR="003A1218" w:rsidRDefault="003A1218">
            <w:pPr>
              <w:rPr>
                <w:lang w:eastAsia="zh-CN"/>
              </w:rPr>
            </w:pPr>
          </w:p>
          <w:p w14:paraId="4BEB1B6C" w14:textId="77777777" w:rsidR="003A1218" w:rsidRDefault="00270433">
            <w:pPr>
              <w:numPr>
                <w:ilvl w:val="0"/>
                <w:numId w:val="39"/>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1587E75D" w14:textId="77777777" w:rsidR="003A1218" w:rsidRDefault="00270433">
            <w:pPr>
              <w:numPr>
                <w:ilvl w:val="0"/>
                <w:numId w:val="39"/>
              </w:numPr>
              <w:rPr>
                <w:lang w:eastAsia="zh-CN"/>
              </w:rPr>
            </w:pPr>
            <w:r>
              <w:rPr>
                <w:rFonts w:hint="eastAsia"/>
                <w:lang w:eastAsia="zh-CN"/>
              </w:rPr>
              <w:t>It is a relative power consumption model, instead of absolute power consumption model</w:t>
            </w:r>
          </w:p>
          <w:p w14:paraId="19C38832" w14:textId="77777777" w:rsidR="003A1218" w:rsidRDefault="00270433">
            <w:pPr>
              <w:rPr>
                <w:lang w:eastAsia="zh-CN"/>
              </w:rPr>
            </w:pPr>
            <w:r>
              <w:rPr>
                <w:rFonts w:hint="eastAsia"/>
                <w:lang w:eastAsia="zh-CN"/>
              </w:rPr>
              <w:t>Hence, we suggest to remove the carrier frequency in the reference configuration.</w:t>
            </w:r>
          </w:p>
          <w:p w14:paraId="7D4C9C7C" w14:textId="77777777" w:rsidR="003A1218" w:rsidRDefault="003A1218">
            <w:pPr>
              <w:rPr>
                <w:lang w:eastAsia="zh-CN"/>
              </w:rPr>
            </w:pPr>
          </w:p>
          <w:p w14:paraId="7F1C3555" w14:textId="77777777" w:rsidR="003A1218" w:rsidRDefault="00270433">
            <w:pPr>
              <w:rPr>
                <w:lang w:eastAsia="ja-JP"/>
              </w:rPr>
            </w:pPr>
            <w:r>
              <w:rPr>
                <w:rFonts w:hint="eastAsia"/>
                <w:lang w:eastAsia="zh-CN"/>
              </w:rPr>
              <w:t>For PA efficiency, we also think it can be included in scaling factor discussion.</w:t>
            </w:r>
          </w:p>
        </w:tc>
      </w:tr>
      <w:tr w:rsidR="003A1218" w14:paraId="5E016918" w14:textId="77777777">
        <w:tc>
          <w:tcPr>
            <w:tcW w:w="1372" w:type="dxa"/>
          </w:tcPr>
          <w:p w14:paraId="70344395" w14:textId="77777777" w:rsidR="003A1218" w:rsidRDefault="00270433">
            <w:pPr>
              <w:rPr>
                <w:lang w:eastAsia="zh-CN"/>
              </w:rPr>
            </w:pPr>
            <w:r>
              <w:rPr>
                <w:lang w:eastAsia="zh-CN"/>
              </w:rPr>
              <w:lastRenderedPageBreak/>
              <w:t>Apple</w:t>
            </w:r>
          </w:p>
        </w:tc>
        <w:tc>
          <w:tcPr>
            <w:tcW w:w="1033" w:type="dxa"/>
          </w:tcPr>
          <w:p w14:paraId="2011918F" w14:textId="77777777" w:rsidR="003A1218" w:rsidRDefault="003A1218">
            <w:pPr>
              <w:rPr>
                <w:lang w:eastAsia="zh-CN"/>
              </w:rPr>
            </w:pPr>
          </w:p>
        </w:tc>
        <w:tc>
          <w:tcPr>
            <w:tcW w:w="7229" w:type="dxa"/>
          </w:tcPr>
          <w:p w14:paraId="5D09DA1D" w14:textId="77777777" w:rsidR="003A1218" w:rsidRDefault="00270433">
            <w:pPr>
              <w:rPr>
                <w:lang w:eastAsia="zh-CN"/>
              </w:rPr>
            </w:pPr>
            <w:r>
              <w:rPr>
                <w:lang w:eastAsia="zh-CN"/>
              </w:rPr>
              <w:t>For FR2, it has “TX chain: [2/64]” for DL, and “RX chain: [1/2/64]” for UL. We wonder why we need to consider a case where the # of RX chain is smaller than # of TX chain.</w:t>
            </w:r>
          </w:p>
        </w:tc>
      </w:tr>
      <w:tr w:rsidR="003A1218" w14:paraId="54C6D8FC" w14:textId="77777777">
        <w:tc>
          <w:tcPr>
            <w:tcW w:w="1372" w:type="dxa"/>
          </w:tcPr>
          <w:p w14:paraId="7729A065" w14:textId="77777777" w:rsidR="003A1218" w:rsidRDefault="00270433">
            <w:pPr>
              <w:rPr>
                <w:lang w:eastAsia="zh-CN"/>
              </w:rPr>
            </w:pPr>
            <w:r>
              <w:rPr>
                <w:lang w:eastAsia="zh-CN"/>
              </w:rPr>
              <w:t>Intel</w:t>
            </w:r>
          </w:p>
        </w:tc>
        <w:tc>
          <w:tcPr>
            <w:tcW w:w="1033" w:type="dxa"/>
          </w:tcPr>
          <w:p w14:paraId="12FB4B5D" w14:textId="77777777" w:rsidR="003A1218" w:rsidRDefault="00270433">
            <w:pPr>
              <w:rPr>
                <w:lang w:eastAsia="zh-CN"/>
              </w:rPr>
            </w:pPr>
            <w:r>
              <w:rPr>
                <w:lang w:eastAsia="zh-CN"/>
              </w:rPr>
              <w:t>Y with update</w:t>
            </w:r>
          </w:p>
        </w:tc>
        <w:tc>
          <w:tcPr>
            <w:tcW w:w="7229" w:type="dxa"/>
          </w:tcPr>
          <w:p w14:paraId="4D86EE40" w14:textId="77777777" w:rsidR="003A1218" w:rsidRDefault="00270433">
            <w:pPr>
              <w:rPr>
                <w:lang w:eastAsia="zh-CN"/>
              </w:rPr>
            </w:pPr>
            <w:r>
              <w:rPr>
                <w:lang w:eastAsia="zh-CN"/>
              </w:rPr>
              <w:t>We agree that Set 2 should be optional and Set 1 is baseline</w:t>
            </w:r>
          </w:p>
          <w:p w14:paraId="4C6EE152" w14:textId="77777777" w:rsidR="003A1218" w:rsidRDefault="00270433">
            <w:pPr>
              <w:rPr>
                <w:lang w:eastAsia="zh-CN"/>
              </w:rPr>
            </w:pPr>
            <w:r>
              <w:rPr>
                <w:lang w:eastAsia="zh-CN"/>
              </w:rPr>
              <w:t>For FR2, we suggest using 400MHz for system BW as baseline, other values optional.</w:t>
            </w:r>
          </w:p>
        </w:tc>
      </w:tr>
      <w:tr w:rsidR="003A1218" w14:paraId="0A65E77E" w14:textId="77777777">
        <w:tc>
          <w:tcPr>
            <w:tcW w:w="1372" w:type="dxa"/>
          </w:tcPr>
          <w:p w14:paraId="6B7F1F59" w14:textId="77777777" w:rsidR="003A1218" w:rsidRDefault="00270433">
            <w:pPr>
              <w:rPr>
                <w:lang w:eastAsia="zh-CN"/>
              </w:rPr>
            </w:pPr>
            <w:r>
              <w:rPr>
                <w:lang w:eastAsia="zh-CN"/>
              </w:rPr>
              <w:t>CATT</w:t>
            </w:r>
          </w:p>
        </w:tc>
        <w:tc>
          <w:tcPr>
            <w:tcW w:w="1033" w:type="dxa"/>
          </w:tcPr>
          <w:p w14:paraId="06E29771" w14:textId="77777777" w:rsidR="003A1218" w:rsidRDefault="00270433">
            <w:pPr>
              <w:rPr>
                <w:lang w:eastAsia="zh-CN"/>
              </w:rPr>
            </w:pPr>
            <w:r>
              <w:rPr>
                <w:lang w:eastAsia="zh-CN"/>
              </w:rPr>
              <w:t>Y</w:t>
            </w:r>
          </w:p>
        </w:tc>
        <w:tc>
          <w:tcPr>
            <w:tcW w:w="7229" w:type="dxa"/>
          </w:tcPr>
          <w:p w14:paraId="3DD87223" w14:textId="77777777" w:rsidR="003A1218" w:rsidRDefault="00270433">
            <w:pPr>
              <w:rPr>
                <w:lang w:eastAsia="zh-CN"/>
              </w:rPr>
            </w:pPr>
            <w:r>
              <w:rPr>
                <w:lang w:eastAsia="zh-CN"/>
              </w:rPr>
              <w:t xml:space="preserve">We are OK with the update.  The Tx power level for gNB should be set based on TS38.104.  </w:t>
            </w:r>
          </w:p>
          <w:p w14:paraId="339F8960" w14:textId="77777777" w:rsidR="003A1218" w:rsidRDefault="00270433">
            <w:pPr>
              <w:rPr>
                <w:lang w:eastAsia="zh-CN"/>
              </w:rPr>
            </w:pPr>
            <w:r>
              <w:rPr>
                <w:lang w:eastAsia="zh-CN"/>
              </w:rPr>
              <w:t>Power amplifier efficiency is an implementation issue and does not need to be included in the system configuration.</w:t>
            </w:r>
          </w:p>
        </w:tc>
      </w:tr>
      <w:tr w:rsidR="003A1218" w14:paraId="52C5F9F4" w14:textId="77777777">
        <w:tc>
          <w:tcPr>
            <w:tcW w:w="1372" w:type="dxa"/>
          </w:tcPr>
          <w:p w14:paraId="026E886C" w14:textId="77777777" w:rsidR="003A1218" w:rsidRDefault="00270433">
            <w:pPr>
              <w:rPr>
                <w:lang w:eastAsia="zh-CN"/>
              </w:rPr>
            </w:pPr>
            <w:r>
              <w:rPr>
                <w:rFonts w:eastAsia="MS Mincho"/>
                <w:lang w:eastAsia="ja-JP"/>
              </w:rPr>
              <w:t>NOKIA/NSB</w:t>
            </w:r>
          </w:p>
        </w:tc>
        <w:tc>
          <w:tcPr>
            <w:tcW w:w="1033" w:type="dxa"/>
          </w:tcPr>
          <w:p w14:paraId="65743AD3" w14:textId="77777777" w:rsidR="003A1218" w:rsidRDefault="00270433">
            <w:pPr>
              <w:rPr>
                <w:lang w:eastAsia="zh-CN"/>
              </w:rPr>
            </w:pPr>
            <w:r>
              <w:rPr>
                <w:rFonts w:eastAsia="MS Mincho"/>
                <w:lang w:eastAsia="ja-JP"/>
              </w:rPr>
              <w:t>Yes</w:t>
            </w:r>
          </w:p>
        </w:tc>
        <w:tc>
          <w:tcPr>
            <w:tcW w:w="7229" w:type="dxa"/>
          </w:tcPr>
          <w:p w14:paraId="37019536" w14:textId="77777777" w:rsidR="003A1218" w:rsidRDefault="003A1218">
            <w:pPr>
              <w:rPr>
                <w:lang w:eastAsia="zh-CN"/>
              </w:rPr>
            </w:pPr>
          </w:p>
        </w:tc>
      </w:tr>
      <w:tr w:rsidR="003A1218" w14:paraId="363A06BF" w14:textId="77777777">
        <w:tc>
          <w:tcPr>
            <w:tcW w:w="1372" w:type="dxa"/>
          </w:tcPr>
          <w:p w14:paraId="1012EE78" w14:textId="77777777" w:rsidR="003A1218" w:rsidRDefault="00270433">
            <w:pPr>
              <w:rPr>
                <w:rFonts w:eastAsia="MS Mincho"/>
                <w:lang w:eastAsia="ja-JP"/>
              </w:rPr>
            </w:pPr>
            <w:r>
              <w:rPr>
                <w:lang w:eastAsia="zh-CN"/>
              </w:rPr>
              <w:t>Qualcomm</w:t>
            </w:r>
          </w:p>
        </w:tc>
        <w:tc>
          <w:tcPr>
            <w:tcW w:w="1033" w:type="dxa"/>
          </w:tcPr>
          <w:p w14:paraId="4153297E" w14:textId="77777777" w:rsidR="003A1218" w:rsidRDefault="003A1218">
            <w:pPr>
              <w:rPr>
                <w:rFonts w:eastAsia="MS Mincho"/>
                <w:lang w:eastAsia="ja-JP"/>
              </w:rPr>
            </w:pPr>
          </w:p>
        </w:tc>
        <w:tc>
          <w:tcPr>
            <w:tcW w:w="7229" w:type="dxa"/>
          </w:tcPr>
          <w:p w14:paraId="2E6B8D95" w14:textId="77777777" w:rsidR="003A1218" w:rsidRDefault="00270433">
            <w:pPr>
              <w:pStyle w:val="af4"/>
              <w:numPr>
                <w:ilvl w:val="0"/>
                <w:numId w:val="40"/>
              </w:numPr>
              <w:rPr>
                <w:lang w:eastAsia="zh-CN"/>
              </w:rPr>
            </w:pPr>
            <w:r>
              <w:rPr>
                <w:lang w:eastAsia="zh-CN"/>
              </w:rPr>
              <w:t xml:space="preserve">The carrier frequency is only needed for SLS but not needed for BS power modelling. </w:t>
            </w:r>
          </w:p>
          <w:p w14:paraId="6F23598E" w14:textId="77777777" w:rsidR="003A1218" w:rsidRDefault="00270433">
            <w:pPr>
              <w:pStyle w:val="af4"/>
              <w:numPr>
                <w:ilvl w:val="0"/>
                <w:numId w:val="40"/>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14:paraId="3A2F80EA" w14:textId="77777777" w:rsidR="003A1218" w:rsidRDefault="00270433">
            <w:pPr>
              <w:pStyle w:val="af4"/>
              <w:numPr>
                <w:ilvl w:val="0"/>
                <w:numId w:val="40"/>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14:paraId="4B71733D" w14:textId="77777777" w:rsidR="003A1218" w:rsidRDefault="00270433">
            <w:pPr>
              <w:pStyle w:val="af4"/>
              <w:numPr>
                <w:ilvl w:val="0"/>
                <w:numId w:val="40"/>
              </w:numPr>
              <w:rPr>
                <w:lang w:eastAsia="zh-CN"/>
              </w:rPr>
            </w:pPr>
            <w:r>
              <w:rPr>
                <w:lang w:eastAsia="zh-CN"/>
              </w:rPr>
              <w:t xml:space="preserve">In general the suggested parameters are accepted, with the suggested modifications </w:t>
            </w:r>
            <w:r>
              <w:rPr>
                <w:b/>
                <w:bCs/>
                <w:color w:val="002060"/>
                <w:lang w:eastAsia="zh-CN"/>
              </w:rPr>
              <w:t>(in dark blue)</w:t>
            </w:r>
          </w:p>
          <w:p w14:paraId="5A5ECA05" w14:textId="77777777" w:rsidR="003A1218" w:rsidRDefault="003A1218">
            <w:pPr>
              <w:pStyle w:val="af4"/>
              <w:rPr>
                <w:lang w:eastAsia="zh-CN"/>
              </w:rPr>
            </w:pPr>
          </w:p>
          <w:p w14:paraId="0178FA03" w14:textId="77777777" w:rsidR="003A1218" w:rsidRDefault="00270433">
            <w:pPr>
              <w:pStyle w:val="af4"/>
              <w:numPr>
                <w:ilvl w:val="0"/>
                <w:numId w:val="40"/>
              </w:numPr>
              <w:rPr>
                <w:b/>
                <w:sz w:val="22"/>
                <w:szCs w:val="22"/>
                <w:lang w:eastAsia="zh-CN"/>
              </w:rPr>
            </w:pPr>
            <w:r>
              <w:rPr>
                <w:rFonts w:hint="eastAsia"/>
                <w:b/>
                <w:sz w:val="22"/>
                <w:szCs w:val="22"/>
                <w:lang w:eastAsia="zh-CN"/>
              </w:rPr>
              <w:lastRenderedPageBreak/>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191BF08D" w14:textId="77777777" w:rsidR="003A1218" w:rsidRDefault="00270433">
            <w:pPr>
              <w:pStyle w:val="af4"/>
              <w:numPr>
                <w:ilvl w:val="1"/>
                <w:numId w:val="4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FE8122F" w14:textId="77777777" w:rsidR="003A1218" w:rsidRDefault="00270433">
            <w:pPr>
              <w:pStyle w:val="af4"/>
              <w:numPr>
                <w:ilvl w:val="2"/>
                <w:numId w:val="4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650E8CEC" w14:textId="77777777" w:rsidR="003A1218" w:rsidRDefault="00270433">
            <w:pPr>
              <w:pStyle w:val="af4"/>
              <w:numPr>
                <w:ilvl w:val="2"/>
                <w:numId w:val="4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A4114D8" w14:textId="77777777" w:rsidR="003A1218" w:rsidRDefault="00270433">
            <w:pPr>
              <w:pStyle w:val="af4"/>
              <w:numPr>
                <w:ilvl w:val="2"/>
                <w:numId w:val="4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DC99DE1" w14:textId="77777777" w:rsidR="003A1218" w:rsidRDefault="00270433">
            <w:pPr>
              <w:pStyle w:val="af4"/>
              <w:numPr>
                <w:ilvl w:val="2"/>
                <w:numId w:val="4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ABA7A82" w14:textId="77777777" w:rsidR="003A1218" w:rsidRDefault="00270433">
            <w:pPr>
              <w:pStyle w:val="af4"/>
              <w:numPr>
                <w:ilvl w:val="2"/>
                <w:numId w:val="40"/>
              </w:numPr>
              <w:rPr>
                <w:b/>
                <w:sz w:val="22"/>
                <w:szCs w:val="22"/>
                <w:lang w:eastAsia="zh-CN"/>
              </w:rPr>
            </w:pPr>
            <w:r>
              <w:rPr>
                <w:b/>
                <w:sz w:val="22"/>
                <w:szCs w:val="22"/>
                <w:lang w:eastAsia="zh-CN"/>
              </w:rPr>
              <w:t>FFS other channel/signal, e.g. PDCCH/PDSCH</w:t>
            </w:r>
          </w:p>
          <w:p w14:paraId="4EFAA8CA" w14:textId="77777777" w:rsidR="003A1218" w:rsidRDefault="00270433">
            <w:pPr>
              <w:pStyle w:val="af4"/>
              <w:numPr>
                <w:ilvl w:val="1"/>
                <w:numId w:val="40"/>
              </w:numPr>
              <w:rPr>
                <w:b/>
                <w:sz w:val="22"/>
                <w:szCs w:val="22"/>
                <w:lang w:eastAsia="zh-CN"/>
              </w:rPr>
            </w:pPr>
            <w:r>
              <w:rPr>
                <w:b/>
                <w:sz w:val="22"/>
                <w:szCs w:val="22"/>
                <w:lang w:eastAsia="zh-CN"/>
              </w:rPr>
              <w:t>DL</w:t>
            </w:r>
          </w:p>
          <w:p w14:paraId="012A25E1" w14:textId="77777777" w:rsidR="003A1218" w:rsidRDefault="00270433">
            <w:pPr>
              <w:pStyle w:val="af4"/>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48FBC9B5" w14:textId="77777777" w:rsidR="003A1218" w:rsidRDefault="00270433">
            <w:pPr>
              <w:pStyle w:val="af4"/>
              <w:numPr>
                <w:ilvl w:val="2"/>
                <w:numId w:val="40"/>
              </w:numPr>
              <w:rPr>
                <w:b/>
                <w:color w:val="FF0000"/>
                <w:sz w:val="22"/>
                <w:szCs w:val="22"/>
                <w:lang w:eastAsia="zh-CN"/>
              </w:rPr>
            </w:pPr>
            <w:r>
              <w:rPr>
                <w:b/>
                <w:color w:val="FF0000"/>
                <w:sz w:val="22"/>
                <w:szCs w:val="22"/>
                <w:lang w:eastAsia="zh-CN"/>
              </w:rPr>
              <w:t>number of TRP: [1]</w:t>
            </w:r>
          </w:p>
          <w:p w14:paraId="7E75FB98" w14:textId="77777777" w:rsidR="003A1218" w:rsidRDefault="00270433">
            <w:pPr>
              <w:pStyle w:val="af4"/>
              <w:numPr>
                <w:ilvl w:val="2"/>
                <w:numId w:val="40"/>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14:paraId="0F41EF88" w14:textId="77777777" w:rsidR="003A1218" w:rsidRDefault="00270433">
            <w:pPr>
              <w:pStyle w:val="af4"/>
              <w:numPr>
                <w:ilvl w:val="2"/>
                <w:numId w:val="4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F8EEAE0" w14:textId="77777777" w:rsidR="003A1218" w:rsidRDefault="00270433">
            <w:pPr>
              <w:pStyle w:val="af4"/>
              <w:numPr>
                <w:ilvl w:val="2"/>
                <w:numId w:val="4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58D59599" w14:textId="77777777" w:rsidR="003A1218" w:rsidRDefault="00270433">
            <w:pPr>
              <w:pStyle w:val="af4"/>
              <w:numPr>
                <w:ilvl w:val="1"/>
                <w:numId w:val="40"/>
              </w:numPr>
              <w:rPr>
                <w:b/>
                <w:sz w:val="22"/>
                <w:szCs w:val="22"/>
                <w:lang w:eastAsia="zh-CN"/>
              </w:rPr>
            </w:pPr>
            <w:r>
              <w:rPr>
                <w:b/>
                <w:sz w:val="22"/>
                <w:szCs w:val="22"/>
                <w:lang w:eastAsia="zh-CN"/>
              </w:rPr>
              <w:t>UL</w:t>
            </w:r>
          </w:p>
          <w:p w14:paraId="14D90319" w14:textId="77777777" w:rsidR="003A1218" w:rsidRDefault="00270433">
            <w:pPr>
              <w:pStyle w:val="af4"/>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64589ADD" w14:textId="77777777" w:rsidR="003A1218" w:rsidRDefault="00270433">
            <w:pPr>
              <w:pStyle w:val="af4"/>
              <w:numPr>
                <w:ilvl w:val="2"/>
                <w:numId w:val="40"/>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rsidR="003A1218" w14:paraId="6AD391A6" w14:textId="77777777">
        <w:tc>
          <w:tcPr>
            <w:tcW w:w="1372" w:type="dxa"/>
          </w:tcPr>
          <w:p w14:paraId="6B21ADE4" w14:textId="77777777" w:rsidR="003A1218" w:rsidRDefault="00270433">
            <w:pPr>
              <w:rPr>
                <w:lang w:eastAsia="zh-CN"/>
              </w:rPr>
            </w:pPr>
            <w:r>
              <w:rPr>
                <w:lang w:eastAsia="zh-CN"/>
              </w:rPr>
              <w:lastRenderedPageBreak/>
              <w:t>CMCC</w:t>
            </w:r>
          </w:p>
        </w:tc>
        <w:tc>
          <w:tcPr>
            <w:tcW w:w="1033" w:type="dxa"/>
          </w:tcPr>
          <w:p w14:paraId="0619023C"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08777BC3" w14:textId="77777777" w:rsidR="003A1218" w:rsidRDefault="00270433">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round of comment.</w:t>
            </w:r>
          </w:p>
        </w:tc>
      </w:tr>
      <w:tr w:rsidR="003A1218" w14:paraId="3C6D961E" w14:textId="77777777">
        <w:tc>
          <w:tcPr>
            <w:tcW w:w="1372" w:type="dxa"/>
          </w:tcPr>
          <w:p w14:paraId="518774C8"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5497F0A6" w14:textId="77777777" w:rsidR="003A1218" w:rsidRDefault="00270433">
            <w:pPr>
              <w:rPr>
                <w:rFonts w:eastAsiaTheme="minorEastAsia"/>
                <w:lang w:eastAsia="zh-CN"/>
              </w:rPr>
            </w:pPr>
            <w:r>
              <w:rPr>
                <w:rFonts w:eastAsia="MS Mincho" w:hint="eastAsia"/>
                <w:lang w:eastAsia="ja-JP"/>
              </w:rPr>
              <w:t>Y</w:t>
            </w:r>
            <w:r>
              <w:rPr>
                <w:rFonts w:eastAsia="MS Mincho"/>
                <w:lang w:eastAsia="ja-JP"/>
              </w:rPr>
              <w:t>es with clarification</w:t>
            </w:r>
          </w:p>
        </w:tc>
        <w:tc>
          <w:tcPr>
            <w:tcW w:w="7229" w:type="dxa"/>
          </w:tcPr>
          <w:p w14:paraId="63F801E5" w14:textId="77777777" w:rsidR="003A1218" w:rsidRDefault="00270433">
            <w:pPr>
              <w:rPr>
                <w:lang w:eastAsia="zh-CN"/>
              </w:rPr>
            </w:pPr>
            <w:r>
              <w:rPr>
                <w:rFonts w:eastAsia="MS Mincho" w:hint="eastAsia"/>
                <w:lang w:eastAsia="ja-JP"/>
              </w:rPr>
              <w:t>W</w:t>
            </w:r>
            <w:r>
              <w:rPr>
                <w:rFonts w:eastAsia="MS Mincho"/>
                <w:lang w:eastAsia="ja-JP"/>
              </w:rPr>
              <w:t>e are generally fine with the update, but have one question. There are multiple candidate values for TxRU/TX chain/RX chain. Does it mean we need to evaluate for all the cases or they will be down-selected to one candidate at later stage? Note that single value is defined for the UE power model.</w:t>
            </w:r>
          </w:p>
        </w:tc>
      </w:tr>
      <w:tr w:rsidR="003A1218" w14:paraId="2A99BE9A" w14:textId="77777777">
        <w:tc>
          <w:tcPr>
            <w:tcW w:w="1372" w:type="dxa"/>
          </w:tcPr>
          <w:p w14:paraId="5324D444" w14:textId="77777777" w:rsidR="003A1218" w:rsidRDefault="00270433">
            <w:pPr>
              <w:rPr>
                <w:rFonts w:eastAsia="MS Mincho"/>
                <w:lang w:eastAsia="ja-JP"/>
              </w:rPr>
            </w:pPr>
            <w:r>
              <w:rPr>
                <w:rFonts w:eastAsia="Malgun Gothic" w:hint="eastAsia"/>
                <w:lang w:eastAsia="ko-KR"/>
              </w:rPr>
              <w:t>LG Electronics</w:t>
            </w:r>
          </w:p>
        </w:tc>
        <w:tc>
          <w:tcPr>
            <w:tcW w:w="1033" w:type="dxa"/>
          </w:tcPr>
          <w:p w14:paraId="46F0069A" w14:textId="77777777" w:rsidR="003A1218" w:rsidRDefault="00270433">
            <w:pPr>
              <w:rPr>
                <w:rFonts w:eastAsia="MS Mincho"/>
                <w:lang w:eastAsia="ja-JP"/>
              </w:rPr>
            </w:pPr>
            <w:r>
              <w:rPr>
                <w:rFonts w:eastAsia="Malgun Gothic" w:hint="eastAsia"/>
                <w:lang w:eastAsia="ko-KR"/>
              </w:rPr>
              <w:t xml:space="preserve">Y with </w:t>
            </w:r>
            <w:r>
              <w:rPr>
                <w:rFonts w:eastAsia="Malgun Gothic"/>
                <w:lang w:eastAsia="ko-KR"/>
              </w:rPr>
              <w:t>partially</w:t>
            </w:r>
          </w:p>
        </w:tc>
        <w:tc>
          <w:tcPr>
            <w:tcW w:w="7229" w:type="dxa"/>
          </w:tcPr>
          <w:p w14:paraId="013A09E1" w14:textId="77777777" w:rsidR="003A1218" w:rsidRDefault="00270433">
            <w:pPr>
              <w:rPr>
                <w:rFonts w:eastAsia="MS Mincho"/>
                <w:lang w:eastAsia="ja-JP"/>
              </w:rPr>
            </w:pPr>
            <w:r>
              <w:rPr>
                <w:rFonts w:eastAsia="Malgun Gothic"/>
                <w:lang w:eastAsia="ko-KR"/>
              </w:rPr>
              <w:t xml:space="preserve">Considering the limited time, it is desirable to focus only on the configuration that all companies agree on. Therefore, we think that Set 1 is sufficient with reference configuration and Set 2 is not necessary. </w:t>
            </w:r>
          </w:p>
        </w:tc>
      </w:tr>
      <w:tr w:rsidR="003A1218" w14:paraId="142215BA" w14:textId="77777777">
        <w:tc>
          <w:tcPr>
            <w:tcW w:w="1372" w:type="dxa"/>
          </w:tcPr>
          <w:p w14:paraId="6731E6D2" w14:textId="77777777" w:rsidR="003A1218" w:rsidRDefault="00270433">
            <w:pPr>
              <w:rPr>
                <w:rFonts w:eastAsia="Malgun Gothic"/>
                <w:lang w:eastAsia="ko-KR"/>
              </w:rPr>
            </w:pPr>
            <w:r>
              <w:rPr>
                <w:lang w:eastAsia="zh-CN"/>
              </w:rPr>
              <w:t>MediaTek2</w:t>
            </w:r>
          </w:p>
        </w:tc>
        <w:tc>
          <w:tcPr>
            <w:tcW w:w="1033" w:type="dxa"/>
          </w:tcPr>
          <w:p w14:paraId="0070F992" w14:textId="77777777" w:rsidR="003A1218" w:rsidRDefault="00270433">
            <w:pPr>
              <w:rPr>
                <w:rFonts w:eastAsia="Malgun Gothic"/>
                <w:lang w:eastAsia="ko-KR"/>
              </w:rPr>
            </w:pPr>
            <w:r>
              <w:rPr>
                <w:rFonts w:eastAsiaTheme="minorEastAsia"/>
                <w:lang w:eastAsia="zh-CN"/>
              </w:rPr>
              <w:t>Y with clarification</w:t>
            </w:r>
          </w:p>
        </w:tc>
        <w:tc>
          <w:tcPr>
            <w:tcW w:w="7229" w:type="dxa"/>
          </w:tcPr>
          <w:p w14:paraId="092307CC" w14:textId="77777777" w:rsidR="003A1218" w:rsidRDefault="00270433">
            <w:pPr>
              <w:spacing w:after="0"/>
              <w:rPr>
                <w:lang w:eastAsia="zh-CN"/>
              </w:rPr>
            </w:pPr>
            <w:r>
              <w:rPr>
                <w:lang w:eastAsia="zh-CN"/>
              </w:rPr>
              <w:t>Thanks moderator for the updated proposal. We would like to ask for clarification on the following two items:</w:t>
            </w:r>
          </w:p>
          <w:p w14:paraId="1FEEC19A" w14:textId="77777777" w:rsidR="003A1218" w:rsidRDefault="003A1218">
            <w:pPr>
              <w:spacing w:after="0"/>
              <w:rPr>
                <w:lang w:eastAsia="zh-CN"/>
              </w:rPr>
            </w:pPr>
          </w:p>
          <w:p w14:paraId="25860188" w14:textId="77777777" w:rsidR="003A1218" w:rsidRDefault="00270433">
            <w:pPr>
              <w:pStyle w:val="af4"/>
              <w:numPr>
                <w:ilvl w:val="0"/>
                <w:numId w:val="41"/>
              </w:numPr>
              <w:spacing w:after="0"/>
              <w:rPr>
                <w:lang w:eastAsia="zh-CN"/>
              </w:rPr>
            </w:pPr>
            <w:r>
              <w:rPr>
                <w:lang w:eastAsia="zh-CN"/>
              </w:rPr>
              <w:t>Does “number of TRP: [1]” mean we have one gNB serve a cell? That is more advanced multi-TRP deployment is optionally included in SLS.</w:t>
            </w:r>
          </w:p>
          <w:p w14:paraId="20F592AA" w14:textId="77777777" w:rsidR="003A1218" w:rsidRDefault="003A1218">
            <w:pPr>
              <w:spacing w:after="0"/>
              <w:rPr>
                <w:lang w:eastAsia="zh-CN"/>
              </w:rPr>
            </w:pPr>
          </w:p>
          <w:p w14:paraId="08085432" w14:textId="77777777" w:rsidR="003A1218" w:rsidRDefault="00270433">
            <w:pPr>
              <w:pStyle w:val="af4"/>
              <w:numPr>
                <w:ilvl w:val="0"/>
                <w:numId w:val="41"/>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14:paraId="4292C87C" w14:textId="77777777" w:rsidR="003A1218" w:rsidRDefault="003A1218">
            <w:pPr>
              <w:rPr>
                <w:rFonts w:eastAsia="Malgun Gothic"/>
                <w:lang w:eastAsia="ko-KR"/>
              </w:rPr>
            </w:pPr>
          </w:p>
        </w:tc>
      </w:tr>
    </w:tbl>
    <w:p w14:paraId="7AA8461A" w14:textId="77777777" w:rsidR="003A1218" w:rsidRDefault="003A1218">
      <w:pPr>
        <w:rPr>
          <w:lang w:eastAsia="zh-CN"/>
        </w:rPr>
      </w:pPr>
    </w:p>
    <w:p w14:paraId="249642DE"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8262"/>
      </w:tblGrid>
      <w:tr w:rsidR="003A1218" w14:paraId="375BA01B" w14:textId="77777777">
        <w:tc>
          <w:tcPr>
            <w:tcW w:w="9634" w:type="dxa"/>
            <w:gridSpan w:val="2"/>
          </w:tcPr>
          <w:p w14:paraId="338FF606" w14:textId="77777777" w:rsidR="003A1218" w:rsidRDefault="00270433">
            <w:pPr>
              <w:rPr>
                <w:rFonts w:eastAsiaTheme="minorEastAsia"/>
                <w:lang w:eastAsia="zh-CN"/>
              </w:rPr>
            </w:pPr>
            <w:r>
              <w:rPr>
                <w:rFonts w:eastAsiaTheme="minorEastAsia"/>
                <w:lang w:eastAsia="zh-CN"/>
              </w:rPr>
              <w:t xml:space="preserve">If there are multiple values in square bracket, they are to be down-selected in probably next meeting unless we have explicit agreements on optional ones or both. If there is single value, it is to be confirmed. </w:t>
            </w:r>
          </w:p>
          <w:p w14:paraId="34DE0093" w14:textId="77777777" w:rsidR="003A1218" w:rsidRDefault="00270433">
            <w:pPr>
              <w:rPr>
                <w:rFonts w:eastAsiaTheme="minorEastAsia"/>
                <w:lang w:eastAsia="zh-CN"/>
              </w:rPr>
            </w:pPr>
            <w:r>
              <w:rPr>
                <w:rFonts w:eastAsiaTheme="minorEastAsia"/>
                <w:lang w:eastAsia="zh-CN"/>
              </w:rPr>
              <w:t xml:space="preserve">Also, the proponent (Ericsson) may want to clarify the previous questions on the meaning of FR2 UL [64]. </w:t>
            </w:r>
          </w:p>
          <w:p w14:paraId="43C8CA50" w14:textId="77777777" w:rsidR="003A1218" w:rsidRDefault="003A1218">
            <w:pPr>
              <w:rPr>
                <w:rFonts w:eastAsia="MS Mincho"/>
                <w:lang w:eastAsia="ja-JP"/>
              </w:rPr>
            </w:pPr>
          </w:p>
          <w:p w14:paraId="090640C6" w14:textId="77777777" w:rsidR="003A1218" w:rsidRDefault="00270433">
            <w:pPr>
              <w:rPr>
                <w:b/>
                <w:lang w:eastAsia="zh-CN"/>
              </w:rPr>
            </w:pPr>
            <w:r>
              <w:rPr>
                <w:b/>
                <w:lang w:eastAsia="zh-CN"/>
              </w:rPr>
              <w:lastRenderedPageBreak/>
              <w:t>FL3 Proposal 4</w:t>
            </w:r>
          </w:p>
          <w:p w14:paraId="4FEF9A03" w14:textId="77777777" w:rsidR="003A1218" w:rsidRDefault="00270433">
            <w:pPr>
              <w:pStyle w:val="af4"/>
              <w:numPr>
                <w:ilvl w:val="0"/>
                <w:numId w:val="7"/>
              </w:numPr>
              <w:rPr>
                <w:sz w:val="22"/>
                <w:szCs w:val="22"/>
                <w:lang w:eastAsia="zh-CN"/>
              </w:rPr>
            </w:pPr>
            <w:r>
              <w:rPr>
                <w:rFonts w:hint="eastAsia"/>
                <w:sz w:val="22"/>
                <w:szCs w:val="22"/>
                <w:lang w:eastAsia="zh-CN"/>
              </w:rPr>
              <w:t>F</w:t>
            </w:r>
            <w:r>
              <w:rPr>
                <w:sz w:val="22"/>
                <w:szCs w:val="22"/>
                <w:lang w:eastAsia="zh-CN"/>
              </w:rPr>
              <w:t>or FR1, for single CC case (FFS multiple CC), at least the following should be considered for reference configuration</w:t>
            </w:r>
          </w:p>
          <w:p w14:paraId="35F433C4" w14:textId="77777777" w:rsidR="003A1218" w:rsidRDefault="00270433">
            <w:pPr>
              <w:ind w:leftChars="90" w:left="198"/>
              <w:rPr>
                <w:lang w:eastAsia="zh-CN"/>
              </w:rPr>
            </w:pPr>
            <w:r>
              <w:rPr>
                <w:rFonts w:hint="eastAsia"/>
                <w:lang w:eastAsia="zh-CN"/>
              </w:rPr>
              <w:t>S</w:t>
            </w:r>
            <w:r>
              <w:rPr>
                <w:lang w:eastAsia="zh-CN"/>
              </w:rPr>
              <w:t>et 1</w:t>
            </w:r>
          </w:p>
          <w:p w14:paraId="7472B566"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6FA60A08"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4FDBB809" w14:textId="77777777" w:rsidR="003A1218" w:rsidRDefault="00270433">
            <w:pPr>
              <w:pStyle w:val="af4"/>
              <w:numPr>
                <w:ilvl w:val="2"/>
                <w:numId w:val="7"/>
              </w:numPr>
              <w:ind w:leftChars="372" w:left="1238"/>
              <w:rPr>
                <w:sz w:val="22"/>
                <w:szCs w:val="22"/>
                <w:lang w:eastAsia="zh-CN"/>
              </w:rPr>
            </w:pPr>
            <w:r>
              <w:rPr>
                <w:sz w:val="22"/>
                <w:szCs w:val="22"/>
                <w:lang w:eastAsia="zh-CN"/>
              </w:rPr>
              <w:t>system BW: 100 MHz</w:t>
            </w:r>
          </w:p>
          <w:p w14:paraId="3B301719" w14:textId="77777777" w:rsidR="003A1218" w:rsidRDefault="00270433">
            <w:pPr>
              <w:pStyle w:val="af4"/>
              <w:numPr>
                <w:ilvl w:val="2"/>
                <w:numId w:val="7"/>
              </w:numPr>
              <w:ind w:leftChars="372" w:left="1238"/>
              <w:rPr>
                <w:sz w:val="22"/>
                <w:szCs w:val="22"/>
                <w:lang w:eastAsia="zh-CN"/>
              </w:rPr>
            </w:pPr>
            <w:r>
              <w:rPr>
                <w:sz w:val="22"/>
                <w:szCs w:val="22"/>
                <w:lang w:eastAsia="zh-CN"/>
              </w:rPr>
              <w:t>SCS: 30 kHz</w:t>
            </w:r>
          </w:p>
          <w:p w14:paraId="3EF2EE27" w14:textId="77777777" w:rsidR="003A1218" w:rsidRDefault="00270433">
            <w:pPr>
              <w:pStyle w:val="af4"/>
              <w:numPr>
                <w:ilvl w:val="2"/>
                <w:numId w:val="7"/>
              </w:numPr>
              <w:ind w:leftChars="372" w:left="1238"/>
              <w:rPr>
                <w:sz w:val="22"/>
                <w:szCs w:val="22"/>
                <w:lang w:eastAsia="zh-CN"/>
              </w:rPr>
            </w:pPr>
            <w:r>
              <w:rPr>
                <w:sz w:val="22"/>
                <w:szCs w:val="22"/>
                <w:lang w:eastAsia="zh-CN"/>
              </w:rPr>
              <w:t>[other channel/signal, e.g. PDCCH/PDSCH]</w:t>
            </w:r>
          </w:p>
          <w:p w14:paraId="08A7205E" w14:textId="77777777" w:rsidR="003A1218" w:rsidRDefault="00270433">
            <w:pPr>
              <w:pStyle w:val="af4"/>
              <w:numPr>
                <w:ilvl w:val="1"/>
                <w:numId w:val="7"/>
              </w:numPr>
              <w:ind w:leftChars="182" w:left="820"/>
              <w:rPr>
                <w:sz w:val="22"/>
                <w:szCs w:val="22"/>
                <w:lang w:eastAsia="zh-CN"/>
              </w:rPr>
            </w:pPr>
            <w:r>
              <w:rPr>
                <w:sz w:val="22"/>
                <w:szCs w:val="22"/>
                <w:lang w:eastAsia="zh-CN"/>
              </w:rPr>
              <w:t>DL</w:t>
            </w:r>
          </w:p>
          <w:p w14:paraId="0E917398" w14:textId="77777777" w:rsidR="003A1218" w:rsidRDefault="00270433">
            <w:pPr>
              <w:pStyle w:val="af4"/>
              <w:numPr>
                <w:ilvl w:val="2"/>
                <w:numId w:val="7"/>
              </w:numPr>
              <w:ind w:leftChars="372" w:left="1238"/>
              <w:rPr>
                <w:sz w:val="22"/>
                <w:szCs w:val="22"/>
                <w:lang w:eastAsia="zh-CN"/>
              </w:rPr>
            </w:pPr>
            <w:r>
              <w:rPr>
                <w:sz w:val="22"/>
                <w:szCs w:val="22"/>
                <w:lang w:eastAsia="zh-CN"/>
              </w:rPr>
              <w:t>[number of TRP: 1]</w:t>
            </w:r>
          </w:p>
          <w:p w14:paraId="7D0C3F98" w14:textId="77777777" w:rsidR="003A1218" w:rsidRDefault="00270433">
            <w:pPr>
              <w:pStyle w:val="af4"/>
              <w:numPr>
                <w:ilvl w:val="2"/>
                <w:numId w:val="7"/>
              </w:numPr>
              <w:ind w:leftChars="372" w:left="1238"/>
              <w:rPr>
                <w:sz w:val="22"/>
                <w:szCs w:val="22"/>
                <w:lang w:eastAsia="zh-CN"/>
              </w:rPr>
            </w:pPr>
            <w:r>
              <w:rPr>
                <w:sz w:val="22"/>
                <w:szCs w:val="22"/>
                <w:lang w:eastAsia="zh-CN"/>
              </w:rPr>
              <w:t>TX chain: 64</w:t>
            </w:r>
          </w:p>
          <w:p w14:paraId="59F09EF5" w14:textId="77777777" w:rsidR="003A1218" w:rsidRDefault="00270433">
            <w:pPr>
              <w:pStyle w:val="af4"/>
              <w:numPr>
                <w:ilvl w:val="2"/>
                <w:numId w:val="7"/>
              </w:numPr>
              <w:ind w:leftChars="372" w:left="1238"/>
              <w:rPr>
                <w:sz w:val="22"/>
                <w:szCs w:val="22"/>
                <w:lang w:eastAsia="zh-CN"/>
              </w:rPr>
            </w:pPr>
            <w:r>
              <w:rPr>
                <w:sz w:val="22"/>
                <w:szCs w:val="22"/>
                <w:lang w:eastAsia="zh-CN"/>
              </w:rPr>
              <w:t>Power level: [TR38.802/38.104, FFS PA efficiency]</w:t>
            </w:r>
          </w:p>
          <w:p w14:paraId="7F0EF6D7" w14:textId="77777777" w:rsidR="003A1218" w:rsidRDefault="00270433">
            <w:pPr>
              <w:pStyle w:val="af4"/>
              <w:numPr>
                <w:ilvl w:val="2"/>
                <w:numId w:val="7"/>
              </w:numPr>
              <w:ind w:leftChars="372" w:left="1238"/>
              <w:rPr>
                <w:sz w:val="22"/>
                <w:szCs w:val="22"/>
                <w:lang w:eastAsia="zh-CN"/>
              </w:rPr>
            </w:pPr>
            <w:r>
              <w:rPr>
                <w:sz w:val="22"/>
                <w:szCs w:val="22"/>
                <w:lang w:eastAsia="zh-CN"/>
              </w:rPr>
              <w:t>[common signal/RS: SSB periodicity 20 ms]</w:t>
            </w:r>
          </w:p>
          <w:p w14:paraId="7C208E23" w14:textId="77777777" w:rsidR="003A1218" w:rsidRDefault="00270433">
            <w:pPr>
              <w:pStyle w:val="af4"/>
              <w:numPr>
                <w:ilvl w:val="1"/>
                <w:numId w:val="7"/>
              </w:numPr>
              <w:ind w:leftChars="182" w:left="820"/>
              <w:rPr>
                <w:sz w:val="22"/>
                <w:szCs w:val="22"/>
                <w:lang w:eastAsia="zh-CN"/>
              </w:rPr>
            </w:pPr>
            <w:r>
              <w:rPr>
                <w:sz w:val="22"/>
                <w:szCs w:val="22"/>
                <w:lang w:eastAsia="zh-CN"/>
              </w:rPr>
              <w:t>UL</w:t>
            </w:r>
          </w:p>
          <w:p w14:paraId="07F9D49F" w14:textId="77777777" w:rsidR="003A1218" w:rsidRDefault="00270433">
            <w:pPr>
              <w:pStyle w:val="af4"/>
              <w:numPr>
                <w:ilvl w:val="2"/>
                <w:numId w:val="7"/>
              </w:numPr>
              <w:ind w:leftChars="372" w:left="1238"/>
              <w:rPr>
                <w:sz w:val="22"/>
                <w:szCs w:val="22"/>
                <w:lang w:eastAsia="zh-CN"/>
              </w:rPr>
            </w:pPr>
            <w:r>
              <w:rPr>
                <w:sz w:val="22"/>
                <w:szCs w:val="22"/>
                <w:lang w:eastAsia="zh-CN"/>
              </w:rPr>
              <w:t>RX chain: 64</w:t>
            </w:r>
          </w:p>
          <w:p w14:paraId="165E8DA3" w14:textId="77777777" w:rsidR="003A1218" w:rsidRDefault="00270433">
            <w:pPr>
              <w:ind w:leftChars="90" w:left="198"/>
              <w:rPr>
                <w:lang w:eastAsia="zh-CN"/>
              </w:rPr>
            </w:pPr>
            <w:r>
              <w:rPr>
                <w:rFonts w:hint="eastAsia"/>
                <w:lang w:eastAsia="zh-CN"/>
              </w:rPr>
              <w:t>S</w:t>
            </w:r>
            <w:r>
              <w:rPr>
                <w:lang w:eastAsia="zh-CN"/>
              </w:rPr>
              <w:t>et 2, Optional</w:t>
            </w:r>
          </w:p>
          <w:p w14:paraId="446C70B2"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0F2C2546"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2B9EA248" w14:textId="77777777" w:rsidR="003A1218" w:rsidRDefault="00270433">
            <w:pPr>
              <w:pStyle w:val="af4"/>
              <w:numPr>
                <w:ilvl w:val="2"/>
                <w:numId w:val="7"/>
              </w:numPr>
              <w:ind w:leftChars="372" w:left="1238"/>
              <w:rPr>
                <w:sz w:val="22"/>
                <w:szCs w:val="22"/>
                <w:lang w:eastAsia="zh-CN"/>
              </w:rPr>
            </w:pPr>
            <w:r>
              <w:rPr>
                <w:sz w:val="22"/>
                <w:szCs w:val="22"/>
                <w:lang w:eastAsia="zh-CN"/>
              </w:rPr>
              <w:t>system BW: 20 MHz</w:t>
            </w:r>
          </w:p>
          <w:p w14:paraId="7FC4724E" w14:textId="77777777" w:rsidR="003A1218" w:rsidRDefault="00270433">
            <w:pPr>
              <w:pStyle w:val="af4"/>
              <w:numPr>
                <w:ilvl w:val="2"/>
                <w:numId w:val="7"/>
              </w:numPr>
              <w:ind w:leftChars="372" w:left="1238"/>
              <w:rPr>
                <w:sz w:val="22"/>
                <w:szCs w:val="22"/>
                <w:lang w:eastAsia="zh-CN"/>
              </w:rPr>
            </w:pPr>
            <w:r>
              <w:rPr>
                <w:sz w:val="22"/>
                <w:szCs w:val="22"/>
                <w:lang w:eastAsia="zh-CN"/>
              </w:rPr>
              <w:t>SCS: 15 kHz</w:t>
            </w:r>
          </w:p>
          <w:p w14:paraId="2E62057C" w14:textId="77777777" w:rsidR="003A1218" w:rsidRDefault="00270433">
            <w:pPr>
              <w:pStyle w:val="af4"/>
              <w:numPr>
                <w:ilvl w:val="1"/>
                <w:numId w:val="7"/>
              </w:numPr>
              <w:ind w:leftChars="182" w:left="820"/>
              <w:rPr>
                <w:sz w:val="22"/>
                <w:szCs w:val="22"/>
                <w:lang w:eastAsia="zh-CN"/>
              </w:rPr>
            </w:pPr>
            <w:r>
              <w:rPr>
                <w:sz w:val="22"/>
                <w:szCs w:val="22"/>
                <w:lang w:eastAsia="zh-CN"/>
              </w:rPr>
              <w:t>DL</w:t>
            </w:r>
          </w:p>
          <w:p w14:paraId="0179364D" w14:textId="77777777" w:rsidR="003A1218" w:rsidRDefault="00270433">
            <w:pPr>
              <w:pStyle w:val="af4"/>
              <w:numPr>
                <w:ilvl w:val="2"/>
                <w:numId w:val="7"/>
              </w:numPr>
              <w:ind w:leftChars="372" w:left="1238"/>
              <w:rPr>
                <w:sz w:val="22"/>
                <w:szCs w:val="22"/>
                <w:lang w:eastAsia="zh-CN"/>
              </w:rPr>
            </w:pPr>
            <w:r>
              <w:rPr>
                <w:sz w:val="22"/>
                <w:szCs w:val="22"/>
                <w:lang w:eastAsia="zh-CN"/>
              </w:rPr>
              <w:t>TX chain: [8/16/32]</w:t>
            </w:r>
          </w:p>
          <w:p w14:paraId="2224C9B1" w14:textId="77777777" w:rsidR="003A1218" w:rsidRDefault="00270433">
            <w:pPr>
              <w:pStyle w:val="af4"/>
              <w:numPr>
                <w:ilvl w:val="2"/>
                <w:numId w:val="7"/>
              </w:numPr>
              <w:ind w:leftChars="372" w:left="1238"/>
              <w:rPr>
                <w:sz w:val="22"/>
                <w:szCs w:val="22"/>
                <w:lang w:eastAsia="zh-CN"/>
              </w:rPr>
            </w:pPr>
            <w:r>
              <w:rPr>
                <w:sz w:val="22"/>
                <w:szCs w:val="22"/>
                <w:lang w:eastAsia="zh-CN"/>
              </w:rPr>
              <w:t>Power level [FFS]</w:t>
            </w:r>
          </w:p>
          <w:p w14:paraId="785A5B19" w14:textId="77777777" w:rsidR="003A1218" w:rsidRDefault="00270433">
            <w:pPr>
              <w:pStyle w:val="af4"/>
              <w:numPr>
                <w:ilvl w:val="1"/>
                <w:numId w:val="7"/>
              </w:numPr>
              <w:ind w:leftChars="182" w:left="820"/>
              <w:rPr>
                <w:sz w:val="22"/>
                <w:szCs w:val="22"/>
                <w:lang w:eastAsia="zh-CN"/>
              </w:rPr>
            </w:pPr>
            <w:r>
              <w:rPr>
                <w:sz w:val="22"/>
                <w:szCs w:val="22"/>
                <w:lang w:eastAsia="zh-CN"/>
              </w:rPr>
              <w:t>UL</w:t>
            </w:r>
          </w:p>
          <w:p w14:paraId="3D65C495" w14:textId="77777777" w:rsidR="003A1218" w:rsidRDefault="00270433">
            <w:pPr>
              <w:pStyle w:val="af4"/>
              <w:numPr>
                <w:ilvl w:val="2"/>
                <w:numId w:val="7"/>
              </w:numPr>
              <w:ind w:leftChars="372" w:left="1238"/>
              <w:rPr>
                <w:sz w:val="22"/>
                <w:szCs w:val="22"/>
                <w:lang w:eastAsia="zh-CN"/>
              </w:rPr>
            </w:pPr>
            <w:r>
              <w:rPr>
                <w:sz w:val="22"/>
                <w:szCs w:val="22"/>
                <w:lang w:eastAsia="zh-CN"/>
              </w:rPr>
              <w:t>RX chain: [8/16/32]</w:t>
            </w:r>
          </w:p>
          <w:p w14:paraId="043358FB" w14:textId="77777777" w:rsidR="003A1218" w:rsidRDefault="003A1218">
            <w:pPr>
              <w:pStyle w:val="af4"/>
              <w:ind w:left="1260"/>
              <w:rPr>
                <w:sz w:val="22"/>
                <w:szCs w:val="22"/>
                <w:lang w:eastAsia="zh-CN"/>
              </w:rPr>
            </w:pPr>
          </w:p>
          <w:p w14:paraId="40E94849" w14:textId="77777777" w:rsidR="003A1218" w:rsidRDefault="00270433">
            <w:pPr>
              <w:pStyle w:val="af4"/>
              <w:numPr>
                <w:ilvl w:val="0"/>
                <w:numId w:val="7"/>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14:paraId="5086EDB6" w14:textId="77777777" w:rsidR="003A1218" w:rsidRDefault="00270433">
            <w:pPr>
              <w:pStyle w:val="af4"/>
              <w:numPr>
                <w:ilvl w:val="1"/>
                <w:numId w:val="7"/>
              </w:numPr>
              <w:rPr>
                <w:sz w:val="22"/>
                <w:szCs w:val="22"/>
                <w:lang w:eastAsia="zh-CN"/>
              </w:rPr>
            </w:pPr>
            <w:r>
              <w:rPr>
                <w:rFonts w:hint="eastAsia"/>
                <w:sz w:val="22"/>
                <w:szCs w:val="22"/>
                <w:lang w:eastAsia="zh-CN"/>
              </w:rPr>
              <w:t>C</w:t>
            </w:r>
            <w:r>
              <w:rPr>
                <w:sz w:val="22"/>
                <w:szCs w:val="22"/>
                <w:lang w:eastAsia="zh-CN"/>
              </w:rPr>
              <w:t>ommon</w:t>
            </w:r>
          </w:p>
          <w:p w14:paraId="635A4D1C" w14:textId="77777777" w:rsidR="003A1218" w:rsidRDefault="00270433">
            <w:pPr>
              <w:pStyle w:val="af4"/>
              <w:numPr>
                <w:ilvl w:val="2"/>
                <w:numId w:val="7"/>
              </w:numPr>
              <w:rPr>
                <w:sz w:val="22"/>
                <w:szCs w:val="22"/>
                <w:lang w:eastAsia="zh-CN"/>
              </w:rPr>
            </w:pPr>
            <w:r>
              <w:rPr>
                <w:rFonts w:hint="eastAsia"/>
                <w:sz w:val="22"/>
                <w:szCs w:val="22"/>
                <w:lang w:eastAsia="zh-CN"/>
              </w:rPr>
              <w:t>D</w:t>
            </w:r>
            <w:r>
              <w:rPr>
                <w:sz w:val="22"/>
                <w:szCs w:val="22"/>
                <w:lang w:eastAsia="zh-CN"/>
              </w:rPr>
              <w:t>uplex: TDD</w:t>
            </w:r>
          </w:p>
          <w:p w14:paraId="1A4D1DE4" w14:textId="77777777" w:rsidR="003A1218" w:rsidRDefault="00270433">
            <w:pPr>
              <w:pStyle w:val="af4"/>
              <w:numPr>
                <w:ilvl w:val="2"/>
                <w:numId w:val="7"/>
              </w:numPr>
              <w:rPr>
                <w:sz w:val="22"/>
                <w:szCs w:val="22"/>
                <w:lang w:eastAsia="zh-CN"/>
              </w:rPr>
            </w:pPr>
            <w:r>
              <w:rPr>
                <w:sz w:val="22"/>
                <w:szCs w:val="22"/>
                <w:lang w:eastAsia="zh-CN"/>
              </w:rPr>
              <w:t>system BW: [100/400]MHz</w:t>
            </w:r>
          </w:p>
          <w:p w14:paraId="1B806AD4" w14:textId="77777777" w:rsidR="003A1218" w:rsidRDefault="00270433">
            <w:pPr>
              <w:pStyle w:val="af4"/>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288F06EE" w14:textId="77777777" w:rsidR="003A1218" w:rsidRDefault="00270433">
            <w:pPr>
              <w:pStyle w:val="af4"/>
              <w:numPr>
                <w:ilvl w:val="2"/>
                <w:numId w:val="7"/>
              </w:numPr>
              <w:rPr>
                <w:sz w:val="22"/>
                <w:szCs w:val="22"/>
                <w:lang w:eastAsia="zh-CN"/>
              </w:rPr>
            </w:pPr>
            <w:r>
              <w:rPr>
                <w:sz w:val="22"/>
                <w:szCs w:val="22"/>
                <w:lang w:eastAsia="zh-CN"/>
              </w:rPr>
              <w:t>[other channel/signal, e.g. PDCCH/PDSCH]</w:t>
            </w:r>
          </w:p>
          <w:p w14:paraId="1209AFFB" w14:textId="77777777" w:rsidR="003A1218" w:rsidRDefault="00270433">
            <w:pPr>
              <w:pStyle w:val="af4"/>
              <w:numPr>
                <w:ilvl w:val="1"/>
                <w:numId w:val="7"/>
              </w:numPr>
              <w:rPr>
                <w:sz w:val="22"/>
                <w:szCs w:val="22"/>
                <w:lang w:eastAsia="zh-CN"/>
              </w:rPr>
            </w:pPr>
            <w:r>
              <w:rPr>
                <w:sz w:val="22"/>
                <w:szCs w:val="22"/>
                <w:lang w:eastAsia="zh-CN"/>
              </w:rPr>
              <w:t>DL</w:t>
            </w:r>
          </w:p>
          <w:p w14:paraId="18B0E9A8" w14:textId="77777777" w:rsidR="003A1218" w:rsidRDefault="00270433">
            <w:pPr>
              <w:pStyle w:val="af4"/>
              <w:numPr>
                <w:ilvl w:val="2"/>
                <w:numId w:val="7"/>
              </w:numPr>
              <w:rPr>
                <w:sz w:val="22"/>
                <w:szCs w:val="22"/>
                <w:lang w:eastAsia="zh-CN"/>
              </w:rPr>
            </w:pPr>
            <w:r>
              <w:rPr>
                <w:sz w:val="22"/>
                <w:szCs w:val="22"/>
                <w:lang w:eastAsia="zh-CN"/>
              </w:rPr>
              <w:t>[number of TRP: 1]</w:t>
            </w:r>
          </w:p>
          <w:p w14:paraId="560091B8" w14:textId="77777777" w:rsidR="003A1218" w:rsidRDefault="00270433">
            <w:pPr>
              <w:pStyle w:val="af4"/>
              <w:numPr>
                <w:ilvl w:val="2"/>
                <w:numId w:val="7"/>
              </w:numPr>
              <w:rPr>
                <w:sz w:val="22"/>
                <w:szCs w:val="22"/>
                <w:lang w:eastAsia="zh-CN"/>
              </w:rPr>
            </w:pPr>
            <w:r>
              <w:rPr>
                <w:sz w:val="22"/>
                <w:szCs w:val="22"/>
                <w:lang w:eastAsia="zh-CN"/>
              </w:rPr>
              <w:t>TX chain: [2/64]</w:t>
            </w:r>
          </w:p>
          <w:p w14:paraId="6EE328D1" w14:textId="77777777" w:rsidR="003A1218" w:rsidRDefault="00270433">
            <w:pPr>
              <w:pStyle w:val="af4"/>
              <w:numPr>
                <w:ilvl w:val="2"/>
                <w:numId w:val="7"/>
              </w:numPr>
              <w:rPr>
                <w:sz w:val="22"/>
                <w:szCs w:val="22"/>
                <w:lang w:eastAsia="zh-CN"/>
              </w:rPr>
            </w:pPr>
            <w:r>
              <w:rPr>
                <w:sz w:val="22"/>
                <w:szCs w:val="22"/>
                <w:lang w:eastAsia="zh-CN"/>
              </w:rPr>
              <w:t>Power level: [TR38.802/38.104, FFS PA efficiency]</w:t>
            </w:r>
          </w:p>
          <w:p w14:paraId="1BA1C620" w14:textId="77777777" w:rsidR="003A1218" w:rsidRDefault="00270433">
            <w:pPr>
              <w:pStyle w:val="af4"/>
              <w:numPr>
                <w:ilvl w:val="2"/>
                <w:numId w:val="7"/>
              </w:numPr>
              <w:rPr>
                <w:sz w:val="22"/>
                <w:szCs w:val="22"/>
                <w:lang w:eastAsia="zh-CN"/>
              </w:rPr>
            </w:pPr>
            <w:r>
              <w:rPr>
                <w:sz w:val="22"/>
                <w:szCs w:val="22"/>
                <w:lang w:eastAsia="zh-CN"/>
              </w:rPr>
              <w:t>[common signal/RS: SSB periodicity 20 ms]</w:t>
            </w:r>
          </w:p>
          <w:p w14:paraId="283A7831" w14:textId="77777777" w:rsidR="003A1218" w:rsidRDefault="00270433">
            <w:pPr>
              <w:pStyle w:val="af4"/>
              <w:numPr>
                <w:ilvl w:val="1"/>
                <w:numId w:val="7"/>
              </w:numPr>
              <w:rPr>
                <w:sz w:val="22"/>
                <w:szCs w:val="22"/>
                <w:lang w:eastAsia="zh-CN"/>
              </w:rPr>
            </w:pPr>
            <w:r>
              <w:rPr>
                <w:sz w:val="22"/>
                <w:szCs w:val="22"/>
                <w:lang w:eastAsia="zh-CN"/>
              </w:rPr>
              <w:t>UL</w:t>
            </w:r>
          </w:p>
          <w:p w14:paraId="6621BCFA" w14:textId="77777777" w:rsidR="003A1218" w:rsidRDefault="00270433">
            <w:pPr>
              <w:pStyle w:val="af4"/>
              <w:numPr>
                <w:ilvl w:val="2"/>
                <w:numId w:val="7"/>
              </w:numPr>
              <w:rPr>
                <w:b/>
                <w:sz w:val="22"/>
                <w:szCs w:val="22"/>
                <w:lang w:eastAsia="zh-CN"/>
              </w:rPr>
            </w:pPr>
            <w:r>
              <w:rPr>
                <w:sz w:val="22"/>
                <w:szCs w:val="22"/>
                <w:lang w:eastAsia="zh-CN"/>
              </w:rPr>
              <w:t>RX chain: [2/64]</w:t>
            </w:r>
          </w:p>
        </w:tc>
      </w:tr>
      <w:tr w:rsidR="003A1218" w14:paraId="6A19A0E8" w14:textId="77777777">
        <w:tc>
          <w:tcPr>
            <w:tcW w:w="1372" w:type="dxa"/>
          </w:tcPr>
          <w:p w14:paraId="511A0B1E" w14:textId="77777777" w:rsidR="003A1218" w:rsidRDefault="00270433">
            <w:pPr>
              <w:rPr>
                <w:rFonts w:eastAsiaTheme="minorEastAsia"/>
                <w:lang w:eastAsia="zh-CN"/>
              </w:rPr>
            </w:pPr>
            <w:r>
              <w:rPr>
                <w:rFonts w:eastAsiaTheme="minorEastAsia"/>
                <w:lang w:eastAsia="zh-CN"/>
              </w:rPr>
              <w:lastRenderedPageBreak/>
              <w:t>BT</w:t>
            </w:r>
          </w:p>
        </w:tc>
        <w:tc>
          <w:tcPr>
            <w:tcW w:w="8262" w:type="dxa"/>
          </w:tcPr>
          <w:p w14:paraId="6F295988" w14:textId="77777777" w:rsidR="003A1218" w:rsidRDefault="00270433">
            <w:pPr>
              <w:rPr>
                <w:rFonts w:eastAsiaTheme="minorEastAsia"/>
                <w:lang w:eastAsia="zh-CN"/>
              </w:rPr>
            </w:pPr>
            <w:r>
              <w:rPr>
                <w:rFonts w:eastAsiaTheme="minorEastAsia"/>
                <w:lang w:eastAsia="zh-CN"/>
              </w:rPr>
              <w:t>We prefer to add 4T4R into Set 2 (FDD), these constitute significant part of deployments.</w:t>
            </w:r>
          </w:p>
          <w:p w14:paraId="205CBC3B" w14:textId="77777777" w:rsidR="003A1218" w:rsidRDefault="00270433">
            <w:pPr>
              <w:ind w:leftChars="90" w:left="198"/>
              <w:rPr>
                <w:lang w:eastAsia="zh-CN"/>
              </w:rPr>
            </w:pPr>
            <w:r>
              <w:rPr>
                <w:rFonts w:hint="eastAsia"/>
                <w:lang w:eastAsia="zh-CN"/>
              </w:rPr>
              <w:t>S</w:t>
            </w:r>
            <w:r>
              <w:rPr>
                <w:lang w:eastAsia="zh-CN"/>
              </w:rPr>
              <w:t>et 2, Optional</w:t>
            </w:r>
          </w:p>
          <w:p w14:paraId="20ADE6CC"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4A7BDEE6"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0D22FFA4" w14:textId="77777777" w:rsidR="003A1218" w:rsidRDefault="00270433">
            <w:pPr>
              <w:pStyle w:val="af4"/>
              <w:numPr>
                <w:ilvl w:val="2"/>
                <w:numId w:val="7"/>
              </w:numPr>
              <w:ind w:leftChars="372" w:left="1238"/>
              <w:rPr>
                <w:sz w:val="22"/>
                <w:szCs w:val="22"/>
                <w:lang w:eastAsia="zh-CN"/>
              </w:rPr>
            </w:pPr>
            <w:r>
              <w:rPr>
                <w:sz w:val="22"/>
                <w:szCs w:val="22"/>
                <w:lang w:eastAsia="zh-CN"/>
              </w:rPr>
              <w:t>system BW: 20 MHz</w:t>
            </w:r>
          </w:p>
          <w:p w14:paraId="12B5E124" w14:textId="77777777" w:rsidR="003A1218" w:rsidRDefault="00270433">
            <w:pPr>
              <w:pStyle w:val="af4"/>
              <w:numPr>
                <w:ilvl w:val="2"/>
                <w:numId w:val="7"/>
              </w:numPr>
              <w:ind w:leftChars="372" w:left="1238"/>
              <w:rPr>
                <w:sz w:val="22"/>
                <w:szCs w:val="22"/>
                <w:lang w:eastAsia="zh-CN"/>
              </w:rPr>
            </w:pPr>
            <w:r>
              <w:rPr>
                <w:sz w:val="22"/>
                <w:szCs w:val="22"/>
                <w:lang w:eastAsia="zh-CN"/>
              </w:rPr>
              <w:t>SCS: 15 kHz</w:t>
            </w:r>
          </w:p>
          <w:p w14:paraId="668ADC25" w14:textId="77777777" w:rsidR="003A1218" w:rsidRDefault="00270433">
            <w:pPr>
              <w:pStyle w:val="af4"/>
              <w:numPr>
                <w:ilvl w:val="1"/>
                <w:numId w:val="7"/>
              </w:numPr>
              <w:ind w:leftChars="182" w:left="820"/>
              <w:rPr>
                <w:sz w:val="22"/>
                <w:szCs w:val="22"/>
                <w:lang w:eastAsia="zh-CN"/>
              </w:rPr>
            </w:pPr>
            <w:r>
              <w:rPr>
                <w:sz w:val="22"/>
                <w:szCs w:val="22"/>
                <w:lang w:eastAsia="zh-CN"/>
              </w:rPr>
              <w:lastRenderedPageBreak/>
              <w:t>DL</w:t>
            </w:r>
          </w:p>
          <w:p w14:paraId="782C6EE0" w14:textId="77777777" w:rsidR="003A1218" w:rsidRDefault="00270433">
            <w:pPr>
              <w:pStyle w:val="af4"/>
              <w:numPr>
                <w:ilvl w:val="2"/>
                <w:numId w:val="7"/>
              </w:numPr>
              <w:ind w:leftChars="372" w:left="1238"/>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14:paraId="5BA675BE" w14:textId="77777777" w:rsidR="003A1218" w:rsidRDefault="00270433">
            <w:pPr>
              <w:pStyle w:val="af4"/>
              <w:numPr>
                <w:ilvl w:val="2"/>
                <w:numId w:val="7"/>
              </w:numPr>
              <w:ind w:leftChars="372" w:left="1238"/>
              <w:rPr>
                <w:sz w:val="22"/>
                <w:szCs w:val="22"/>
                <w:lang w:eastAsia="zh-CN"/>
              </w:rPr>
            </w:pPr>
            <w:r>
              <w:rPr>
                <w:sz w:val="22"/>
                <w:szCs w:val="22"/>
                <w:lang w:eastAsia="zh-CN"/>
              </w:rPr>
              <w:t>Power level [FFS]</w:t>
            </w:r>
          </w:p>
          <w:p w14:paraId="1BFFE94B" w14:textId="77777777" w:rsidR="003A1218" w:rsidRDefault="00270433">
            <w:pPr>
              <w:pStyle w:val="af4"/>
              <w:numPr>
                <w:ilvl w:val="1"/>
                <w:numId w:val="7"/>
              </w:numPr>
              <w:ind w:leftChars="182" w:left="820"/>
              <w:rPr>
                <w:sz w:val="22"/>
                <w:szCs w:val="22"/>
                <w:lang w:eastAsia="zh-CN"/>
              </w:rPr>
            </w:pPr>
            <w:r>
              <w:rPr>
                <w:sz w:val="22"/>
                <w:szCs w:val="22"/>
                <w:lang w:eastAsia="zh-CN"/>
              </w:rPr>
              <w:t>UL</w:t>
            </w:r>
          </w:p>
          <w:p w14:paraId="43A5B1F8" w14:textId="77777777" w:rsidR="003A1218" w:rsidRDefault="00270433">
            <w:pPr>
              <w:pStyle w:val="af4"/>
              <w:numPr>
                <w:ilvl w:val="2"/>
                <w:numId w:val="7"/>
              </w:numPr>
              <w:ind w:leftChars="372" w:left="1238"/>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14:paraId="46A95B1F" w14:textId="77777777" w:rsidR="003A1218" w:rsidRDefault="003A1218">
            <w:pPr>
              <w:rPr>
                <w:rFonts w:eastAsiaTheme="minorEastAsia"/>
                <w:lang w:eastAsia="zh-CN"/>
              </w:rPr>
            </w:pPr>
          </w:p>
        </w:tc>
      </w:tr>
      <w:tr w:rsidR="003A1218" w14:paraId="72F1F500" w14:textId="77777777">
        <w:tc>
          <w:tcPr>
            <w:tcW w:w="1372" w:type="dxa"/>
          </w:tcPr>
          <w:p w14:paraId="743ECCA7" w14:textId="77777777" w:rsidR="003A1218" w:rsidRDefault="00270433">
            <w:pPr>
              <w:rPr>
                <w:rFonts w:eastAsiaTheme="minorEastAsia"/>
                <w:lang w:eastAsia="zh-CN"/>
              </w:rPr>
            </w:pPr>
            <w:r>
              <w:rPr>
                <w:rFonts w:eastAsiaTheme="minorEastAsia"/>
                <w:lang w:eastAsia="zh-CN"/>
              </w:rPr>
              <w:lastRenderedPageBreak/>
              <w:t>China Telecom</w:t>
            </w:r>
          </w:p>
        </w:tc>
        <w:tc>
          <w:tcPr>
            <w:tcW w:w="8262" w:type="dxa"/>
          </w:tcPr>
          <w:p w14:paraId="283E23D9" w14:textId="77777777" w:rsidR="003A1218" w:rsidRDefault="00270433">
            <w:pPr>
              <w:rPr>
                <w:rFonts w:eastAsiaTheme="minorEastAsia"/>
                <w:lang w:eastAsia="zh-CN"/>
              </w:rPr>
            </w:pPr>
            <w:r>
              <w:rPr>
                <w:rFonts w:eastAsiaTheme="minorEastAsia"/>
                <w:lang w:eastAsia="zh-CN"/>
              </w:rPr>
              <w:t>Fine with the proposal. And we prefer to also define the configurations for multi-CC case at least for FR1.</w:t>
            </w:r>
          </w:p>
        </w:tc>
      </w:tr>
      <w:tr w:rsidR="003A1218" w14:paraId="4DA4CAAB" w14:textId="77777777">
        <w:tc>
          <w:tcPr>
            <w:tcW w:w="1372" w:type="dxa"/>
          </w:tcPr>
          <w:p w14:paraId="4750F18B"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8262" w:type="dxa"/>
          </w:tcPr>
          <w:p w14:paraId="074F34BF" w14:textId="77777777" w:rsidR="003A1218" w:rsidRDefault="00270433">
            <w:pPr>
              <w:pStyle w:val="af4"/>
              <w:numPr>
                <w:ilvl w:val="0"/>
                <w:numId w:val="42"/>
              </w:numPr>
              <w:spacing w:after="0"/>
              <w:rPr>
                <w:lang w:eastAsia="zh-CN"/>
              </w:rPr>
            </w:pPr>
            <w:r>
              <w:rPr>
                <w:lang w:eastAsia="zh-CN"/>
              </w:rPr>
              <w:t>We want to clarify the meaning of the FFS bullet for common parameters (other channel/signal) or simply remove it.</w:t>
            </w:r>
          </w:p>
          <w:p w14:paraId="04A72F4C" w14:textId="77777777" w:rsidR="003A1218" w:rsidRDefault="00270433">
            <w:pPr>
              <w:pStyle w:val="af4"/>
              <w:numPr>
                <w:ilvl w:val="0"/>
                <w:numId w:val="42"/>
              </w:numPr>
              <w:spacing w:after="0"/>
              <w:rPr>
                <w:lang w:eastAsia="zh-CN"/>
              </w:rPr>
            </w:pPr>
            <w:r>
              <w:rPr>
                <w:rFonts w:hint="eastAsia"/>
                <w:lang w:eastAsia="zh-CN"/>
              </w:rPr>
              <w:t>F</w:t>
            </w:r>
            <w:r>
              <w:rPr>
                <w:lang w:eastAsia="zh-CN"/>
              </w:rPr>
              <w:t>or FR2, we want to change the number of TX/RX chain from 64 to 8.</w:t>
            </w:r>
          </w:p>
          <w:p w14:paraId="1CCE3B05" w14:textId="77777777" w:rsidR="003A1218" w:rsidRDefault="003A1218">
            <w:pPr>
              <w:spacing w:after="0"/>
              <w:rPr>
                <w:lang w:eastAsia="zh-CN"/>
              </w:rPr>
            </w:pPr>
          </w:p>
          <w:p w14:paraId="2EBB0270" w14:textId="77777777" w:rsidR="003A1218" w:rsidRDefault="00270433">
            <w:pPr>
              <w:spacing w:after="0"/>
              <w:rPr>
                <w:lang w:eastAsia="zh-CN"/>
              </w:rPr>
            </w:pPr>
            <w:r>
              <w:rPr>
                <w:rFonts w:hint="eastAsia"/>
                <w:lang w:eastAsia="zh-CN"/>
              </w:rPr>
              <w:t>W</w:t>
            </w:r>
            <w:r>
              <w:rPr>
                <w:lang w:eastAsia="zh-CN"/>
              </w:rPr>
              <w:t>e propose the following updates:</w:t>
            </w:r>
          </w:p>
          <w:p w14:paraId="57595170"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18960BDC"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4F51A60D" w14:textId="77777777" w:rsidR="003A1218" w:rsidRDefault="00270433">
            <w:pPr>
              <w:pStyle w:val="af4"/>
              <w:numPr>
                <w:ilvl w:val="2"/>
                <w:numId w:val="7"/>
              </w:numPr>
              <w:ind w:leftChars="372" w:left="1238"/>
              <w:rPr>
                <w:sz w:val="22"/>
                <w:szCs w:val="22"/>
                <w:lang w:eastAsia="zh-CN"/>
              </w:rPr>
            </w:pPr>
            <w:r>
              <w:rPr>
                <w:sz w:val="22"/>
                <w:szCs w:val="22"/>
                <w:lang w:eastAsia="zh-CN"/>
              </w:rPr>
              <w:t>system BW: 100 MHz</w:t>
            </w:r>
          </w:p>
          <w:p w14:paraId="0A5C243B" w14:textId="77777777" w:rsidR="003A1218" w:rsidRDefault="00270433">
            <w:pPr>
              <w:pStyle w:val="af4"/>
              <w:numPr>
                <w:ilvl w:val="2"/>
                <w:numId w:val="7"/>
              </w:numPr>
              <w:ind w:leftChars="372" w:left="1238"/>
              <w:rPr>
                <w:sz w:val="22"/>
                <w:szCs w:val="22"/>
                <w:lang w:eastAsia="zh-CN"/>
              </w:rPr>
            </w:pPr>
            <w:r>
              <w:rPr>
                <w:sz w:val="22"/>
                <w:szCs w:val="22"/>
                <w:lang w:eastAsia="zh-CN"/>
              </w:rPr>
              <w:t>SCS: 30 kHz</w:t>
            </w:r>
          </w:p>
          <w:p w14:paraId="0BE6A74E" w14:textId="77777777" w:rsidR="003A1218" w:rsidRDefault="00270433">
            <w:pPr>
              <w:pStyle w:val="af4"/>
              <w:numPr>
                <w:ilvl w:val="2"/>
                <w:numId w:val="7"/>
              </w:numPr>
              <w:ind w:leftChars="372" w:left="1238"/>
              <w:rPr>
                <w:strike/>
                <w:color w:val="FF0000"/>
                <w:sz w:val="22"/>
                <w:szCs w:val="22"/>
                <w:lang w:eastAsia="zh-CN"/>
              </w:rPr>
            </w:pPr>
            <w:r>
              <w:rPr>
                <w:strike/>
                <w:color w:val="FF0000"/>
                <w:sz w:val="22"/>
                <w:szCs w:val="22"/>
                <w:lang w:eastAsia="zh-CN"/>
              </w:rPr>
              <w:t>[other channel/signal, e.g. PDCCH/PDSCH]</w:t>
            </w:r>
          </w:p>
          <w:p w14:paraId="2AAD13D5" w14:textId="77777777" w:rsidR="003A1218" w:rsidRDefault="00270433">
            <w:pPr>
              <w:pStyle w:val="af4"/>
              <w:numPr>
                <w:ilvl w:val="1"/>
                <w:numId w:val="7"/>
              </w:numPr>
              <w:rPr>
                <w:sz w:val="22"/>
                <w:szCs w:val="22"/>
                <w:lang w:eastAsia="zh-CN"/>
              </w:rPr>
            </w:pPr>
            <w:r>
              <w:rPr>
                <w:rFonts w:hint="eastAsia"/>
                <w:sz w:val="22"/>
                <w:szCs w:val="22"/>
                <w:lang w:eastAsia="zh-CN"/>
              </w:rPr>
              <w:t>C</w:t>
            </w:r>
            <w:r>
              <w:rPr>
                <w:sz w:val="22"/>
                <w:szCs w:val="22"/>
                <w:lang w:eastAsia="zh-CN"/>
              </w:rPr>
              <w:t>ommon</w:t>
            </w:r>
          </w:p>
          <w:p w14:paraId="4CDEAA92" w14:textId="77777777" w:rsidR="003A1218" w:rsidRDefault="00270433">
            <w:pPr>
              <w:pStyle w:val="af4"/>
              <w:numPr>
                <w:ilvl w:val="2"/>
                <w:numId w:val="7"/>
              </w:numPr>
              <w:rPr>
                <w:sz w:val="22"/>
                <w:szCs w:val="22"/>
                <w:lang w:eastAsia="zh-CN"/>
              </w:rPr>
            </w:pPr>
            <w:r>
              <w:rPr>
                <w:rFonts w:hint="eastAsia"/>
                <w:sz w:val="22"/>
                <w:szCs w:val="22"/>
                <w:lang w:eastAsia="zh-CN"/>
              </w:rPr>
              <w:t>D</w:t>
            </w:r>
            <w:r>
              <w:rPr>
                <w:sz w:val="22"/>
                <w:szCs w:val="22"/>
                <w:lang w:eastAsia="zh-CN"/>
              </w:rPr>
              <w:t>uplex: TDD</w:t>
            </w:r>
          </w:p>
          <w:p w14:paraId="154274DD" w14:textId="77777777" w:rsidR="003A1218" w:rsidRDefault="00270433">
            <w:pPr>
              <w:pStyle w:val="af4"/>
              <w:numPr>
                <w:ilvl w:val="2"/>
                <w:numId w:val="7"/>
              </w:numPr>
              <w:rPr>
                <w:sz w:val="22"/>
                <w:szCs w:val="22"/>
                <w:lang w:eastAsia="zh-CN"/>
              </w:rPr>
            </w:pPr>
            <w:r>
              <w:rPr>
                <w:sz w:val="22"/>
                <w:szCs w:val="22"/>
                <w:lang w:eastAsia="zh-CN"/>
              </w:rPr>
              <w:t>system BW: [100/400]MHz</w:t>
            </w:r>
          </w:p>
          <w:p w14:paraId="318A0340" w14:textId="77777777" w:rsidR="003A1218" w:rsidRDefault="00270433">
            <w:pPr>
              <w:pStyle w:val="af4"/>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16AB743C" w14:textId="77777777" w:rsidR="003A1218" w:rsidRDefault="00270433">
            <w:pPr>
              <w:pStyle w:val="af4"/>
              <w:numPr>
                <w:ilvl w:val="2"/>
                <w:numId w:val="7"/>
              </w:numPr>
              <w:rPr>
                <w:strike/>
                <w:color w:val="FF0000"/>
                <w:sz w:val="22"/>
                <w:szCs w:val="22"/>
                <w:lang w:eastAsia="zh-CN"/>
              </w:rPr>
            </w:pPr>
            <w:r>
              <w:rPr>
                <w:strike/>
                <w:color w:val="FF0000"/>
                <w:sz w:val="22"/>
                <w:szCs w:val="22"/>
                <w:lang w:eastAsia="zh-CN"/>
              </w:rPr>
              <w:t>[other channel/signal, e.g. PDCCH/PDSCH]</w:t>
            </w:r>
          </w:p>
          <w:p w14:paraId="4A96EE4C" w14:textId="77777777" w:rsidR="003A1218" w:rsidRDefault="00270433">
            <w:pPr>
              <w:pStyle w:val="af4"/>
              <w:numPr>
                <w:ilvl w:val="1"/>
                <w:numId w:val="7"/>
              </w:numPr>
              <w:rPr>
                <w:sz w:val="22"/>
                <w:szCs w:val="22"/>
                <w:lang w:eastAsia="zh-CN"/>
              </w:rPr>
            </w:pPr>
            <w:r>
              <w:rPr>
                <w:sz w:val="22"/>
                <w:szCs w:val="22"/>
                <w:lang w:eastAsia="zh-CN"/>
              </w:rPr>
              <w:t>DL</w:t>
            </w:r>
          </w:p>
          <w:p w14:paraId="1B40C4E9" w14:textId="77777777" w:rsidR="003A1218" w:rsidRDefault="00270433">
            <w:pPr>
              <w:pStyle w:val="af4"/>
              <w:numPr>
                <w:ilvl w:val="2"/>
                <w:numId w:val="7"/>
              </w:numPr>
              <w:rPr>
                <w:sz w:val="22"/>
                <w:szCs w:val="22"/>
                <w:lang w:eastAsia="zh-CN"/>
              </w:rPr>
            </w:pPr>
            <w:r>
              <w:rPr>
                <w:sz w:val="22"/>
                <w:szCs w:val="22"/>
                <w:lang w:eastAsia="zh-CN"/>
              </w:rPr>
              <w:t>[number of TRP: 1]</w:t>
            </w:r>
          </w:p>
          <w:p w14:paraId="1ECED652" w14:textId="77777777" w:rsidR="003A1218" w:rsidRDefault="00270433">
            <w:pPr>
              <w:pStyle w:val="af4"/>
              <w:numPr>
                <w:ilvl w:val="2"/>
                <w:numId w:val="7"/>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14:paraId="0000B9B2" w14:textId="77777777" w:rsidR="003A1218" w:rsidRDefault="00270433">
            <w:pPr>
              <w:pStyle w:val="af4"/>
              <w:numPr>
                <w:ilvl w:val="2"/>
                <w:numId w:val="7"/>
              </w:numPr>
              <w:rPr>
                <w:sz w:val="22"/>
                <w:szCs w:val="22"/>
                <w:lang w:eastAsia="zh-CN"/>
              </w:rPr>
            </w:pPr>
            <w:r>
              <w:rPr>
                <w:sz w:val="22"/>
                <w:szCs w:val="22"/>
                <w:lang w:eastAsia="zh-CN"/>
              </w:rPr>
              <w:t>Power level: [TR38.802/38.104, FFS PA efficiency]</w:t>
            </w:r>
          </w:p>
          <w:p w14:paraId="36E09417" w14:textId="77777777" w:rsidR="003A1218" w:rsidRDefault="00270433">
            <w:pPr>
              <w:pStyle w:val="af4"/>
              <w:numPr>
                <w:ilvl w:val="2"/>
                <w:numId w:val="7"/>
              </w:numPr>
              <w:rPr>
                <w:sz w:val="22"/>
                <w:szCs w:val="22"/>
                <w:lang w:eastAsia="zh-CN"/>
              </w:rPr>
            </w:pPr>
            <w:r>
              <w:rPr>
                <w:sz w:val="22"/>
                <w:szCs w:val="22"/>
                <w:lang w:eastAsia="zh-CN"/>
              </w:rPr>
              <w:t>[common signal/RS: SSB periodicity 20 ms]</w:t>
            </w:r>
          </w:p>
          <w:p w14:paraId="609E198F" w14:textId="77777777" w:rsidR="003A1218" w:rsidRDefault="00270433">
            <w:pPr>
              <w:pStyle w:val="af4"/>
              <w:numPr>
                <w:ilvl w:val="1"/>
                <w:numId w:val="7"/>
              </w:numPr>
              <w:rPr>
                <w:sz w:val="22"/>
                <w:szCs w:val="22"/>
                <w:lang w:eastAsia="zh-CN"/>
              </w:rPr>
            </w:pPr>
            <w:r>
              <w:rPr>
                <w:sz w:val="22"/>
                <w:szCs w:val="22"/>
                <w:lang w:eastAsia="zh-CN"/>
              </w:rPr>
              <w:t>UL</w:t>
            </w:r>
          </w:p>
          <w:p w14:paraId="2C477D75" w14:textId="77777777" w:rsidR="003A1218" w:rsidRDefault="00270433">
            <w:pPr>
              <w:pStyle w:val="af4"/>
              <w:numPr>
                <w:ilvl w:val="2"/>
                <w:numId w:val="7"/>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rsidR="003A1218" w14:paraId="351B227F" w14:textId="77777777">
        <w:tc>
          <w:tcPr>
            <w:tcW w:w="1372" w:type="dxa"/>
          </w:tcPr>
          <w:p w14:paraId="45FFE1CE"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048673F5" w14:textId="77777777" w:rsidR="003A1218" w:rsidRDefault="00270433">
            <w:pPr>
              <w:spacing w:after="0"/>
              <w:rPr>
                <w:lang w:eastAsia="zh-CN"/>
              </w:rPr>
            </w:pPr>
            <w:r>
              <w:rPr>
                <w:rFonts w:eastAsia="MS Mincho" w:hint="eastAsia"/>
                <w:lang w:eastAsia="ja-JP"/>
              </w:rPr>
              <w:t>F</w:t>
            </w:r>
            <w:r>
              <w:rPr>
                <w:rFonts w:eastAsia="MS Mincho"/>
                <w:lang w:eastAsia="ja-JP"/>
              </w:rPr>
              <w:t>ine with the proposal in general. However, the clarification on the meaning of “FR2 UL [64]” is appreciated.</w:t>
            </w:r>
          </w:p>
        </w:tc>
      </w:tr>
      <w:tr w:rsidR="003A1218" w14:paraId="171FA287" w14:textId="77777777">
        <w:tc>
          <w:tcPr>
            <w:tcW w:w="1372" w:type="dxa"/>
          </w:tcPr>
          <w:p w14:paraId="6D072738" w14:textId="77777777" w:rsidR="003A1218" w:rsidRDefault="00270433">
            <w:pPr>
              <w:rPr>
                <w:rFonts w:eastAsia="MS Mincho"/>
                <w:lang w:eastAsia="ja-JP"/>
              </w:rPr>
            </w:pPr>
            <w:r>
              <w:rPr>
                <w:rFonts w:eastAsia="Malgun Gothic" w:hint="eastAsia"/>
                <w:lang w:eastAsia="ko-KR"/>
              </w:rPr>
              <w:t>Samsung</w:t>
            </w:r>
          </w:p>
        </w:tc>
        <w:tc>
          <w:tcPr>
            <w:tcW w:w="8262" w:type="dxa"/>
          </w:tcPr>
          <w:p w14:paraId="46787B51" w14:textId="77777777" w:rsidR="003A1218" w:rsidRDefault="00270433">
            <w:pPr>
              <w:spacing w:after="0"/>
              <w:rPr>
                <w:rFonts w:eastAsia="MS Mincho"/>
                <w:lang w:eastAsia="ja-JP"/>
              </w:rPr>
            </w:pPr>
            <w:r>
              <w:rPr>
                <w:rFonts w:eastAsia="Malgun Gothic"/>
                <w:lang w:eastAsia="ko-KR"/>
              </w:rPr>
              <w:t>Regarding the PA efficiency, we are still not clear whether it is necessary for evaluation. In light of minimizing variations for reference configuration, we suggest to remove the following: FFS multiple CC, FFS PA efficiency, number of TRP. Other updates are fine.</w:t>
            </w:r>
          </w:p>
        </w:tc>
      </w:tr>
      <w:tr w:rsidR="003A1218" w14:paraId="07ABFE93" w14:textId="77777777">
        <w:tc>
          <w:tcPr>
            <w:tcW w:w="1372" w:type="dxa"/>
          </w:tcPr>
          <w:p w14:paraId="33AACF3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3ADB3C7B" w14:textId="77777777" w:rsidR="003A1218" w:rsidRDefault="00270433">
            <w:pPr>
              <w:spacing w:after="0"/>
              <w:rPr>
                <w:rFonts w:eastAsiaTheme="minorEastAsia"/>
                <w:lang w:eastAsia="zh-CN"/>
              </w:rPr>
            </w:pPr>
            <w:r>
              <w:rPr>
                <w:rFonts w:eastAsiaTheme="minorEastAsia"/>
                <w:lang w:eastAsia="zh-CN"/>
              </w:rPr>
              <w:t>Support</w:t>
            </w:r>
          </w:p>
        </w:tc>
      </w:tr>
      <w:tr w:rsidR="003A1218" w14:paraId="58AC86CE" w14:textId="77777777">
        <w:tc>
          <w:tcPr>
            <w:tcW w:w="1372" w:type="dxa"/>
          </w:tcPr>
          <w:p w14:paraId="6C51F03E" w14:textId="77777777" w:rsidR="003A1218" w:rsidRDefault="00270433">
            <w:pPr>
              <w:rPr>
                <w:rFonts w:eastAsiaTheme="minorEastAsia"/>
                <w:lang w:eastAsia="zh-CN"/>
              </w:rPr>
            </w:pPr>
            <w:r>
              <w:rPr>
                <w:rFonts w:hint="eastAsia"/>
                <w:lang w:eastAsia="zh-CN"/>
              </w:rPr>
              <w:t>ZTE, Sanechips</w:t>
            </w:r>
          </w:p>
        </w:tc>
        <w:tc>
          <w:tcPr>
            <w:tcW w:w="8262" w:type="dxa"/>
          </w:tcPr>
          <w:p w14:paraId="1E7A661F" w14:textId="77777777" w:rsidR="003A1218" w:rsidRDefault="00270433">
            <w:pPr>
              <w:rPr>
                <w:rFonts w:eastAsiaTheme="minorEastAsia"/>
                <w:lang w:eastAsia="zh-CN"/>
              </w:rPr>
            </w:pPr>
            <w:r>
              <w:rPr>
                <w:rFonts w:eastAsiaTheme="minorEastAsia" w:hint="eastAsia"/>
                <w:lang w:eastAsia="zh-CN"/>
              </w:rPr>
              <w:t>We are okay with proposal 4. Moreover, we prefer to remove the configuration of common signal/channel, for example,</w:t>
            </w:r>
            <w:r>
              <w:rPr>
                <w:rFonts w:eastAsiaTheme="minorEastAsia"/>
                <w:lang w:eastAsia="zh-CN"/>
              </w:rPr>
              <w:t>“[common signal/RS: SSB periodicity 20 ms]”</w:t>
            </w:r>
            <w:r>
              <w:rPr>
                <w:rFonts w:eastAsiaTheme="minorEastAsia" w:hint="eastAsia"/>
                <w:lang w:eastAsia="zh-CN"/>
              </w:rPr>
              <w:t>, o[other channel/signal, e.g. PDCCH/PDSCH].</w:t>
            </w:r>
          </w:p>
        </w:tc>
      </w:tr>
      <w:tr w:rsidR="003A1218" w14:paraId="65752BDF" w14:textId="77777777">
        <w:tc>
          <w:tcPr>
            <w:tcW w:w="1372" w:type="dxa"/>
          </w:tcPr>
          <w:p w14:paraId="6DBC7AFA"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72C6C978" w14:textId="77777777" w:rsidR="003A1218" w:rsidRDefault="00270433">
            <w:pPr>
              <w:spacing w:after="0"/>
              <w:rPr>
                <w:rFonts w:eastAsia="Malgun Gothic"/>
                <w:lang w:eastAsia="ko-KR"/>
              </w:rPr>
            </w:pPr>
            <w:r>
              <w:rPr>
                <w:rFonts w:eastAsia="Malgun Gothic" w:hint="eastAsia"/>
                <w:lang w:eastAsia="ko-KR"/>
              </w:rPr>
              <w:t xml:space="preserve">We would like to clarify what </w:t>
            </w:r>
            <w:r>
              <w:rPr>
                <w:rFonts w:eastAsia="Malgun Gothic"/>
                <w:lang w:eastAsia="ko-KR"/>
              </w:rPr>
              <w:t>optional reference configuration Set 2 implies. From our understanding, Set 1 is the baseline reference configuration for FR1, but companies can compare performance with respect to Set 2 if needed. Would it be the correct understanding?</w:t>
            </w:r>
          </w:p>
          <w:p w14:paraId="4F2BFC26" w14:textId="77777777" w:rsidR="003A1218" w:rsidRDefault="00270433">
            <w:pPr>
              <w:spacing w:after="0"/>
              <w:rPr>
                <w:lang w:eastAsia="zh-CN"/>
              </w:rPr>
            </w:pPr>
            <w:r>
              <w:rPr>
                <w:rFonts w:eastAsia="Malgun Gothic"/>
                <w:lang w:eastAsia="ko-KR"/>
              </w:rPr>
              <w:t xml:space="preserve">In addition, for FR2, there are multiple candidate values for some parameters, e.g., 2 or 64 TRX chains. Will we down-select one of multiple candidate values? Or, are all of candidate values defined as reference configuration for FR2? </w:t>
            </w:r>
          </w:p>
        </w:tc>
      </w:tr>
      <w:tr w:rsidR="003A1218" w14:paraId="7F6B3091" w14:textId="77777777">
        <w:tc>
          <w:tcPr>
            <w:tcW w:w="1372" w:type="dxa"/>
          </w:tcPr>
          <w:p w14:paraId="5B2103B2"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1C979CE8" w14:textId="77777777" w:rsidR="003A1218" w:rsidRDefault="00270433">
            <w:pPr>
              <w:spacing w:after="0"/>
              <w:rPr>
                <w:rFonts w:eastAsia="Malgun Gothic"/>
                <w:lang w:eastAsia="ko-KR"/>
              </w:rPr>
            </w:pPr>
            <w:r>
              <w:rPr>
                <w:rFonts w:eastAsiaTheme="minorEastAsia" w:hint="eastAsia"/>
                <w:lang w:eastAsia="zh-CN"/>
              </w:rPr>
              <w:t>W</w:t>
            </w:r>
            <w:r>
              <w:rPr>
                <w:rFonts w:eastAsiaTheme="minorEastAsia"/>
                <w:lang w:eastAsia="zh-CN"/>
              </w:rPr>
              <w:t>e are fine with the proposal</w:t>
            </w:r>
          </w:p>
        </w:tc>
      </w:tr>
      <w:tr w:rsidR="003A1218" w14:paraId="3AD687F3" w14:textId="77777777">
        <w:tc>
          <w:tcPr>
            <w:tcW w:w="1372" w:type="dxa"/>
          </w:tcPr>
          <w:p w14:paraId="4E332508"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PPO2</w:t>
            </w:r>
          </w:p>
        </w:tc>
        <w:tc>
          <w:tcPr>
            <w:tcW w:w="8262" w:type="dxa"/>
          </w:tcPr>
          <w:p w14:paraId="1B209593" w14:textId="77777777" w:rsidR="003A1218" w:rsidRDefault="00270433">
            <w:pPr>
              <w:spacing w:after="0"/>
              <w:rPr>
                <w:rFonts w:eastAsiaTheme="minorEastAsia"/>
                <w:lang w:eastAsia="zh-CN"/>
              </w:rPr>
            </w:pPr>
            <w:r>
              <w:rPr>
                <w:rFonts w:eastAsiaTheme="minorEastAsia" w:hint="eastAsia"/>
                <w:lang w:eastAsia="zh-CN"/>
              </w:rPr>
              <w:t>F</w:t>
            </w:r>
            <w:r>
              <w:rPr>
                <w:rFonts w:eastAsiaTheme="minorEastAsia"/>
                <w:lang w:eastAsia="zh-CN"/>
              </w:rPr>
              <w:t xml:space="preserve">or evaluation purpose, we think the BS antenna configuration should also be aligned, and we propose to use configuration (Mg, Ng, M, N, P) =  (1, 1, 8, 16, 2) for both FR1 and FR2. </w:t>
            </w:r>
            <w:r>
              <w:rPr>
                <w:rFonts w:eastAsiaTheme="minorEastAsia"/>
                <w:lang w:eastAsia="zh-CN"/>
              </w:rPr>
              <w:lastRenderedPageBreak/>
              <w:t xml:space="preserve">For FR1, the 256 antenna </w:t>
            </w:r>
            <w:r>
              <w:rPr>
                <w:lang w:eastAsia="zh-CN"/>
              </w:rPr>
              <w:t>elements</w:t>
            </w:r>
            <w:r>
              <w:rPr>
                <w:rFonts w:eastAsiaTheme="minorEastAsia"/>
                <w:lang w:eastAsia="zh-CN"/>
              </w:rPr>
              <w:t xml:space="preserve"> can be mapped to 64 TX/RX chains; For FR2, the 256 antenna elements can be mapped to 2/8 TX/RX chains. </w:t>
            </w:r>
          </w:p>
          <w:p w14:paraId="4C16F0EF" w14:textId="77777777" w:rsidR="003A1218" w:rsidRDefault="00270433">
            <w:pPr>
              <w:spacing w:after="0"/>
              <w:rPr>
                <w:rFonts w:eastAsiaTheme="minorEastAsia"/>
                <w:lang w:eastAsia="zh-CN"/>
              </w:rPr>
            </w:pPr>
            <w:r>
              <w:rPr>
                <w:rFonts w:eastAsiaTheme="minorEastAsia"/>
                <w:lang w:eastAsia="zh-CN"/>
              </w:rPr>
              <w:t>The following updates are proposed:</w:t>
            </w:r>
          </w:p>
          <w:p w14:paraId="2725D412"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714588CF"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139E57FA" w14:textId="77777777" w:rsidR="003A1218" w:rsidRDefault="00270433">
            <w:pPr>
              <w:pStyle w:val="af4"/>
              <w:numPr>
                <w:ilvl w:val="2"/>
                <w:numId w:val="7"/>
              </w:numPr>
              <w:ind w:leftChars="372" w:left="1238"/>
              <w:rPr>
                <w:sz w:val="22"/>
                <w:szCs w:val="22"/>
                <w:lang w:eastAsia="zh-CN"/>
              </w:rPr>
            </w:pPr>
            <w:r>
              <w:rPr>
                <w:sz w:val="22"/>
                <w:szCs w:val="22"/>
                <w:lang w:eastAsia="zh-CN"/>
              </w:rPr>
              <w:t>system BW: 100 MHz</w:t>
            </w:r>
          </w:p>
          <w:p w14:paraId="3CA1BF27" w14:textId="77777777" w:rsidR="003A1218" w:rsidRDefault="00270433">
            <w:pPr>
              <w:pStyle w:val="af4"/>
              <w:numPr>
                <w:ilvl w:val="2"/>
                <w:numId w:val="7"/>
              </w:numPr>
              <w:ind w:leftChars="372" w:left="1238"/>
              <w:rPr>
                <w:sz w:val="22"/>
                <w:szCs w:val="22"/>
                <w:lang w:eastAsia="zh-CN"/>
              </w:rPr>
            </w:pPr>
            <w:r>
              <w:rPr>
                <w:sz w:val="22"/>
                <w:szCs w:val="22"/>
                <w:lang w:eastAsia="zh-CN"/>
              </w:rPr>
              <w:t>SCS: 30 kHz</w:t>
            </w:r>
          </w:p>
          <w:p w14:paraId="242F10E3" w14:textId="77777777" w:rsidR="003A1218" w:rsidRDefault="00270433">
            <w:pPr>
              <w:pStyle w:val="af4"/>
              <w:numPr>
                <w:ilvl w:val="2"/>
                <w:numId w:val="7"/>
              </w:numPr>
              <w:ind w:leftChars="372" w:left="1238"/>
              <w:rPr>
                <w:color w:val="FF0000"/>
                <w:sz w:val="22"/>
                <w:szCs w:val="22"/>
                <w:lang w:eastAsia="zh-CN"/>
              </w:rPr>
            </w:pPr>
            <w:r>
              <w:rPr>
                <w:color w:val="FF0000"/>
                <w:sz w:val="22"/>
                <w:szCs w:val="22"/>
                <w:lang w:eastAsia="zh-CN"/>
              </w:rPr>
              <w:t>BS antenna configuration: (Mg, Ng, M, N, P) =  (1, 1, 8, 16, 2)</w:t>
            </w:r>
          </w:p>
          <w:p w14:paraId="3CA7A683" w14:textId="77777777" w:rsidR="003A1218" w:rsidRDefault="003A1218">
            <w:pPr>
              <w:pStyle w:val="af4"/>
              <w:ind w:left="1238"/>
              <w:rPr>
                <w:sz w:val="22"/>
                <w:szCs w:val="22"/>
                <w:lang w:eastAsia="zh-CN"/>
              </w:rPr>
            </w:pPr>
          </w:p>
          <w:p w14:paraId="06ABC576" w14:textId="77777777" w:rsidR="003A1218" w:rsidRDefault="00270433">
            <w:pPr>
              <w:pStyle w:val="af4"/>
              <w:numPr>
                <w:ilvl w:val="1"/>
                <w:numId w:val="7"/>
              </w:numPr>
              <w:rPr>
                <w:sz w:val="22"/>
                <w:szCs w:val="22"/>
                <w:lang w:eastAsia="zh-CN"/>
              </w:rPr>
            </w:pPr>
            <w:r>
              <w:rPr>
                <w:rFonts w:hint="eastAsia"/>
                <w:sz w:val="22"/>
                <w:szCs w:val="22"/>
                <w:lang w:eastAsia="zh-CN"/>
              </w:rPr>
              <w:t>C</w:t>
            </w:r>
            <w:r>
              <w:rPr>
                <w:sz w:val="22"/>
                <w:szCs w:val="22"/>
                <w:lang w:eastAsia="zh-CN"/>
              </w:rPr>
              <w:t>ommon</w:t>
            </w:r>
          </w:p>
          <w:p w14:paraId="06C2F97E" w14:textId="77777777" w:rsidR="003A1218" w:rsidRDefault="00270433">
            <w:pPr>
              <w:pStyle w:val="af4"/>
              <w:numPr>
                <w:ilvl w:val="2"/>
                <w:numId w:val="7"/>
              </w:numPr>
              <w:rPr>
                <w:sz w:val="22"/>
                <w:szCs w:val="22"/>
                <w:lang w:eastAsia="zh-CN"/>
              </w:rPr>
            </w:pPr>
            <w:r>
              <w:rPr>
                <w:rFonts w:hint="eastAsia"/>
                <w:sz w:val="22"/>
                <w:szCs w:val="22"/>
                <w:lang w:eastAsia="zh-CN"/>
              </w:rPr>
              <w:t>D</w:t>
            </w:r>
            <w:r>
              <w:rPr>
                <w:sz w:val="22"/>
                <w:szCs w:val="22"/>
                <w:lang w:eastAsia="zh-CN"/>
              </w:rPr>
              <w:t>uplex: TDD</w:t>
            </w:r>
          </w:p>
          <w:p w14:paraId="00E9FE0A" w14:textId="77777777" w:rsidR="003A1218" w:rsidRDefault="00270433">
            <w:pPr>
              <w:pStyle w:val="af4"/>
              <w:numPr>
                <w:ilvl w:val="2"/>
                <w:numId w:val="7"/>
              </w:numPr>
              <w:rPr>
                <w:sz w:val="22"/>
                <w:szCs w:val="22"/>
                <w:lang w:eastAsia="zh-CN"/>
              </w:rPr>
            </w:pPr>
            <w:r>
              <w:rPr>
                <w:sz w:val="22"/>
                <w:szCs w:val="22"/>
                <w:lang w:eastAsia="zh-CN"/>
              </w:rPr>
              <w:t>system BW: [100/400]MHz</w:t>
            </w:r>
          </w:p>
          <w:p w14:paraId="2BC38001" w14:textId="77777777" w:rsidR="003A1218" w:rsidRDefault="00270433">
            <w:pPr>
              <w:pStyle w:val="af4"/>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6126CF3" w14:textId="77777777" w:rsidR="003A1218" w:rsidRDefault="00270433">
            <w:pPr>
              <w:pStyle w:val="af4"/>
              <w:numPr>
                <w:ilvl w:val="2"/>
                <w:numId w:val="7"/>
              </w:numPr>
              <w:rPr>
                <w:color w:val="FF0000"/>
                <w:sz w:val="22"/>
                <w:szCs w:val="22"/>
                <w:lang w:eastAsia="zh-CN"/>
              </w:rPr>
            </w:pPr>
            <w:r>
              <w:rPr>
                <w:color w:val="FF0000"/>
                <w:sz w:val="22"/>
                <w:szCs w:val="22"/>
                <w:lang w:eastAsia="zh-CN"/>
              </w:rPr>
              <w:t>BS antenna configuration: (Mg, Ng, M, N, P) =  (1, 1, 8, 16, 2)</w:t>
            </w:r>
          </w:p>
          <w:p w14:paraId="0BEA694E" w14:textId="77777777" w:rsidR="003A1218" w:rsidRDefault="003A1218">
            <w:pPr>
              <w:spacing w:after="0"/>
              <w:rPr>
                <w:rFonts w:eastAsiaTheme="minorEastAsia"/>
                <w:lang w:eastAsia="zh-CN"/>
              </w:rPr>
            </w:pPr>
          </w:p>
        </w:tc>
      </w:tr>
      <w:tr w:rsidR="003A1218" w14:paraId="34C43D44" w14:textId="77777777">
        <w:tc>
          <w:tcPr>
            <w:tcW w:w="1372" w:type="dxa"/>
          </w:tcPr>
          <w:p w14:paraId="532A56B9" w14:textId="77777777" w:rsidR="003A1218" w:rsidRDefault="00270433">
            <w:pPr>
              <w:rPr>
                <w:rFonts w:eastAsiaTheme="minorEastAsia"/>
                <w:lang w:eastAsia="zh-CN"/>
              </w:rPr>
            </w:pPr>
            <w:r>
              <w:rPr>
                <w:rFonts w:eastAsiaTheme="minorEastAsia"/>
                <w:lang w:eastAsia="zh-CN"/>
              </w:rPr>
              <w:lastRenderedPageBreak/>
              <w:t>Intel</w:t>
            </w:r>
          </w:p>
        </w:tc>
        <w:tc>
          <w:tcPr>
            <w:tcW w:w="8262" w:type="dxa"/>
          </w:tcPr>
          <w:p w14:paraId="1A4DC67C" w14:textId="77777777" w:rsidR="003A1218" w:rsidRDefault="00270433">
            <w:pPr>
              <w:spacing w:after="0"/>
              <w:rPr>
                <w:rFonts w:eastAsiaTheme="minorEastAsia"/>
                <w:lang w:eastAsia="zh-CN"/>
              </w:rPr>
            </w:pPr>
            <w:r>
              <w:t>For the power levels, it might be good to simply list the values instead referencing other TR/TSs, which may potentially include multiple values.</w:t>
            </w:r>
          </w:p>
        </w:tc>
      </w:tr>
      <w:tr w:rsidR="003A1218" w14:paraId="09E12E78" w14:textId="77777777">
        <w:tc>
          <w:tcPr>
            <w:tcW w:w="1372" w:type="dxa"/>
          </w:tcPr>
          <w:p w14:paraId="676F38B6" w14:textId="77777777" w:rsidR="003A1218" w:rsidRDefault="00270433">
            <w:pPr>
              <w:rPr>
                <w:rFonts w:eastAsiaTheme="minorEastAsia"/>
                <w:lang w:eastAsia="zh-CN"/>
              </w:rPr>
            </w:pPr>
            <w:r>
              <w:rPr>
                <w:rFonts w:eastAsiaTheme="minorEastAsia"/>
                <w:lang w:eastAsia="zh-CN"/>
              </w:rPr>
              <w:t>IDCC</w:t>
            </w:r>
          </w:p>
        </w:tc>
        <w:tc>
          <w:tcPr>
            <w:tcW w:w="8262" w:type="dxa"/>
          </w:tcPr>
          <w:p w14:paraId="30DF843F" w14:textId="77777777" w:rsidR="003A1218" w:rsidRDefault="00270433">
            <w:pPr>
              <w:spacing w:after="0"/>
            </w:pPr>
            <w:r>
              <w:t>We are fine with the proposal.</w:t>
            </w:r>
          </w:p>
        </w:tc>
      </w:tr>
      <w:tr w:rsidR="003A1218" w14:paraId="2032C93C" w14:textId="77777777">
        <w:tc>
          <w:tcPr>
            <w:tcW w:w="1372" w:type="dxa"/>
          </w:tcPr>
          <w:p w14:paraId="1EC0734F" w14:textId="77777777" w:rsidR="003A1218" w:rsidRDefault="00270433">
            <w:pPr>
              <w:rPr>
                <w:rFonts w:eastAsiaTheme="minorEastAsia"/>
                <w:lang w:eastAsia="zh-CN"/>
              </w:rPr>
            </w:pPr>
            <w:r>
              <w:rPr>
                <w:rFonts w:eastAsiaTheme="minorEastAsia"/>
                <w:lang w:eastAsia="zh-CN"/>
              </w:rPr>
              <w:t>Nokia/Nsb</w:t>
            </w:r>
          </w:p>
        </w:tc>
        <w:tc>
          <w:tcPr>
            <w:tcW w:w="8262" w:type="dxa"/>
          </w:tcPr>
          <w:p w14:paraId="58145CA3" w14:textId="77777777" w:rsidR="003A1218" w:rsidRDefault="00270433">
            <w:pPr>
              <w:spacing w:after="0"/>
            </w:pPr>
            <w:r>
              <w:rPr>
                <w:rFonts w:eastAsiaTheme="minorEastAsia"/>
                <w:lang w:eastAsia="zh-CN"/>
              </w:rPr>
              <w:t>OK</w:t>
            </w:r>
          </w:p>
        </w:tc>
      </w:tr>
      <w:tr w:rsidR="003A1218" w14:paraId="1FD466E5" w14:textId="77777777">
        <w:tc>
          <w:tcPr>
            <w:tcW w:w="1372" w:type="dxa"/>
          </w:tcPr>
          <w:p w14:paraId="575ECB7A" w14:textId="77777777" w:rsidR="003A1218" w:rsidRDefault="00270433">
            <w:pPr>
              <w:rPr>
                <w:rFonts w:eastAsiaTheme="minorEastAsia"/>
                <w:lang w:eastAsia="zh-CN"/>
              </w:rPr>
            </w:pPr>
            <w:r>
              <w:rPr>
                <w:lang w:eastAsia="zh-CN"/>
              </w:rPr>
              <w:t>Panasonic</w:t>
            </w:r>
          </w:p>
        </w:tc>
        <w:tc>
          <w:tcPr>
            <w:tcW w:w="8262" w:type="dxa"/>
          </w:tcPr>
          <w:p w14:paraId="6AB0E880" w14:textId="77777777" w:rsidR="003A1218" w:rsidRDefault="00270433">
            <w:pPr>
              <w:spacing w:after="0"/>
              <w:rPr>
                <w:rFonts w:eastAsiaTheme="minorEastAsia"/>
                <w:lang w:eastAsia="zh-CN"/>
              </w:rPr>
            </w:pPr>
            <w:r>
              <w:rPr>
                <w:rFonts w:eastAsiaTheme="minorEastAsia"/>
                <w:lang w:eastAsia="zh-CN"/>
              </w:rPr>
              <w:t>We are okay.</w:t>
            </w:r>
          </w:p>
        </w:tc>
      </w:tr>
      <w:tr w:rsidR="003A1218" w14:paraId="327A20CB" w14:textId="77777777">
        <w:tc>
          <w:tcPr>
            <w:tcW w:w="1372" w:type="dxa"/>
          </w:tcPr>
          <w:p w14:paraId="327C245A" w14:textId="77777777" w:rsidR="003A1218" w:rsidRDefault="00270433">
            <w:pPr>
              <w:rPr>
                <w:rFonts w:eastAsiaTheme="minorEastAsia"/>
                <w:lang w:eastAsia="zh-CN"/>
              </w:rPr>
            </w:pPr>
            <w:r>
              <w:rPr>
                <w:rFonts w:eastAsiaTheme="minorEastAsia"/>
                <w:lang w:eastAsia="zh-CN"/>
              </w:rPr>
              <w:t>Huawei, HiSilicon</w:t>
            </w:r>
          </w:p>
        </w:tc>
        <w:tc>
          <w:tcPr>
            <w:tcW w:w="8262" w:type="dxa"/>
          </w:tcPr>
          <w:p w14:paraId="5F8B5D45" w14:textId="77777777" w:rsidR="003A1218" w:rsidRDefault="00270433">
            <w:pPr>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14:paraId="00861256" w14:textId="77777777" w:rsidR="003A1218" w:rsidRDefault="003A1218">
            <w:pPr>
              <w:spacing w:after="0"/>
            </w:pPr>
          </w:p>
        </w:tc>
      </w:tr>
      <w:tr w:rsidR="003A1218" w14:paraId="402BB958" w14:textId="77777777">
        <w:tc>
          <w:tcPr>
            <w:tcW w:w="1372" w:type="dxa"/>
          </w:tcPr>
          <w:p w14:paraId="1248E464" w14:textId="77777777" w:rsidR="003A1218" w:rsidRDefault="00270433">
            <w:pPr>
              <w:rPr>
                <w:rFonts w:eastAsiaTheme="minorEastAsia"/>
                <w:lang w:eastAsia="zh-CN"/>
              </w:rPr>
            </w:pPr>
            <w:r>
              <w:rPr>
                <w:rFonts w:eastAsiaTheme="minorEastAsia"/>
                <w:lang w:eastAsia="zh-CN"/>
              </w:rPr>
              <w:t>MediaTek3</w:t>
            </w:r>
          </w:p>
        </w:tc>
        <w:tc>
          <w:tcPr>
            <w:tcW w:w="8262" w:type="dxa"/>
          </w:tcPr>
          <w:p w14:paraId="116E8ABD" w14:textId="77777777" w:rsidR="003A1218" w:rsidRDefault="00270433">
            <w:pPr>
              <w:spacing w:after="0"/>
              <w:rPr>
                <w:rFonts w:eastAsiaTheme="minorEastAsia"/>
                <w:lang w:eastAsia="zh-CN"/>
              </w:rPr>
            </w:pPr>
            <w:r>
              <w:rPr>
                <w:rFonts w:eastAsiaTheme="minorEastAsia"/>
                <w:lang w:eastAsia="zh-CN"/>
              </w:rPr>
              <w:t>While we generally support the proposal, clarification for the following is appreciated:</w:t>
            </w:r>
          </w:p>
          <w:p w14:paraId="58CD2B8B" w14:textId="77777777" w:rsidR="003A1218" w:rsidRDefault="00270433">
            <w:pPr>
              <w:pStyle w:val="af4"/>
              <w:numPr>
                <w:ilvl w:val="0"/>
                <w:numId w:val="7"/>
              </w:numPr>
              <w:spacing w:after="0"/>
              <w:rPr>
                <w:sz w:val="22"/>
                <w:szCs w:val="22"/>
                <w:lang w:eastAsia="zh-CN"/>
              </w:rPr>
            </w:pPr>
            <w:r>
              <w:rPr>
                <w:rFonts w:eastAsiaTheme="minorEastAsia"/>
                <w:lang w:eastAsia="zh-CN"/>
              </w:rPr>
              <w:t>What does “</w:t>
            </w:r>
            <w:r>
              <w:rPr>
                <w:sz w:val="22"/>
                <w:szCs w:val="22"/>
                <w:lang w:eastAsia="zh-CN"/>
              </w:rPr>
              <w:t>[other channel/signal, e.g. PDCCH/PDSCH]</w:t>
            </w:r>
            <w:r>
              <w:rPr>
                <w:rFonts w:eastAsiaTheme="minorEastAsia"/>
                <w:lang w:eastAsia="zh-CN"/>
              </w:rPr>
              <w:t>” mean? Or we can remove it, as suggested by OPPO, if not deemed necessary</w:t>
            </w:r>
          </w:p>
          <w:p w14:paraId="520C6280" w14:textId="77777777" w:rsidR="003A1218" w:rsidRDefault="00270433">
            <w:pPr>
              <w:pStyle w:val="af4"/>
              <w:numPr>
                <w:ilvl w:val="0"/>
                <w:numId w:val="7"/>
              </w:numPr>
              <w:spacing w:after="0"/>
            </w:pPr>
            <w:r>
              <w:rPr>
                <w:rFonts w:eastAsiaTheme="minorEastAsia"/>
                <w:lang w:eastAsia="zh-CN"/>
              </w:rPr>
              <w:t xml:space="preserve">For FR2, what does it mean with “RX chain: 64” </w:t>
            </w:r>
          </w:p>
        </w:tc>
      </w:tr>
      <w:tr w:rsidR="003A1218" w14:paraId="23871F15" w14:textId="77777777">
        <w:tc>
          <w:tcPr>
            <w:tcW w:w="1372" w:type="dxa"/>
          </w:tcPr>
          <w:p w14:paraId="68722D92" w14:textId="77777777" w:rsidR="003A1218" w:rsidRDefault="00270433">
            <w:pPr>
              <w:rPr>
                <w:rFonts w:eastAsia="MS Mincho"/>
                <w:lang w:eastAsia="ja-JP"/>
              </w:rPr>
            </w:pPr>
            <w:r>
              <w:rPr>
                <w:rFonts w:eastAsia="MS Mincho"/>
                <w:lang w:eastAsia="ja-JP"/>
              </w:rPr>
              <w:t>Ericsson3</w:t>
            </w:r>
          </w:p>
        </w:tc>
        <w:tc>
          <w:tcPr>
            <w:tcW w:w="8262" w:type="dxa"/>
          </w:tcPr>
          <w:p w14:paraId="7F4B3A9D" w14:textId="77777777" w:rsidR="003A1218" w:rsidRDefault="00270433">
            <w:pPr>
              <w:rPr>
                <w:color w:val="FF0000"/>
                <w:lang w:eastAsia="zh-CN"/>
              </w:rPr>
            </w:pPr>
            <w:r>
              <w:rPr>
                <w:rFonts w:eastAsia="MS Mincho"/>
                <w:lang w:eastAsia="ja-JP"/>
              </w:rPr>
              <w:t xml:space="preserve">For FR1, the BS antenna configuration  </w:t>
            </w:r>
            <w:r>
              <w:rPr>
                <w:lang w:eastAsia="zh-CN"/>
              </w:rPr>
              <w:t>(M, N, P, Mg, Ng; Mp,Np) = (8, 4, 2, 1, 1; 4,4).</w:t>
            </w:r>
          </w:p>
          <w:p w14:paraId="04148D8D" w14:textId="77777777" w:rsidR="003A1218" w:rsidRDefault="00270433">
            <w:pPr>
              <w:rPr>
                <w:rFonts w:eastAsia="MS Mincho"/>
                <w:lang w:eastAsia="ja-JP"/>
              </w:rPr>
            </w:pPr>
            <w:r>
              <w:rPr>
                <w:lang w:eastAsia="zh-CN"/>
              </w:rPr>
              <w:t>For FR2, we suggest to keep it FFS for now.</w:t>
            </w:r>
          </w:p>
        </w:tc>
      </w:tr>
      <w:tr w:rsidR="003A1218" w14:paraId="373BE979" w14:textId="77777777">
        <w:tc>
          <w:tcPr>
            <w:tcW w:w="9634" w:type="dxa"/>
            <w:gridSpan w:val="2"/>
          </w:tcPr>
          <w:p w14:paraId="11C03FB3" w14:textId="77777777" w:rsidR="003A1218" w:rsidRDefault="00270433">
            <w:pPr>
              <w:rPr>
                <w:rFonts w:eastAsiaTheme="minorEastAsia"/>
                <w:lang w:eastAsia="zh-CN"/>
              </w:rPr>
            </w:pPr>
            <w:r>
              <w:rPr>
                <w:rFonts w:eastAsiaTheme="minorEastAsia"/>
                <w:lang w:eastAsia="zh-CN"/>
              </w:rPr>
              <w:t xml:space="preserve">@LGE, If there are multiple values in a square bracket, they are to be down-selected. If there is single value, it is to be confirmed. </w:t>
            </w:r>
          </w:p>
          <w:p w14:paraId="17586C0E" w14:textId="77777777" w:rsidR="003A1218" w:rsidRDefault="00270433">
            <w:pPr>
              <w:rPr>
                <w:rFonts w:eastAsiaTheme="minorEastAsia"/>
                <w:lang w:eastAsia="zh-CN"/>
              </w:rPr>
            </w:pPr>
            <w:r>
              <w:rPr>
                <w:rFonts w:eastAsiaTheme="minorEastAsia"/>
                <w:lang w:eastAsia="zh-CN"/>
              </w:rPr>
              <w:t>For FDD case, it was originally set to optional for company to report, however now seems interest increase per operator so ‘optional’ is removed. It might be fine to generate a</w:t>
            </w:r>
            <w:r>
              <w:rPr>
                <w:rFonts w:eastAsiaTheme="minorEastAsia" w:hint="eastAsia"/>
                <w:lang w:eastAsia="zh-CN"/>
              </w:rPr>
              <w:t>n</w:t>
            </w:r>
            <w:r>
              <w:rPr>
                <w:rFonts w:eastAsiaTheme="minorEastAsia"/>
                <w:lang w:eastAsia="zh-CN"/>
              </w:rPr>
              <w:t xml:space="preserve"> FDD model for comprehensive use from FL perspective, as the outcome of this SI. </w:t>
            </w:r>
          </w:p>
          <w:p w14:paraId="36360724" w14:textId="77777777" w:rsidR="003A1218" w:rsidRDefault="00270433">
            <w:pPr>
              <w:rPr>
                <w:rFonts w:eastAsiaTheme="minorEastAsia"/>
                <w:lang w:eastAsia="zh-CN"/>
              </w:rPr>
            </w:pPr>
            <w:r>
              <w:rPr>
                <w:rFonts w:eastAsiaTheme="minorEastAsia"/>
                <w:lang w:eastAsia="zh-CN"/>
              </w:rPr>
              <w:t>There is no clarification for FR2 UL [64]. It’s FL understanding that it might be misunderstanding of chain vs ports from original proponent. So removed.</w:t>
            </w:r>
          </w:p>
          <w:p w14:paraId="51BCB071" w14:textId="77777777" w:rsidR="003A1218" w:rsidRDefault="00270433">
            <w:pPr>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14:paraId="4EC9BA03" w14:textId="77777777" w:rsidR="003A1218" w:rsidRDefault="003A1218">
            <w:pPr>
              <w:rPr>
                <w:rFonts w:eastAsia="MS Mincho"/>
                <w:lang w:eastAsia="ja-JP"/>
              </w:rPr>
            </w:pPr>
          </w:p>
          <w:p w14:paraId="2BF1F290" w14:textId="77777777" w:rsidR="003A1218" w:rsidRDefault="00270433">
            <w:pPr>
              <w:rPr>
                <w:b/>
                <w:lang w:eastAsia="zh-CN"/>
              </w:rPr>
            </w:pPr>
            <w:r>
              <w:rPr>
                <w:b/>
                <w:lang w:eastAsia="zh-CN"/>
              </w:rPr>
              <w:t>FL4 Proposal 4</w:t>
            </w:r>
          </w:p>
          <w:p w14:paraId="7BF3403F" w14:textId="77777777" w:rsidR="003A1218" w:rsidRDefault="00270433">
            <w:pPr>
              <w:pStyle w:val="af4"/>
              <w:numPr>
                <w:ilvl w:val="0"/>
                <w:numId w:val="7"/>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3DF4AB18" w14:textId="77777777" w:rsidR="003A1218" w:rsidRDefault="00270433">
            <w:pPr>
              <w:ind w:leftChars="90" w:left="198"/>
              <w:rPr>
                <w:lang w:eastAsia="zh-CN"/>
              </w:rPr>
            </w:pPr>
            <w:r>
              <w:rPr>
                <w:rFonts w:hint="eastAsia"/>
                <w:lang w:eastAsia="zh-CN"/>
              </w:rPr>
              <w:t>S</w:t>
            </w:r>
            <w:r>
              <w:rPr>
                <w:lang w:eastAsia="zh-CN"/>
              </w:rPr>
              <w:t>et 1</w:t>
            </w:r>
          </w:p>
          <w:p w14:paraId="6E549B72"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3EDC5B8D"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26B102DF" w14:textId="77777777" w:rsidR="003A1218" w:rsidRDefault="00270433">
            <w:pPr>
              <w:pStyle w:val="af4"/>
              <w:numPr>
                <w:ilvl w:val="2"/>
                <w:numId w:val="7"/>
              </w:numPr>
              <w:ind w:leftChars="372" w:left="1238"/>
              <w:rPr>
                <w:sz w:val="22"/>
                <w:szCs w:val="22"/>
                <w:lang w:eastAsia="zh-CN"/>
              </w:rPr>
            </w:pPr>
            <w:r>
              <w:rPr>
                <w:sz w:val="22"/>
                <w:szCs w:val="22"/>
                <w:lang w:eastAsia="zh-CN"/>
              </w:rPr>
              <w:lastRenderedPageBreak/>
              <w:t>system BW: 100 MHz</w:t>
            </w:r>
          </w:p>
          <w:p w14:paraId="6FC7E5E6" w14:textId="77777777" w:rsidR="003A1218" w:rsidRDefault="00270433">
            <w:pPr>
              <w:pStyle w:val="af4"/>
              <w:numPr>
                <w:ilvl w:val="2"/>
                <w:numId w:val="7"/>
              </w:numPr>
              <w:ind w:leftChars="372" w:left="1238"/>
              <w:rPr>
                <w:sz w:val="22"/>
                <w:szCs w:val="22"/>
                <w:lang w:eastAsia="zh-CN"/>
              </w:rPr>
            </w:pPr>
            <w:r>
              <w:rPr>
                <w:sz w:val="22"/>
                <w:szCs w:val="22"/>
                <w:lang w:eastAsia="zh-CN"/>
              </w:rPr>
              <w:t>SCS: 30 kHz</w:t>
            </w:r>
          </w:p>
          <w:p w14:paraId="62CB8DEE" w14:textId="77777777" w:rsidR="003A1218" w:rsidRDefault="00270433">
            <w:pPr>
              <w:pStyle w:val="af4"/>
              <w:numPr>
                <w:ilvl w:val="2"/>
                <w:numId w:val="7"/>
              </w:numPr>
              <w:rPr>
                <w:sz w:val="22"/>
                <w:szCs w:val="22"/>
                <w:lang w:eastAsia="zh-CN"/>
              </w:rPr>
            </w:pPr>
            <w:r>
              <w:rPr>
                <w:sz w:val="22"/>
                <w:szCs w:val="22"/>
                <w:lang w:eastAsia="zh-CN"/>
              </w:rPr>
              <w:t>BS antenna configuration: [</w:t>
            </w:r>
          </w:p>
          <w:p w14:paraId="3610DA86" w14:textId="77777777" w:rsidR="003A1218" w:rsidRDefault="00270433">
            <w:pPr>
              <w:pStyle w:val="af4"/>
              <w:numPr>
                <w:ilvl w:val="3"/>
                <w:numId w:val="8"/>
              </w:numPr>
              <w:rPr>
                <w:sz w:val="22"/>
                <w:szCs w:val="22"/>
                <w:lang w:eastAsia="zh-CN"/>
              </w:rPr>
            </w:pPr>
            <w:r>
              <w:rPr>
                <w:sz w:val="22"/>
                <w:szCs w:val="22"/>
                <w:lang w:eastAsia="zh-CN"/>
              </w:rPr>
              <w:t>(Mg, Ng, M, N, P) = (1, 1, 8, 16, 2),</w:t>
            </w:r>
          </w:p>
          <w:p w14:paraId="3F9C1235" w14:textId="77777777" w:rsidR="003A1218" w:rsidRDefault="00270433">
            <w:pPr>
              <w:pStyle w:val="af4"/>
              <w:numPr>
                <w:ilvl w:val="3"/>
                <w:numId w:val="8"/>
              </w:numPr>
              <w:rPr>
                <w:sz w:val="22"/>
                <w:szCs w:val="22"/>
                <w:lang w:val="sv-SE" w:eastAsia="zh-CN"/>
              </w:rPr>
            </w:pPr>
            <w:r>
              <w:rPr>
                <w:sz w:val="22"/>
                <w:szCs w:val="22"/>
                <w:lang w:val="sv-SE" w:eastAsia="zh-CN"/>
              </w:rPr>
              <w:t>(M, N, P, Mg, Ng; Mp,Np) = (8, 4, 2, 1, 1; 4,4),</w:t>
            </w:r>
          </w:p>
          <w:p w14:paraId="617358B0" w14:textId="77777777" w:rsidR="003A1218" w:rsidRDefault="00270433">
            <w:pPr>
              <w:pStyle w:val="af4"/>
              <w:numPr>
                <w:ilvl w:val="3"/>
                <w:numId w:val="8"/>
              </w:numPr>
              <w:rPr>
                <w:sz w:val="22"/>
                <w:szCs w:val="22"/>
                <w:lang w:val="sv-SE" w:eastAsia="zh-CN"/>
              </w:rPr>
            </w:pPr>
            <w:r>
              <w:rPr>
                <w:color w:val="FF0000"/>
                <w:sz w:val="22"/>
                <w:szCs w:val="22"/>
                <w:lang w:val="sv-SE" w:eastAsia="zh-CN"/>
              </w:rPr>
              <w:t>(M, N, P, Mg, Ng; Mp,Np) = (12, 8, 2, 1, 1; 4, 8)</w:t>
            </w:r>
            <w:r>
              <w:rPr>
                <w:sz w:val="22"/>
                <w:szCs w:val="22"/>
                <w:lang w:val="sv-SE" w:eastAsia="zh-CN"/>
              </w:rPr>
              <w:t xml:space="preserve"> ]</w:t>
            </w:r>
          </w:p>
          <w:p w14:paraId="211E452F" w14:textId="77777777" w:rsidR="003A1218" w:rsidRDefault="00270433">
            <w:pPr>
              <w:pStyle w:val="af4"/>
              <w:numPr>
                <w:ilvl w:val="1"/>
                <w:numId w:val="7"/>
              </w:numPr>
              <w:ind w:leftChars="182" w:left="820"/>
              <w:rPr>
                <w:sz w:val="22"/>
                <w:szCs w:val="22"/>
                <w:lang w:eastAsia="zh-CN"/>
              </w:rPr>
            </w:pPr>
            <w:r>
              <w:rPr>
                <w:sz w:val="22"/>
                <w:szCs w:val="22"/>
                <w:lang w:eastAsia="zh-CN"/>
              </w:rPr>
              <w:t>DL</w:t>
            </w:r>
          </w:p>
          <w:p w14:paraId="2150EF79" w14:textId="77777777" w:rsidR="003A1218" w:rsidRDefault="00270433">
            <w:pPr>
              <w:pStyle w:val="af4"/>
              <w:numPr>
                <w:ilvl w:val="2"/>
                <w:numId w:val="7"/>
              </w:numPr>
              <w:ind w:leftChars="372" w:left="1238"/>
              <w:rPr>
                <w:sz w:val="22"/>
                <w:szCs w:val="22"/>
                <w:lang w:eastAsia="zh-CN"/>
              </w:rPr>
            </w:pPr>
            <w:r>
              <w:rPr>
                <w:sz w:val="22"/>
                <w:szCs w:val="22"/>
                <w:lang w:eastAsia="zh-CN"/>
              </w:rPr>
              <w:t>[number of TRP: 1]</w:t>
            </w:r>
          </w:p>
          <w:p w14:paraId="38FFAECD" w14:textId="77777777" w:rsidR="003A1218" w:rsidRDefault="00270433">
            <w:pPr>
              <w:pStyle w:val="af4"/>
              <w:numPr>
                <w:ilvl w:val="2"/>
                <w:numId w:val="7"/>
              </w:numPr>
              <w:ind w:leftChars="372" w:left="1238"/>
              <w:rPr>
                <w:sz w:val="22"/>
                <w:szCs w:val="22"/>
                <w:lang w:eastAsia="zh-CN"/>
              </w:rPr>
            </w:pPr>
            <w:r>
              <w:rPr>
                <w:sz w:val="22"/>
                <w:szCs w:val="22"/>
                <w:lang w:eastAsia="zh-CN"/>
              </w:rPr>
              <w:t>TX chain: 64</w:t>
            </w:r>
          </w:p>
          <w:p w14:paraId="43E1D101" w14:textId="77777777" w:rsidR="003A1218" w:rsidRDefault="00270433">
            <w:pPr>
              <w:pStyle w:val="af4"/>
              <w:numPr>
                <w:ilvl w:val="2"/>
                <w:numId w:val="7"/>
              </w:numPr>
              <w:ind w:leftChars="372" w:left="1238"/>
              <w:rPr>
                <w:sz w:val="22"/>
                <w:szCs w:val="22"/>
                <w:lang w:eastAsia="zh-CN"/>
              </w:rPr>
            </w:pPr>
            <w:r>
              <w:rPr>
                <w:sz w:val="22"/>
                <w:szCs w:val="22"/>
                <w:lang w:eastAsia="zh-CN"/>
              </w:rPr>
              <w:t>Power level: [TR38.802/38.104]</w:t>
            </w:r>
          </w:p>
          <w:p w14:paraId="491BE7BB" w14:textId="77777777" w:rsidR="003A1218" w:rsidRDefault="00270433">
            <w:pPr>
              <w:pStyle w:val="af4"/>
              <w:numPr>
                <w:ilvl w:val="1"/>
                <w:numId w:val="7"/>
              </w:numPr>
              <w:ind w:leftChars="182" w:left="820"/>
              <w:rPr>
                <w:sz w:val="22"/>
                <w:szCs w:val="22"/>
                <w:lang w:eastAsia="zh-CN"/>
              </w:rPr>
            </w:pPr>
            <w:r>
              <w:rPr>
                <w:sz w:val="22"/>
                <w:szCs w:val="22"/>
                <w:lang w:eastAsia="zh-CN"/>
              </w:rPr>
              <w:t>UL</w:t>
            </w:r>
          </w:p>
          <w:p w14:paraId="4E95DF01" w14:textId="77777777" w:rsidR="003A1218" w:rsidRDefault="00270433">
            <w:pPr>
              <w:pStyle w:val="af4"/>
              <w:numPr>
                <w:ilvl w:val="2"/>
                <w:numId w:val="7"/>
              </w:numPr>
              <w:ind w:leftChars="372" w:left="1238"/>
              <w:rPr>
                <w:sz w:val="22"/>
                <w:szCs w:val="22"/>
                <w:lang w:eastAsia="zh-CN"/>
              </w:rPr>
            </w:pPr>
            <w:r>
              <w:rPr>
                <w:sz w:val="22"/>
                <w:szCs w:val="22"/>
                <w:lang w:eastAsia="zh-CN"/>
              </w:rPr>
              <w:t>RX chain: 64</w:t>
            </w:r>
          </w:p>
          <w:p w14:paraId="6698FCAE" w14:textId="77777777" w:rsidR="003A1218" w:rsidRDefault="00270433">
            <w:pPr>
              <w:ind w:leftChars="90" w:left="198"/>
              <w:rPr>
                <w:lang w:eastAsia="zh-CN"/>
              </w:rPr>
            </w:pPr>
            <w:r>
              <w:rPr>
                <w:rFonts w:hint="eastAsia"/>
                <w:lang w:eastAsia="zh-CN"/>
              </w:rPr>
              <w:t>S</w:t>
            </w:r>
            <w:r>
              <w:rPr>
                <w:lang w:eastAsia="zh-CN"/>
              </w:rPr>
              <w:t xml:space="preserve">et 2, </w:t>
            </w:r>
          </w:p>
          <w:p w14:paraId="16229ED1" w14:textId="77777777" w:rsidR="003A1218" w:rsidRDefault="00270433">
            <w:pPr>
              <w:pStyle w:val="af4"/>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49337837" w14:textId="77777777" w:rsidR="003A1218" w:rsidRDefault="00270433">
            <w:pPr>
              <w:pStyle w:val="af4"/>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5697A9F9" w14:textId="77777777" w:rsidR="003A1218" w:rsidRDefault="00270433">
            <w:pPr>
              <w:pStyle w:val="af4"/>
              <w:numPr>
                <w:ilvl w:val="2"/>
                <w:numId w:val="7"/>
              </w:numPr>
              <w:ind w:leftChars="372" w:left="1238"/>
              <w:rPr>
                <w:sz w:val="22"/>
                <w:szCs w:val="22"/>
                <w:lang w:eastAsia="zh-CN"/>
              </w:rPr>
            </w:pPr>
            <w:r>
              <w:rPr>
                <w:sz w:val="22"/>
                <w:szCs w:val="22"/>
                <w:lang w:eastAsia="zh-CN"/>
              </w:rPr>
              <w:t>system BW: 20 MHz</w:t>
            </w:r>
          </w:p>
          <w:p w14:paraId="1360A70D" w14:textId="77777777" w:rsidR="003A1218" w:rsidRDefault="00270433">
            <w:pPr>
              <w:pStyle w:val="af4"/>
              <w:numPr>
                <w:ilvl w:val="2"/>
                <w:numId w:val="7"/>
              </w:numPr>
              <w:ind w:leftChars="372" w:left="1238"/>
              <w:rPr>
                <w:sz w:val="22"/>
                <w:szCs w:val="22"/>
                <w:lang w:eastAsia="zh-CN"/>
              </w:rPr>
            </w:pPr>
            <w:r>
              <w:rPr>
                <w:sz w:val="22"/>
                <w:szCs w:val="22"/>
                <w:lang w:eastAsia="zh-CN"/>
              </w:rPr>
              <w:t>SCS: 15 kHz</w:t>
            </w:r>
          </w:p>
          <w:p w14:paraId="7DF55F48" w14:textId="77777777" w:rsidR="003A1218" w:rsidRDefault="00270433">
            <w:pPr>
              <w:pStyle w:val="af4"/>
              <w:numPr>
                <w:ilvl w:val="1"/>
                <w:numId w:val="7"/>
              </w:numPr>
              <w:ind w:leftChars="182" w:left="820"/>
              <w:rPr>
                <w:sz w:val="22"/>
                <w:szCs w:val="22"/>
                <w:lang w:eastAsia="zh-CN"/>
              </w:rPr>
            </w:pPr>
            <w:r>
              <w:rPr>
                <w:sz w:val="22"/>
                <w:szCs w:val="22"/>
                <w:lang w:eastAsia="zh-CN"/>
              </w:rPr>
              <w:t>DL</w:t>
            </w:r>
          </w:p>
          <w:p w14:paraId="49554AE3" w14:textId="77777777" w:rsidR="003A1218" w:rsidRDefault="00270433">
            <w:pPr>
              <w:pStyle w:val="af4"/>
              <w:numPr>
                <w:ilvl w:val="2"/>
                <w:numId w:val="7"/>
              </w:numPr>
              <w:ind w:leftChars="372" w:left="1238"/>
              <w:rPr>
                <w:sz w:val="22"/>
                <w:szCs w:val="22"/>
                <w:lang w:eastAsia="zh-CN"/>
              </w:rPr>
            </w:pPr>
            <w:r>
              <w:rPr>
                <w:sz w:val="22"/>
                <w:szCs w:val="22"/>
                <w:lang w:eastAsia="zh-CN"/>
              </w:rPr>
              <w:t>TX chain: [4/8/16/32]</w:t>
            </w:r>
          </w:p>
          <w:p w14:paraId="6826B882" w14:textId="77777777" w:rsidR="003A1218" w:rsidRDefault="00270433">
            <w:pPr>
              <w:pStyle w:val="af4"/>
              <w:numPr>
                <w:ilvl w:val="2"/>
                <w:numId w:val="7"/>
              </w:numPr>
              <w:ind w:leftChars="372" w:left="1238"/>
              <w:rPr>
                <w:sz w:val="22"/>
                <w:szCs w:val="22"/>
                <w:lang w:eastAsia="zh-CN"/>
              </w:rPr>
            </w:pPr>
            <w:r>
              <w:rPr>
                <w:sz w:val="22"/>
                <w:szCs w:val="22"/>
                <w:lang w:eastAsia="zh-CN"/>
              </w:rPr>
              <w:t>Power level [TR38.802/38.104]</w:t>
            </w:r>
          </w:p>
          <w:p w14:paraId="30814F75" w14:textId="77777777" w:rsidR="003A1218" w:rsidRDefault="00270433">
            <w:pPr>
              <w:pStyle w:val="af4"/>
              <w:numPr>
                <w:ilvl w:val="1"/>
                <w:numId w:val="7"/>
              </w:numPr>
              <w:ind w:leftChars="182" w:left="820"/>
              <w:rPr>
                <w:sz w:val="22"/>
                <w:szCs w:val="22"/>
                <w:lang w:eastAsia="zh-CN"/>
              </w:rPr>
            </w:pPr>
            <w:r>
              <w:rPr>
                <w:sz w:val="22"/>
                <w:szCs w:val="22"/>
                <w:lang w:eastAsia="zh-CN"/>
              </w:rPr>
              <w:t>UL</w:t>
            </w:r>
          </w:p>
          <w:p w14:paraId="6BD21B7C" w14:textId="77777777" w:rsidR="003A1218" w:rsidRDefault="00270433">
            <w:pPr>
              <w:pStyle w:val="af4"/>
              <w:numPr>
                <w:ilvl w:val="2"/>
                <w:numId w:val="7"/>
              </w:numPr>
              <w:ind w:leftChars="372" w:left="1238"/>
              <w:rPr>
                <w:sz w:val="22"/>
                <w:szCs w:val="22"/>
                <w:lang w:eastAsia="zh-CN"/>
              </w:rPr>
            </w:pPr>
            <w:r>
              <w:rPr>
                <w:sz w:val="22"/>
                <w:szCs w:val="22"/>
                <w:lang w:eastAsia="zh-CN"/>
              </w:rPr>
              <w:t>RX chain: [4/8/16/32]</w:t>
            </w:r>
          </w:p>
          <w:p w14:paraId="76755808" w14:textId="77777777" w:rsidR="003A1218" w:rsidRDefault="003A1218">
            <w:pPr>
              <w:pStyle w:val="af4"/>
              <w:ind w:left="1260"/>
              <w:rPr>
                <w:sz w:val="22"/>
                <w:szCs w:val="22"/>
                <w:lang w:eastAsia="zh-CN"/>
              </w:rPr>
            </w:pPr>
          </w:p>
          <w:p w14:paraId="0EBF3201" w14:textId="77777777" w:rsidR="003A1218" w:rsidRDefault="00270433">
            <w:pPr>
              <w:pStyle w:val="af4"/>
              <w:numPr>
                <w:ilvl w:val="0"/>
                <w:numId w:val="7"/>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57EE1705" w14:textId="77777777" w:rsidR="003A1218" w:rsidRDefault="00270433">
            <w:pPr>
              <w:pStyle w:val="af4"/>
              <w:numPr>
                <w:ilvl w:val="1"/>
                <w:numId w:val="7"/>
              </w:numPr>
              <w:rPr>
                <w:sz w:val="22"/>
                <w:szCs w:val="22"/>
                <w:lang w:eastAsia="zh-CN"/>
              </w:rPr>
            </w:pPr>
            <w:r>
              <w:rPr>
                <w:rFonts w:hint="eastAsia"/>
                <w:sz w:val="22"/>
                <w:szCs w:val="22"/>
                <w:lang w:eastAsia="zh-CN"/>
              </w:rPr>
              <w:t>C</w:t>
            </w:r>
            <w:r>
              <w:rPr>
                <w:sz w:val="22"/>
                <w:szCs w:val="22"/>
                <w:lang w:eastAsia="zh-CN"/>
              </w:rPr>
              <w:t>ommon</w:t>
            </w:r>
          </w:p>
          <w:p w14:paraId="63F5FFAB" w14:textId="77777777" w:rsidR="003A1218" w:rsidRDefault="00270433">
            <w:pPr>
              <w:pStyle w:val="af4"/>
              <w:numPr>
                <w:ilvl w:val="2"/>
                <w:numId w:val="7"/>
              </w:numPr>
              <w:rPr>
                <w:sz w:val="22"/>
                <w:szCs w:val="22"/>
                <w:lang w:eastAsia="zh-CN"/>
              </w:rPr>
            </w:pPr>
            <w:r>
              <w:rPr>
                <w:rFonts w:hint="eastAsia"/>
                <w:sz w:val="22"/>
                <w:szCs w:val="22"/>
                <w:lang w:eastAsia="zh-CN"/>
              </w:rPr>
              <w:t>D</w:t>
            </w:r>
            <w:r>
              <w:rPr>
                <w:sz w:val="22"/>
                <w:szCs w:val="22"/>
                <w:lang w:eastAsia="zh-CN"/>
              </w:rPr>
              <w:t>uplex: TDD</w:t>
            </w:r>
          </w:p>
          <w:p w14:paraId="6F5E2FB1" w14:textId="77777777" w:rsidR="003A1218" w:rsidRDefault="00270433">
            <w:pPr>
              <w:pStyle w:val="af4"/>
              <w:numPr>
                <w:ilvl w:val="2"/>
                <w:numId w:val="7"/>
              </w:numPr>
              <w:rPr>
                <w:sz w:val="22"/>
                <w:szCs w:val="22"/>
                <w:lang w:eastAsia="zh-CN"/>
              </w:rPr>
            </w:pPr>
            <w:r>
              <w:rPr>
                <w:sz w:val="22"/>
                <w:szCs w:val="22"/>
                <w:lang w:eastAsia="zh-CN"/>
              </w:rPr>
              <w:t>system BW: [100/400]MHz</w:t>
            </w:r>
          </w:p>
          <w:p w14:paraId="0B587AB6" w14:textId="77777777" w:rsidR="003A1218" w:rsidRDefault="00270433">
            <w:pPr>
              <w:pStyle w:val="af4"/>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5C6850B0" w14:textId="77777777" w:rsidR="003A1218" w:rsidRDefault="00270433">
            <w:pPr>
              <w:pStyle w:val="af4"/>
              <w:numPr>
                <w:ilvl w:val="2"/>
                <w:numId w:val="7"/>
              </w:numPr>
              <w:rPr>
                <w:sz w:val="22"/>
                <w:szCs w:val="22"/>
                <w:lang w:eastAsia="zh-CN"/>
              </w:rPr>
            </w:pPr>
            <w:r>
              <w:rPr>
                <w:sz w:val="22"/>
                <w:szCs w:val="22"/>
                <w:lang w:eastAsia="zh-CN"/>
              </w:rPr>
              <w:t>[BS antenna configuration: (Mg, Ng, M, N, P) =  (1, 1, 8, 16, 2)]</w:t>
            </w:r>
          </w:p>
          <w:p w14:paraId="28EC4F19" w14:textId="77777777" w:rsidR="003A1218" w:rsidRDefault="00270433">
            <w:pPr>
              <w:pStyle w:val="af4"/>
              <w:numPr>
                <w:ilvl w:val="1"/>
                <w:numId w:val="7"/>
              </w:numPr>
              <w:rPr>
                <w:sz w:val="22"/>
                <w:szCs w:val="22"/>
                <w:lang w:eastAsia="zh-CN"/>
              </w:rPr>
            </w:pPr>
            <w:r>
              <w:rPr>
                <w:sz w:val="22"/>
                <w:szCs w:val="22"/>
                <w:lang w:eastAsia="zh-CN"/>
              </w:rPr>
              <w:t>DL</w:t>
            </w:r>
          </w:p>
          <w:p w14:paraId="0CA33FC9" w14:textId="77777777" w:rsidR="003A1218" w:rsidRDefault="00270433">
            <w:pPr>
              <w:pStyle w:val="af4"/>
              <w:numPr>
                <w:ilvl w:val="2"/>
                <w:numId w:val="7"/>
              </w:numPr>
              <w:rPr>
                <w:sz w:val="22"/>
                <w:szCs w:val="22"/>
                <w:lang w:eastAsia="zh-CN"/>
              </w:rPr>
            </w:pPr>
            <w:r>
              <w:rPr>
                <w:sz w:val="22"/>
                <w:szCs w:val="22"/>
                <w:lang w:eastAsia="zh-CN"/>
              </w:rPr>
              <w:t>[number of TRP: 1]</w:t>
            </w:r>
          </w:p>
          <w:p w14:paraId="6DD2C35B" w14:textId="77777777" w:rsidR="003A1218" w:rsidRDefault="00270433">
            <w:pPr>
              <w:pStyle w:val="af4"/>
              <w:numPr>
                <w:ilvl w:val="2"/>
                <w:numId w:val="7"/>
              </w:numPr>
              <w:rPr>
                <w:sz w:val="22"/>
                <w:szCs w:val="22"/>
                <w:lang w:eastAsia="zh-CN"/>
              </w:rPr>
            </w:pPr>
            <w:r>
              <w:rPr>
                <w:sz w:val="22"/>
                <w:szCs w:val="22"/>
                <w:lang w:eastAsia="zh-CN"/>
              </w:rPr>
              <w:t>TX chain: [2/8]</w:t>
            </w:r>
          </w:p>
          <w:p w14:paraId="499D62E2" w14:textId="77777777" w:rsidR="003A1218" w:rsidRDefault="00270433">
            <w:pPr>
              <w:pStyle w:val="af4"/>
              <w:numPr>
                <w:ilvl w:val="2"/>
                <w:numId w:val="7"/>
              </w:numPr>
              <w:rPr>
                <w:sz w:val="22"/>
                <w:szCs w:val="22"/>
                <w:lang w:eastAsia="zh-CN"/>
              </w:rPr>
            </w:pPr>
            <w:r>
              <w:rPr>
                <w:sz w:val="22"/>
                <w:szCs w:val="22"/>
                <w:lang w:eastAsia="zh-CN"/>
              </w:rPr>
              <w:t>Power level: [TR38.802/38.104]</w:t>
            </w:r>
          </w:p>
          <w:p w14:paraId="35E75670" w14:textId="77777777" w:rsidR="003A1218" w:rsidRDefault="00270433">
            <w:pPr>
              <w:pStyle w:val="af4"/>
              <w:numPr>
                <w:ilvl w:val="1"/>
                <w:numId w:val="7"/>
              </w:numPr>
              <w:rPr>
                <w:sz w:val="22"/>
                <w:szCs w:val="22"/>
                <w:lang w:eastAsia="zh-CN"/>
              </w:rPr>
            </w:pPr>
            <w:r>
              <w:rPr>
                <w:sz w:val="22"/>
                <w:szCs w:val="22"/>
                <w:lang w:eastAsia="zh-CN"/>
              </w:rPr>
              <w:t>UL</w:t>
            </w:r>
          </w:p>
          <w:p w14:paraId="06EBD478" w14:textId="77777777" w:rsidR="003A1218" w:rsidRDefault="00270433">
            <w:pPr>
              <w:pStyle w:val="af4"/>
              <w:numPr>
                <w:ilvl w:val="2"/>
                <w:numId w:val="7"/>
              </w:numPr>
              <w:rPr>
                <w:sz w:val="22"/>
                <w:szCs w:val="22"/>
                <w:lang w:eastAsia="zh-CN"/>
              </w:rPr>
            </w:pPr>
            <w:r>
              <w:rPr>
                <w:sz w:val="22"/>
                <w:szCs w:val="22"/>
                <w:lang w:eastAsia="zh-CN"/>
              </w:rPr>
              <w:t>RX chain: [2/8]</w:t>
            </w:r>
          </w:p>
          <w:p w14:paraId="2042A18A" w14:textId="77777777" w:rsidR="003A1218" w:rsidRDefault="00270433">
            <w:pPr>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rsidR="003A1218" w14:paraId="590FE20C" w14:textId="77777777">
        <w:tc>
          <w:tcPr>
            <w:tcW w:w="1372" w:type="dxa"/>
            <w:shd w:val="clear" w:color="auto" w:fill="DAEEF3" w:themeFill="accent5" w:themeFillTint="33"/>
          </w:tcPr>
          <w:p w14:paraId="1078A598" w14:textId="77777777" w:rsidR="003A1218" w:rsidRDefault="00270433">
            <w:pPr>
              <w:rPr>
                <w:rFonts w:eastAsiaTheme="minorEastAsia"/>
                <w:lang w:eastAsia="zh-CN"/>
              </w:rPr>
            </w:pPr>
            <w:r>
              <w:rPr>
                <w:rFonts w:eastAsiaTheme="minorEastAsia"/>
                <w:lang w:eastAsia="zh-CN"/>
              </w:rPr>
              <w:lastRenderedPageBreak/>
              <w:t xml:space="preserve">Company </w:t>
            </w:r>
          </w:p>
        </w:tc>
        <w:tc>
          <w:tcPr>
            <w:tcW w:w="8262" w:type="dxa"/>
            <w:shd w:val="clear" w:color="auto" w:fill="DAEEF3" w:themeFill="accent5" w:themeFillTint="33"/>
          </w:tcPr>
          <w:p w14:paraId="7F757B8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omments</w:t>
            </w:r>
          </w:p>
        </w:tc>
      </w:tr>
      <w:tr w:rsidR="003A1218" w14:paraId="519DC5C4" w14:textId="77777777">
        <w:tc>
          <w:tcPr>
            <w:tcW w:w="1372" w:type="dxa"/>
          </w:tcPr>
          <w:p w14:paraId="515FCCA3"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8262" w:type="dxa"/>
          </w:tcPr>
          <w:p w14:paraId="633A60BB" w14:textId="77777777" w:rsidR="003A1218" w:rsidRDefault="00270433">
            <w:pPr>
              <w:rPr>
                <w:rFonts w:eastAsiaTheme="minorEastAsia"/>
                <w:lang w:eastAsia="zh-CN"/>
              </w:rPr>
            </w:pPr>
            <w:r>
              <w:rPr>
                <w:rFonts w:eastAsiaTheme="minorEastAsia" w:hint="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rsidR="003A1218" w14:paraId="0C1FBAB1" w14:textId="77777777">
        <w:tc>
          <w:tcPr>
            <w:tcW w:w="1372" w:type="dxa"/>
          </w:tcPr>
          <w:p w14:paraId="2CB8D64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4A006496" w14:textId="77777777" w:rsidR="003A1218" w:rsidRDefault="00270433">
            <w:pPr>
              <w:rPr>
                <w:rFonts w:eastAsiaTheme="minorEastAsia"/>
                <w:lang w:eastAsia="zh-CN"/>
              </w:rPr>
            </w:pPr>
            <w:r>
              <w:rPr>
                <w:rFonts w:eastAsiaTheme="minorEastAsia"/>
                <w:lang w:eastAsia="zh-CN"/>
              </w:rPr>
              <w:t>We prefer to use the typical macro cell BS that with 192 antenna elements mapping to 64 TxRu: (M, N, P, Mg, Ng; Mp,Np) = (12, 8, 2, 1, 1; 4, 8)</w:t>
            </w:r>
          </w:p>
        </w:tc>
      </w:tr>
      <w:tr w:rsidR="003A1218" w14:paraId="3065AEF0" w14:textId="77777777">
        <w:tc>
          <w:tcPr>
            <w:tcW w:w="1372" w:type="dxa"/>
          </w:tcPr>
          <w:p w14:paraId="3849D6DE"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03C4CFD4" w14:textId="77777777" w:rsidR="003A1218" w:rsidRDefault="00270433">
            <w:pPr>
              <w:rPr>
                <w:rFonts w:eastAsiaTheme="minorEastAsia"/>
                <w:lang w:eastAsia="zh-CN"/>
              </w:rPr>
            </w:pPr>
            <w:r>
              <w:rPr>
                <w:rFonts w:eastAsiaTheme="minorEastAsia"/>
                <w:lang w:eastAsia="zh-CN"/>
              </w:rPr>
              <w:t>We are fine with the proposal. Just a little question: will the reference configuration for multi-cc be discussed in the future or just discuss the case when necessary.</w:t>
            </w:r>
          </w:p>
        </w:tc>
      </w:tr>
      <w:tr w:rsidR="003A1218" w14:paraId="65704659" w14:textId="77777777">
        <w:tc>
          <w:tcPr>
            <w:tcW w:w="1372" w:type="dxa"/>
          </w:tcPr>
          <w:p w14:paraId="47F50C7F" w14:textId="77777777" w:rsidR="003A1218" w:rsidRDefault="00270433">
            <w:pPr>
              <w:rPr>
                <w:rFonts w:eastAsia="MS Mincho"/>
                <w:lang w:eastAsia="ja-JP"/>
              </w:rPr>
            </w:pPr>
            <w:r>
              <w:rPr>
                <w:rFonts w:eastAsia="MS Mincho"/>
                <w:lang w:eastAsia="ja-JP"/>
              </w:rPr>
              <w:t>Qualcomm</w:t>
            </w:r>
          </w:p>
        </w:tc>
        <w:tc>
          <w:tcPr>
            <w:tcW w:w="8262" w:type="dxa"/>
          </w:tcPr>
          <w:p w14:paraId="1EED3FC7" w14:textId="77777777" w:rsidR="003A1218" w:rsidRDefault="00270433">
            <w:pPr>
              <w:rPr>
                <w:lang w:eastAsia="zh-CN"/>
              </w:rPr>
            </w:pPr>
            <w:r>
              <w:rPr>
                <w:lang w:eastAsia="zh-CN"/>
              </w:rPr>
              <w:t xml:space="preserve">The PA efficiency is directly related to PA power consumption that is majority of BS power consumption. It is a factor providing the ratio between the PA transmit power and the PA power consumption. Without a reference on PA efficiency, BS power consumption models </w:t>
            </w:r>
            <w:r>
              <w:rPr>
                <w:lang w:eastAsia="zh-CN"/>
              </w:rPr>
              <w:lastRenderedPageBreak/>
              <w:t>to be proposed will be very diverse. In addition, it also gives us the baseline for discussing the scaling later. As being said, we propose</w:t>
            </w:r>
          </w:p>
          <w:p w14:paraId="0EB46E64" w14:textId="77777777" w:rsidR="003A1218" w:rsidRDefault="00270433">
            <w:pPr>
              <w:pStyle w:val="af4"/>
              <w:numPr>
                <w:ilvl w:val="1"/>
                <w:numId w:val="7"/>
              </w:numPr>
              <w:rPr>
                <w:sz w:val="22"/>
                <w:szCs w:val="22"/>
                <w:lang w:eastAsia="zh-CN"/>
              </w:rPr>
            </w:pPr>
            <w:r>
              <w:rPr>
                <w:sz w:val="22"/>
                <w:szCs w:val="22"/>
                <w:lang w:eastAsia="zh-CN"/>
              </w:rPr>
              <w:t>DL</w:t>
            </w:r>
          </w:p>
          <w:p w14:paraId="3AFBB58A" w14:textId="77777777" w:rsidR="003A1218" w:rsidRDefault="00270433">
            <w:pPr>
              <w:pStyle w:val="af4"/>
              <w:numPr>
                <w:ilvl w:val="2"/>
                <w:numId w:val="7"/>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rsidR="003A1218" w14:paraId="682D395D" w14:textId="77777777">
        <w:tc>
          <w:tcPr>
            <w:tcW w:w="1372" w:type="dxa"/>
          </w:tcPr>
          <w:p w14:paraId="1F47AEA8" w14:textId="77777777" w:rsidR="003A1218" w:rsidRDefault="00270433">
            <w:pPr>
              <w:rPr>
                <w:rFonts w:eastAsia="MS Mincho"/>
                <w:lang w:eastAsia="ja-JP"/>
              </w:rPr>
            </w:pPr>
            <w:r>
              <w:rPr>
                <w:rFonts w:eastAsia="Malgun Gothic" w:hint="eastAsia"/>
                <w:lang w:eastAsia="ko-KR"/>
              </w:rPr>
              <w:lastRenderedPageBreak/>
              <w:t>LG Electronics</w:t>
            </w:r>
          </w:p>
        </w:tc>
        <w:tc>
          <w:tcPr>
            <w:tcW w:w="8262" w:type="dxa"/>
          </w:tcPr>
          <w:p w14:paraId="1C043335" w14:textId="77777777" w:rsidR="003A1218" w:rsidRDefault="00270433">
            <w:pPr>
              <w:rPr>
                <w:lang w:eastAsia="zh-CN"/>
              </w:rPr>
            </w:pPr>
            <w:r>
              <w:rPr>
                <w:rFonts w:eastAsia="Malgun Gothic" w:hint="eastAsia"/>
                <w:lang w:eastAsia="ko-KR"/>
              </w:rPr>
              <w:t xml:space="preserve">Thanks Moderator for </w:t>
            </w:r>
            <w:r>
              <w:rPr>
                <w:rFonts w:eastAsia="Malgun Gothic"/>
                <w:lang w:eastAsia="ko-KR"/>
              </w:rPr>
              <w:t>answering</w:t>
            </w:r>
            <w:r>
              <w:rPr>
                <w:rFonts w:eastAsia="Malgun Gothic" w:hint="eastAsia"/>
                <w:lang w:eastAsia="ko-KR"/>
              </w:rPr>
              <w:t xml:space="preserve"> our question. </w:t>
            </w:r>
            <w:r>
              <w:rPr>
                <w:rFonts w:eastAsia="Malgun Gothic"/>
                <w:lang w:eastAsia="ko-KR"/>
              </w:rPr>
              <w:t>With the Moderator’s clarification, we may add a NOTE saying that [x/y] implies one among x and y will be down-selected in next meeting.</w:t>
            </w:r>
          </w:p>
        </w:tc>
      </w:tr>
      <w:tr w:rsidR="003A1218" w14:paraId="509B3328" w14:textId="77777777">
        <w:tc>
          <w:tcPr>
            <w:tcW w:w="1372" w:type="dxa"/>
          </w:tcPr>
          <w:p w14:paraId="29FE9F12"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282939CD" w14:textId="77777777" w:rsidR="003A1218" w:rsidRDefault="00270433">
            <w:pPr>
              <w:rPr>
                <w:rFonts w:eastAsia="Malgun Gothic"/>
                <w:lang w:eastAsia="ko-KR"/>
              </w:rPr>
            </w:pPr>
            <w:r>
              <w:rPr>
                <w:rFonts w:eastAsiaTheme="minorEastAsia"/>
                <w:lang w:eastAsia="zh-CN"/>
              </w:rPr>
              <w:t>We are fine with the proposal.</w:t>
            </w:r>
          </w:p>
        </w:tc>
      </w:tr>
      <w:tr w:rsidR="003A1218" w14:paraId="3A676C3C" w14:textId="77777777">
        <w:tc>
          <w:tcPr>
            <w:tcW w:w="1372" w:type="dxa"/>
          </w:tcPr>
          <w:p w14:paraId="6D065C85" w14:textId="77777777" w:rsidR="003A1218" w:rsidRDefault="00270433">
            <w:pPr>
              <w:rPr>
                <w:rFonts w:eastAsiaTheme="minorEastAsia"/>
                <w:lang w:eastAsia="zh-CN"/>
              </w:rPr>
            </w:pPr>
            <w:r>
              <w:rPr>
                <w:rFonts w:hint="eastAsia"/>
                <w:lang w:eastAsia="zh-CN"/>
              </w:rPr>
              <w:t>ZTE, Sanechips</w:t>
            </w:r>
          </w:p>
        </w:tc>
        <w:tc>
          <w:tcPr>
            <w:tcW w:w="8262" w:type="dxa"/>
          </w:tcPr>
          <w:p w14:paraId="2818561A" w14:textId="77777777" w:rsidR="003A1218" w:rsidRDefault="00270433">
            <w:pPr>
              <w:rPr>
                <w:rFonts w:eastAsiaTheme="minorEastAsia"/>
                <w:lang w:eastAsia="zh-CN"/>
              </w:rPr>
            </w:pPr>
            <w:r>
              <w:rPr>
                <w:rFonts w:eastAsiaTheme="minorEastAsia" w:hint="eastAsia"/>
                <w:lang w:eastAsia="zh-CN"/>
              </w:rPr>
              <w:t>We are generally okay with proposal 4, except for the BS antenna configurations.</w:t>
            </w:r>
          </w:p>
          <w:p w14:paraId="48ABD99E" w14:textId="77777777" w:rsidR="003A1218" w:rsidRDefault="00270433">
            <w:pPr>
              <w:rPr>
                <w:rFonts w:eastAsiaTheme="minorEastAsia"/>
                <w:lang w:eastAsia="zh-CN"/>
              </w:rPr>
            </w:pPr>
            <w:r>
              <w:rPr>
                <w:rFonts w:eastAsiaTheme="minorEastAsia" w:hint="eastAsia"/>
                <w:lang w:eastAsia="zh-CN"/>
              </w:rPr>
              <w:t xml:space="preserve">For the detailed BS antenna configurations, it depends on NW implementation. Moreover, 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14:paraId="03C868C1" w14:textId="77777777" w:rsidR="003A1218" w:rsidRDefault="00270433">
            <w:pPr>
              <w:rPr>
                <w:rFonts w:eastAsiaTheme="minorEastAsia"/>
                <w:lang w:eastAsia="zh-CN"/>
              </w:rPr>
            </w:pPr>
            <w:r>
              <w:rPr>
                <w:rFonts w:eastAsiaTheme="minorEastAsia" w:hint="eastAsia"/>
                <w:lang w:eastAsia="zh-CN"/>
              </w:rPr>
              <w:t>For the determination of power consumption model, the more important factor is the number of TX/RX chain. Therefore,</w:t>
            </w:r>
            <w:r>
              <w:rPr>
                <w:rFonts w:eastAsiaTheme="minorEastAsia" w:hint="eastAsia"/>
                <w:b/>
                <w:bCs/>
                <w:lang w:eastAsia="zh-CN"/>
              </w:rPr>
              <w:t xml:space="preserve">we suggest to discuss the antenna configuration in the evaluation assumption of SLS, instead of the reference configuration. </w:t>
            </w:r>
          </w:p>
        </w:tc>
      </w:tr>
      <w:tr w:rsidR="003A1218" w14:paraId="0510A620" w14:textId="77777777">
        <w:tc>
          <w:tcPr>
            <w:tcW w:w="1372" w:type="dxa"/>
          </w:tcPr>
          <w:p w14:paraId="2CB01583" w14:textId="77777777" w:rsidR="003A1218" w:rsidRDefault="00270433">
            <w:pPr>
              <w:rPr>
                <w:lang w:eastAsia="zh-CN"/>
              </w:rPr>
            </w:pPr>
            <w:r>
              <w:rPr>
                <w:rFonts w:eastAsia="MS Mincho" w:hint="eastAsia"/>
                <w:lang w:eastAsia="ja-JP"/>
              </w:rPr>
              <w:t>D</w:t>
            </w:r>
            <w:r>
              <w:rPr>
                <w:rFonts w:eastAsia="MS Mincho"/>
                <w:lang w:eastAsia="ja-JP"/>
              </w:rPr>
              <w:t>OCOMO</w:t>
            </w:r>
          </w:p>
        </w:tc>
        <w:tc>
          <w:tcPr>
            <w:tcW w:w="8262" w:type="dxa"/>
          </w:tcPr>
          <w:p w14:paraId="7A3602A6" w14:textId="77777777" w:rsidR="003A1218" w:rsidRDefault="00270433">
            <w:pPr>
              <w:rPr>
                <w:rFonts w:eastAsiaTheme="minorEastAsia"/>
                <w:lang w:eastAsia="zh-CN"/>
              </w:rPr>
            </w:pPr>
            <w:r>
              <w:rPr>
                <w:rFonts w:eastAsia="MS Mincho" w:hint="eastAsia"/>
                <w:lang w:eastAsia="ja-JP"/>
              </w:rPr>
              <w:t>W</w:t>
            </w:r>
            <w:r>
              <w:rPr>
                <w:rFonts w:eastAsia="MS Mincho"/>
                <w:lang w:eastAsia="ja-JP"/>
              </w:rPr>
              <w:t>e are fine with the proposal.</w:t>
            </w:r>
          </w:p>
        </w:tc>
      </w:tr>
      <w:tr w:rsidR="003A1218" w14:paraId="7B7723B8" w14:textId="77777777">
        <w:tc>
          <w:tcPr>
            <w:tcW w:w="1372" w:type="dxa"/>
          </w:tcPr>
          <w:p w14:paraId="6AC1CB00" w14:textId="77777777" w:rsidR="003A1218" w:rsidRDefault="00270433">
            <w:pPr>
              <w:rPr>
                <w:rFonts w:eastAsia="MS Mincho"/>
                <w:lang w:eastAsia="ja-JP"/>
              </w:rPr>
            </w:pPr>
            <w:r>
              <w:rPr>
                <w:rFonts w:eastAsia="MS Mincho"/>
                <w:lang w:eastAsia="ja-JP"/>
              </w:rPr>
              <w:t>Intel</w:t>
            </w:r>
          </w:p>
        </w:tc>
        <w:tc>
          <w:tcPr>
            <w:tcW w:w="8262" w:type="dxa"/>
          </w:tcPr>
          <w:p w14:paraId="2795B3BD" w14:textId="77777777" w:rsidR="003A1218" w:rsidRDefault="00270433">
            <w:pPr>
              <w:rPr>
                <w:rFonts w:eastAsia="MS Mincho"/>
                <w:lang w:eastAsia="ja-JP"/>
              </w:rPr>
            </w:pPr>
            <w:r>
              <w:rPr>
                <w:rFonts w:eastAsia="MS Mincho"/>
                <w:lang w:eastAsia="ja-JP"/>
              </w:rPr>
              <w:t>Few comments.</w:t>
            </w:r>
          </w:p>
          <w:p w14:paraId="351D335A" w14:textId="77777777" w:rsidR="003A1218" w:rsidRDefault="00270433">
            <w:pPr>
              <w:rPr>
                <w:rFonts w:eastAsia="MS Mincho"/>
                <w:lang w:eastAsia="ja-JP"/>
              </w:rPr>
            </w:pPr>
            <w:r>
              <w:rPr>
                <w:rFonts w:eastAsia="MS Mincho"/>
                <w:lang w:eastAsia="ja-JP"/>
              </w:rPr>
              <w:t>(1) FR1 BS antenna configuration:</w:t>
            </w:r>
          </w:p>
          <w:p w14:paraId="3C47C76E" w14:textId="77777777" w:rsidR="003A1218" w:rsidRDefault="00270433">
            <w:pPr>
              <w:rPr>
                <w:lang w:eastAsia="zh-CN"/>
              </w:rPr>
            </w:pPr>
            <w:r>
              <w:rPr>
                <w:rFonts w:eastAsia="MS Mincho"/>
                <w:lang w:eastAsia="ja-JP"/>
              </w:rPr>
              <w:t xml:space="preserve">Its not clear how </w:t>
            </w:r>
            <w:r>
              <w:rPr>
                <w:lang w:eastAsia="zh-CN"/>
              </w:rPr>
              <w:t>(M, N, P, Mg, Ng; Mp,Np) = (8, 4, 2, 1, 1; 4,4) is mapped actually 64 Tx/Rx chains.</w:t>
            </w:r>
          </w:p>
          <w:p w14:paraId="28BAA898" w14:textId="77777777" w:rsidR="003A1218" w:rsidRDefault="00270433">
            <w:pPr>
              <w:rPr>
                <w:lang w:val="en-GB" w:eastAsia="zh-CN"/>
              </w:rPr>
            </w:pPr>
            <w:r>
              <w:rPr>
                <w:lang w:eastAsia="zh-CN"/>
              </w:rPr>
              <w:t>For (Mg, Ng, M, N, P) = (1, 1, 8, 16, 2) configuration, the port mapping information is missing. We assume (Mp,Np) = (4,8) but it was not listed.</w:t>
            </w:r>
          </w:p>
          <w:p w14:paraId="1BE29CB2" w14:textId="77777777" w:rsidR="003A1218" w:rsidRDefault="00270433">
            <w:pPr>
              <w:rPr>
                <w:lang w:eastAsia="zh-CN"/>
              </w:rPr>
            </w:pPr>
            <w:r>
              <w:rPr>
                <w:lang w:eastAsia="zh-CN"/>
              </w:rPr>
              <w:t>Based on our understanding, we should have antenna configuration that match up with Tx/Rx chains, this means supporting antenna configuration that result in Mp*Np*P = 64. Our 1</w:t>
            </w:r>
            <w:r>
              <w:rPr>
                <w:vertAlign w:val="superscript"/>
                <w:lang w:eastAsia="zh-CN"/>
              </w:rPr>
              <w:t>st</w:t>
            </w:r>
            <w:r>
              <w:rPr>
                <w:lang w:eastAsia="zh-CN"/>
              </w:rPr>
              <w:t xml:space="preserve"> preference would be using (M, N, P, Mg, Ng; Mp, Np) = (8,8,2,1,1;4,8) (dH, dV) = (0.5λ, 0.8λ). This is also aligned with values in Table A.2.1-4: Antenna configurations for below and above 6GHz in TR 38.802.</w:t>
            </w:r>
          </w:p>
          <w:p w14:paraId="5FA22B75" w14:textId="77777777" w:rsidR="003A1218" w:rsidRDefault="003A1218">
            <w:pPr>
              <w:rPr>
                <w:rFonts w:eastAsia="MS Mincho"/>
                <w:lang w:eastAsia="ja-JP"/>
              </w:rPr>
            </w:pPr>
          </w:p>
          <w:p w14:paraId="6B6A1CB0" w14:textId="77777777" w:rsidR="003A1218" w:rsidRDefault="00270433">
            <w:pPr>
              <w:rPr>
                <w:rFonts w:eastAsia="MS Mincho"/>
                <w:lang w:eastAsia="ja-JP"/>
              </w:rPr>
            </w:pPr>
            <w:r>
              <w:rPr>
                <w:rFonts w:eastAsia="MS Mincho"/>
                <w:lang w:eastAsia="ja-JP"/>
              </w:rPr>
              <w:t>(2) FR2 antenna configuration</w:t>
            </w:r>
          </w:p>
          <w:p w14:paraId="60DB8F6F" w14:textId="77777777" w:rsidR="003A1218" w:rsidRDefault="00270433">
            <w:pPr>
              <w:rPr>
                <w:rFonts w:eastAsia="MS Mincho"/>
                <w:lang w:eastAsia="ja-JP"/>
              </w:rPr>
            </w:pPr>
            <w:r>
              <w:rPr>
                <w:rFonts w:eastAsia="MS Mincho"/>
                <w:lang w:eastAsia="ja-JP"/>
              </w:rPr>
              <w:t>The baseline BS antenna configuration seems to a single panel implementation. We suggest using a multi-panel baseline with 1 port per polarization:</w:t>
            </w:r>
          </w:p>
          <w:p w14:paraId="621A8D22" w14:textId="77777777" w:rsidR="003A1218" w:rsidRDefault="00270433">
            <w:pPr>
              <w:spacing w:before="60" w:after="60" w:line="240" w:lineRule="auto"/>
              <w:rPr>
                <w:lang w:val="en-GB"/>
              </w:rPr>
            </w:pPr>
            <w:r>
              <w:rPr>
                <w:lang w:val="en-GB"/>
              </w:rPr>
              <w:t>(M, N, P, Mg, Ng; Mp, Np) = (4,8,2,2,2;1,1) or (4,8,2,2,2;2,2)</w:t>
            </w:r>
          </w:p>
          <w:p w14:paraId="2FA53C33" w14:textId="77777777" w:rsidR="003A1218" w:rsidRDefault="00270433">
            <w:pPr>
              <w:rPr>
                <w:lang w:val="en-GB"/>
              </w:rPr>
            </w:pPr>
            <w:r>
              <w:rPr>
                <w:lang w:val="en-GB"/>
              </w:rPr>
              <w:t>(d</w:t>
            </w:r>
            <w:r>
              <w:rPr>
                <w:vertAlign w:val="subscript"/>
                <w:lang w:val="en-GB"/>
              </w:rPr>
              <w:t>H</w:t>
            </w:r>
            <w:r>
              <w:rPr>
                <w:lang w:val="en-GB"/>
              </w:rPr>
              <w:t>, d</w:t>
            </w:r>
            <w:r>
              <w:rPr>
                <w:vertAlign w:val="subscript"/>
                <w:lang w:val="en-GB"/>
              </w:rPr>
              <w:t>V</w:t>
            </w:r>
            <w:r>
              <w:rPr>
                <w:lang w:val="en-GB"/>
              </w:rPr>
              <w:t>) = (0.5λ, 0.8λ) (d</w:t>
            </w:r>
            <w:r>
              <w:rPr>
                <w:vertAlign w:val="subscript"/>
                <w:lang w:val="en-GB"/>
              </w:rPr>
              <w:t>g,H</w:t>
            </w:r>
            <w:r>
              <w:rPr>
                <w:lang w:val="en-GB"/>
              </w:rPr>
              <w:t>, d</w:t>
            </w:r>
            <w:r>
              <w:rPr>
                <w:vertAlign w:val="subscript"/>
                <w:lang w:val="en-GB"/>
              </w:rPr>
              <w:t>g,V</w:t>
            </w:r>
            <w:r>
              <w:rPr>
                <w:lang w:val="en-GB"/>
              </w:rPr>
              <w:t>) = (4.0λ, 3.6λ)</w:t>
            </w:r>
          </w:p>
          <w:p w14:paraId="71034B1D" w14:textId="77777777" w:rsidR="003A1218" w:rsidRDefault="00270433">
            <w:pPr>
              <w:rPr>
                <w:lang w:eastAsia="zh-CN"/>
              </w:rPr>
            </w:pPr>
            <w:r>
              <w:rPr>
                <w:lang w:val="en-GB"/>
              </w:rPr>
              <w:t xml:space="preserve">This would effectively give same total antenna array configuration as </w:t>
            </w:r>
            <w:r>
              <w:rPr>
                <w:lang w:eastAsia="zh-CN"/>
              </w:rPr>
              <w:t>(Mg, Ng, M, N, P) =  (1, 1, 8, 16, 2) but should be able to address Tx/Rx chain value of 2 and 8. Since it is difficult to see how Tx/Rx chain of 8 will be supported by (Mg, Ng, M, N, P) =  (1, 1, 8, 16, 2).</w:t>
            </w:r>
          </w:p>
          <w:p w14:paraId="26658887" w14:textId="77777777" w:rsidR="003A1218" w:rsidRDefault="00270433">
            <w:pPr>
              <w:rPr>
                <w:lang w:val="en-GB"/>
              </w:rPr>
            </w:pPr>
            <w:r>
              <w:rPr>
                <w:lang w:eastAsia="zh-CN"/>
              </w:rPr>
              <w:t>And also</w:t>
            </w:r>
            <w:r>
              <w:rPr>
                <w:lang w:val="en-GB"/>
              </w:rPr>
              <w:t>, it would be good to clarify the antenna element spacing for the FR2 configuration as well.</w:t>
            </w:r>
          </w:p>
          <w:p w14:paraId="20337996" w14:textId="77777777" w:rsidR="003A1218" w:rsidRDefault="003A1218">
            <w:pPr>
              <w:rPr>
                <w:rFonts w:eastAsia="MS Mincho"/>
                <w:lang w:eastAsia="ja-JP"/>
              </w:rPr>
            </w:pPr>
          </w:p>
          <w:p w14:paraId="71CC4176" w14:textId="77777777" w:rsidR="003A1218" w:rsidRDefault="00270433">
            <w:pPr>
              <w:rPr>
                <w:rFonts w:eastAsia="MS Mincho"/>
                <w:lang w:eastAsia="ja-JP"/>
              </w:rPr>
            </w:pPr>
            <w:r>
              <w:rPr>
                <w:rFonts w:eastAsia="MS Mincho"/>
                <w:lang w:eastAsia="ja-JP"/>
              </w:rPr>
              <w:t>(3) FR1 FR2 Power level: [TR38.802/38.104]</w:t>
            </w:r>
          </w:p>
          <w:p w14:paraId="43F84121" w14:textId="77777777" w:rsidR="003A1218" w:rsidRDefault="00270433">
            <w:pPr>
              <w:rPr>
                <w:rFonts w:eastAsia="MS Mincho"/>
                <w:lang w:eastAsia="ja-JP"/>
              </w:rPr>
            </w:pPr>
            <w:r>
              <w:rPr>
                <w:rFonts w:eastAsia="MS Mincho"/>
                <w:lang w:eastAsia="ja-JP"/>
              </w:rPr>
              <w:t xml:space="preserve">TR38.802 contain various different power value depending on deployment and setup. 38.104 </w:t>
            </w:r>
            <w:r>
              <w:rPr>
                <w:rFonts w:eastAsia="MS Mincho"/>
                <w:lang w:eastAsia="ja-JP"/>
              </w:rPr>
              <w:lastRenderedPageBreak/>
              <w:t>equally has multiple power values depending on the coverage area size of the BS. For the widest coverage BS, there is no upper limit of conducted power for FR1.</w:t>
            </w:r>
          </w:p>
          <w:p w14:paraId="25E7732B" w14:textId="77777777" w:rsidR="003A1218" w:rsidRDefault="00270433">
            <w:pPr>
              <w:rPr>
                <w:rFonts w:eastAsia="MS Mincho"/>
                <w:lang w:eastAsia="ja-JP"/>
              </w:rPr>
            </w:pPr>
            <w:r>
              <w:rPr>
                <w:rFonts w:eastAsia="MS Mincho"/>
                <w:lang w:eastAsia="ja-JP"/>
              </w:rPr>
              <w:t>Having the power level referenced to TR or TS doesn’t really help narrowing the options.</w:t>
            </w:r>
          </w:p>
          <w:p w14:paraId="3B3A0CD7" w14:textId="77777777" w:rsidR="003A1218" w:rsidRDefault="00270433">
            <w:pPr>
              <w:rPr>
                <w:rFonts w:eastAsia="MS Mincho"/>
                <w:lang w:eastAsia="ja-JP"/>
              </w:rPr>
            </w:pPr>
            <w:r>
              <w:rPr>
                <w:rFonts w:eastAsia="MS Mincho"/>
                <w:lang w:eastAsia="ja-JP"/>
              </w:rPr>
              <w:t>Our suggestion is not use a reference but simply list few candidates sets that companies are considering.</w:t>
            </w:r>
          </w:p>
          <w:p w14:paraId="3D0B743D" w14:textId="77777777" w:rsidR="003A1218" w:rsidRDefault="00270433">
            <w:pPr>
              <w:rPr>
                <w:rFonts w:eastAsia="MS Mincho"/>
                <w:lang w:eastAsia="ja-JP"/>
              </w:rPr>
            </w:pPr>
            <w:r>
              <w:rPr>
                <w:rFonts w:eastAsia="MS Mincho"/>
                <w:lang w:eastAsia="ja-JP"/>
              </w:rPr>
              <w:t>We think 47 dBm for macro-cell type, and 24 dBm for small cell type is a good starting point, but welcome other suggestions.</w:t>
            </w:r>
          </w:p>
        </w:tc>
      </w:tr>
      <w:tr w:rsidR="003A1218" w14:paraId="21FED414" w14:textId="77777777">
        <w:tc>
          <w:tcPr>
            <w:tcW w:w="1372" w:type="dxa"/>
          </w:tcPr>
          <w:p w14:paraId="24A248B3" w14:textId="77777777" w:rsidR="003A1218" w:rsidRDefault="00270433">
            <w:pPr>
              <w:rPr>
                <w:rFonts w:eastAsia="MS Mincho"/>
                <w:lang w:eastAsia="ja-JP"/>
              </w:rPr>
            </w:pPr>
            <w:r>
              <w:rPr>
                <w:rFonts w:eastAsiaTheme="minorEastAsia" w:hint="eastAsia"/>
                <w:lang w:eastAsia="zh-CN"/>
              </w:rPr>
              <w:lastRenderedPageBreak/>
              <w:t>O</w:t>
            </w:r>
            <w:r>
              <w:rPr>
                <w:rFonts w:eastAsiaTheme="minorEastAsia"/>
                <w:lang w:eastAsia="zh-CN"/>
              </w:rPr>
              <w:t>PPO</w:t>
            </w:r>
          </w:p>
        </w:tc>
        <w:tc>
          <w:tcPr>
            <w:tcW w:w="8262" w:type="dxa"/>
          </w:tcPr>
          <w:p w14:paraId="00CBC270"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e would like have one clarification question to Intel:</w:t>
            </w:r>
          </w:p>
          <w:p w14:paraId="23EEFA23" w14:textId="77777777" w:rsidR="003A1218" w:rsidRDefault="00270433">
            <w:pPr>
              <w:rPr>
                <w:rFonts w:eastAsia="MS Mincho"/>
                <w:lang w:eastAsia="ja-JP"/>
              </w:rPr>
            </w:pPr>
            <w:r>
              <w:rPr>
                <w:rFonts w:eastAsiaTheme="minorEastAsia"/>
                <w:lang w:eastAsia="zh-CN"/>
              </w:rPr>
              <w:t xml:space="preserve">If the antenna configuration </w:t>
            </w:r>
            <w:r>
              <w:rPr>
                <w:lang w:val="en-GB"/>
              </w:rPr>
              <w:t xml:space="preserve">(M, N, P, Mg, Ng; Mp, Np) = (4,8,2,2,2;2,2) is considered, and if our understanding is correct it would cause 8 TxRU per panel and total 32 TxRU with 4 panels. We want to know the mapping association assumption between the 32 TxRU and 8 </w:t>
            </w:r>
            <w:r>
              <w:rPr>
                <w:lang w:eastAsia="zh-CN"/>
              </w:rPr>
              <w:t>Tx/Rx chain, as we think it may not be a typical case.</w:t>
            </w:r>
          </w:p>
        </w:tc>
      </w:tr>
      <w:tr w:rsidR="009661F9" w14:paraId="34BC3020" w14:textId="77777777" w:rsidTr="009661F9">
        <w:tc>
          <w:tcPr>
            <w:tcW w:w="9634" w:type="dxa"/>
            <w:gridSpan w:val="2"/>
          </w:tcPr>
          <w:p w14:paraId="0AD0C9DA" w14:textId="77777777" w:rsidR="009661F9" w:rsidRPr="009661F9" w:rsidRDefault="009661F9" w:rsidP="009661F9">
            <w:pPr>
              <w:rPr>
                <w:rFonts w:eastAsiaTheme="minorEastAsia"/>
                <w:b/>
                <w:lang w:eastAsia="zh-CN"/>
              </w:rPr>
            </w:pPr>
            <w:r w:rsidRPr="009661F9">
              <w:rPr>
                <w:rFonts w:eastAsiaTheme="minorEastAsia"/>
                <w:b/>
                <w:lang w:eastAsia="zh-CN"/>
              </w:rPr>
              <w:t>FL6</w:t>
            </w:r>
          </w:p>
          <w:p w14:paraId="077BD719" w14:textId="06DC665F" w:rsidR="009661F9" w:rsidRDefault="009661F9" w:rsidP="009661F9">
            <w:pPr>
              <w:rPr>
                <w:rFonts w:eastAsiaTheme="minorEastAsia"/>
                <w:lang w:eastAsia="zh-CN"/>
              </w:rPr>
            </w:pPr>
            <w:r>
              <w:rPr>
                <w:rFonts w:eastAsiaTheme="minorEastAsia" w:hint="eastAsia"/>
                <w:lang w:eastAsia="zh-CN"/>
              </w:rPr>
              <w:t>C</w:t>
            </w:r>
            <w:r>
              <w:rPr>
                <w:rFonts w:eastAsiaTheme="minorEastAsia"/>
                <w:lang w:eastAsia="zh-CN"/>
              </w:rPr>
              <w:t>ompanies are encouraged to check the above comments which may include questions to each other.</w:t>
            </w:r>
          </w:p>
          <w:p w14:paraId="34F78E02" w14:textId="77777777" w:rsidR="009661F9" w:rsidRDefault="009661F9" w:rsidP="009661F9">
            <w:pPr>
              <w:rPr>
                <w:rFonts w:eastAsiaTheme="minorEastAsia"/>
                <w:lang w:eastAsia="zh-CN"/>
              </w:rPr>
            </w:pPr>
            <w:r>
              <w:rPr>
                <w:rFonts w:eastAsiaTheme="minorEastAsia"/>
                <w:lang w:eastAsia="zh-CN"/>
              </w:rPr>
              <w:t xml:space="preserve">For readability, the following table is used for further discussion. The table is generated based on </w:t>
            </w:r>
            <w:r>
              <w:rPr>
                <w:rFonts w:ascii="Calibri" w:hAnsi="Calibri" w:cs="Calibri"/>
                <w:sz w:val="21"/>
                <w:szCs w:val="21"/>
                <w:highlight w:val="yellow"/>
              </w:rPr>
              <w:t>Revised FL4/FL5 Proposal 4b</w:t>
            </w:r>
            <w:r>
              <w:rPr>
                <w:rFonts w:ascii="Calibri" w:hAnsi="Calibri" w:cs="Calibri"/>
                <w:sz w:val="21"/>
                <w:szCs w:val="21"/>
              </w:rPr>
              <w:t xml:space="preserve"> </w:t>
            </w:r>
            <w:r w:rsidRPr="00415B45">
              <w:rPr>
                <w:rFonts w:eastAsiaTheme="minorEastAsia"/>
                <w:lang w:eastAsia="zh-CN"/>
              </w:rPr>
              <w:t>and the discussion provided over email</w:t>
            </w:r>
            <w:r>
              <w:rPr>
                <w:rFonts w:eastAsiaTheme="minorEastAsia"/>
                <w:lang w:eastAsia="zh-CN"/>
              </w:rPr>
              <w:t>, with further modifications considering:</w:t>
            </w:r>
          </w:p>
          <w:p w14:paraId="180FB7D9" w14:textId="77777777" w:rsidR="009661F9" w:rsidRPr="00415B45" w:rsidRDefault="009661F9" w:rsidP="009661F9">
            <w:pPr>
              <w:pStyle w:val="af4"/>
              <w:numPr>
                <w:ilvl w:val="0"/>
                <w:numId w:val="71"/>
              </w:numPr>
              <w:rPr>
                <w:rFonts w:eastAsiaTheme="minorEastAsia"/>
                <w:sz w:val="22"/>
                <w:szCs w:val="22"/>
                <w:lang w:eastAsia="zh-CN"/>
              </w:rPr>
            </w:pPr>
            <w:r w:rsidRPr="00735013">
              <w:rPr>
                <w:rFonts w:eastAsiaTheme="minorEastAsia"/>
                <w:sz w:val="22"/>
                <w:szCs w:val="22"/>
                <w:lang w:eastAsia="zh-CN"/>
              </w:rPr>
              <w:t>Difficulty</w:t>
            </w:r>
            <w:r>
              <w:rPr>
                <w:rFonts w:eastAsiaTheme="minorEastAsia"/>
                <w:sz w:val="22"/>
                <w:szCs w:val="22"/>
                <w:lang w:eastAsia="zh-CN"/>
              </w:rPr>
              <w:t xml:space="preserve"> (/necessity)</w:t>
            </w:r>
            <w:r w:rsidRPr="00415B45">
              <w:rPr>
                <w:rFonts w:eastAsiaTheme="minorEastAsia"/>
                <w:sz w:val="22"/>
                <w:szCs w:val="22"/>
                <w:lang w:eastAsia="zh-CN"/>
              </w:rPr>
              <w:t xml:space="preserve"> to stabilize the BS antenna configuration details (if companies cannot agree on the Proposal 4b), besides there is strong willingness not to capture it in the reference configuration. </w:t>
            </w:r>
          </w:p>
          <w:p w14:paraId="2E0CC07F" w14:textId="77777777" w:rsidR="009661F9" w:rsidRPr="00735013" w:rsidRDefault="009661F9" w:rsidP="009661F9">
            <w:pPr>
              <w:pStyle w:val="af4"/>
              <w:numPr>
                <w:ilvl w:val="0"/>
                <w:numId w:val="71"/>
              </w:numPr>
              <w:rPr>
                <w:rFonts w:eastAsiaTheme="minorEastAsia"/>
                <w:lang w:eastAsia="zh-CN"/>
              </w:rPr>
            </w:pPr>
            <w:r>
              <w:rPr>
                <w:rFonts w:eastAsiaTheme="minorEastAsia"/>
                <w:sz w:val="22"/>
                <w:szCs w:val="22"/>
                <w:lang w:eastAsia="zh-CN"/>
              </w:rPr>
              <w:t>Power level from TRs</w:t>
            </w:r>
          </w:p>
          <w:p w14:paraId="25ECC41E" w14:textId="2CADD27D" w:rsidR="009661F9" w:rsidRPr="009661F9" w:rsidRDefault="009661F9" w:rsidP="009661F9">
            <w:pPr>
              <w:pStyle w:val="af4"/>
              <w:numPr>
                <w:ilvl w:val="0"/>
                <w:numId w:val="71"/>
              </w:numPr>
              <w:rPr>
                <w:rFonts w:eastAsiaTheme="minorEastAsia"/>
                <w:lang w:eastAsia="zh-CN"/>
              </w:rPr>
            </w:pPr>
            <w:r>
              <w:rPr>
                <w:rFonts w:eastAsiaTheme="minorEastAsia"/>
                <w:sz w:val="22"/>
                <w:szCs w:val="22"/>
                <w:lang w:eastAsia="zh-CN"/>
              </w:rPr>
              <w:t>Removal of FFS on multiple CC and on non-sleep mode</w:t>
            </w:r>
            <w:r w:rsidR="00171942">
              <w:rPr>
                <w:rFonts w:eastAsiaTheme="minorEastAsia"/>
                <w:sz w:val="22"/>
                <w:szCs w:val="22"/>
                <w:lang w:eastAsia="zh-CN"/>
              </w:rPr>
              <w:t xml:space="preserve"> (can still be discussed when necessary)</w:t>
            </w:r>
          </w:p>
          <w:p w14:paraId="4DAB03C3" w14:textId="072C86D2" w:rsidR="009661F9" w:rsidRPr="009661F9" w:rsidRDefault="009661F9" w:rsidP="009661F9">
            <w:pPr>
              <w:pStyle w:val="af4"/>
              <w:numPr>
                <w:ilvl w:val="0"/>
                <w:numId w:val="71"/>
              </w:numPr>
              <w:rPr>
                <w:rFonts w:eastAsiaTheme="minorEastAsia" w:hint="eastAsia"/>
                <w:lang w:eastAsia="zh-CN"/>
              </w:rPr>
            </w:pPr>
            <w:r w:rsidRPr="009661F9">
              <w:rPr>
                <w:rFonts w:eastAsiaTheme="minorEastAsia"/>
                <w:sz w:val="22"/>
                <w:szCs w:val="22"/>
                <w:lang w:eastAsia="zh-CN"/>
              </w:rPr>
              <w:t>Removal of some change marks as no further comment is received.</w:t>
            </w:r>
          </w:p>
        </w:tc>
      </w:tr>
    </w:tbl>
    <w:p w14:paraId="04FCF49C" w14:textId="77777777" w:rsidR="009661F9" w:rsidRDefault="009661F9" w:rsidP="009661F9">
      <w:pPr>
        <w:rPr>
          <w:rFonts w:eastAsiaTheme="minorEastAsia"/>
          <w:b/>
          <w:lang w:eastAsia="zh-CN"/>
        </w:rPr>
      </w:pPr>
    </w:p>
    <w:p w14:paraId="5CFABFBF" w14:textId="77777777" w:rsidR="009661F9" w:rsidRPr="00415B45" w:rsidRDefault="009661F9" w:rsidP="009661F9">
      <w:pPr>
        <w:rPr>
          <w:rFonts w:hint="eastAsia"/>
          <w:b/>
          <w:lang w:eastAsia="zh-CN"/>
        </w:rPr>
      </w:pPr>
      <w:r w:rsidRPr="00415B45">
        <w:rPr>
          <w:rFonts w:eastAsiaTheme="minorEastAsia" w:hint="eastAsia"/>
          <w:b/>
          <w:lang w:eastAsia="zh-CN"/>
        </w:rPr>
        <w:t>F</w:t>
      </w:r>
      <w:r w:rsidRPr="00415B45">
        <w:rPr>
          <w:rFonts w:eastAsiaTheme="minorEastAsia"/>
          <w:b/>
          <w:lang w:eastAsia="zh-CN"/>
        </w:rPr>
        <w:t>L6 Proposal 4b</w:t>
      </w:r>
    </w:p>
    <w:p w14:paraId="1A9AE452" w14:textId="77777777" w:rsidR="009661F9" w:rsidRDefault="009661F9" w:rsidP="009661F9">
      <w:pPr>
        <w:pStyle w:val="af4"/>
        <w:numPr>
          <w:ilvl w:val="0"/>
          <w:numId w:val="72"/>
        </w:numPr>
        <w:adjustRightInd/>
        <w:spacing w:line="252" w:lineRule="auto"/>
        <w:textAlignment w:val="auto"/>
        <w:rPr>
          <w:sz w:val="22"/>
          <w:szCs w:val="22"/>
          <w:lang w:eastAsia="zh-CN"/>
        </w:rPr>
      </w:pPr>
      <w:r>
        <w:rPr>
          <w:sz w:val="22"/>
          <w:szCs w:val="22"/>
          <w:lang w:eastAsia="zh-CN"/>
        </w:rPr>
        <w:t>For single CC case, at least the following in table should be considered for reference configuration</w:t>
      </w:r>
    </w:p>
    <w:p w14:paraId="641EBE2B" w14:textId="097981D6" w:rsidR="009661F9" w:rsidRPr="009661F9" w:rsidRDefault="009661F9" w:rsidP="009661F9">
      <w:pPr>
        <w:pStyle w:val="af4"/>
        <w:numPr>
          <w:ilvl w:val="1"/>
          <w:numId w:val="72"/>
        </w:numPr>
        <w:adjustRightInd/>
        <w:spacing w:line="252" w:lineRule="auto"/>
        <w:textAlignment w:val="auto"/>
        <w:rPr>
          <w:rFonts w:hint="eastAsia"/>
          <w:sz w:val="22"/>
          <w:szCs w:val="22"/>
          <w:lang w:eastAsia="zh-CN"/>
        </w:rPr>
      </w:pPr>
      <w:r w:rsidRPr="00EC4F52">
        <w:rPr>
          <w:sz w:val="22"/>
          <w:szCs w:val="22"/>
          <w:lang w:eastAsia="zh-CN"/>
        </w:rPr>
        <w:t xml:space="preserve">Note: </w:t>
      </w:r>
      <w:r>
        <w:rPr>
          <w:sz w:val="22"/>
          <w:szCs w:val="22"/>
          <w:lang w:eastAsia="zh-CN"/>
        </w:rPr>
        <w:t>o</w:t>
      </w:r>
      <w:r w:rsidRPr="00EC4F52">
        <w:rPr>
          <w:sz w:val="22"/>
          <w:szCs w:val="22"/>
          <w:lang w:eastAsia="zh-CN"/>
        </w:rPr>
        <w:t>ther TX-RX chain number and corresponding BS antenna configuration can be considered in SLS assumptions, e.g. 32 TX chain with (M,N,P,Mg,Ng,Mp,Np) = (8,8,2,1,1;4,8) for FR1, 4 TX chain for FR2.</w:t>
      </w:r>
    </w:p>
    <w:tbl>
      <w:tblPr>
        <w:tblStyle w:val="ae"/>
        <w:tblW w:w="9634" w:type="dxa"/>
        <w:tblLook w:val="04A0" w:firstRow="1" w:lastRow="0" w:firstColumn="1" w:lastColumn="0" w:noHBand="0" w:noVBand="1"/>
      </w:tblPr>
      <w:tblGrid>
        <w:gridCol w:w="1372"/>
        <w:gridCol w:w="939"/>
        <w:gridCol w:w="2440"/>
        <w:gridCol w:w="2440"/>
        <w:gridCol w:w="2443"/>
      </w:tblGrid>
      <w:tr w:rsidR="009661F9" w:rsidRPr="00E844FC" w14:paraId="30868896" w14:textId="77777777" w:rsidTr="009661F9">
        <w:tc>
          <w:tcPr>
            <w:tcW w:w="2311" w:type="dxa"/>
            <w:gridSpan w:val="2"/>
          </w:tcPr>
          <w:p w14:paraId="0A727009" w14:textId="77777777" w:rsidR="009661F9" w:rsidRPr="00E844FC" w:rsidRDefault="009661F9" w:rsidP="009661F9"/>
        </w:tc>
        <w:tc>
          <w:tcPr>
            <w:tcW w:w="2440" w:type="dxa"/>
          </w:tcPr>
          <w:p w14:paraId="6340B8C6" w14:textId="77777777" w:rsidR="009661F9" w:rsidRPr="00E844FC" w:rsidRDefault="009661F9" w:rsidP="009661F9">
            <w:r w:rsidRPr="00E844FC">
              <w:t>Set 1 FR1</w:t>
            </w:r>
          </w:p>
        </w:tc>
        <w:tc>
          <w:tcPr>
            <w:tcW w:w="2440" w:type="dxa"/>
          </w:tcPr>
          <w:p w14:paraId="44FD63EA" w14:textId="77777777" w:rsidR="009661F9" w:rsidRPr="00E844FC" w:rsidRDefault="009661F9" w:rsidP="009661F9">
            <w:r w:rsidRPr="00E844FC">
              <w:t>Set 2 FR1</w:t>
            </w:r>
          </w:p>
        </w:tc>
        <w:tc>
          <w:tcPr>
            <w:tcW w:w="2440" w:type="dxa"/>
          </w:tcPr>
          <w:p w14:paraId="47EED5A2" w14:textId="77777777" w:rsidR="009661F9" w:rsidRPr="00E844FC" w:rsidRDefault="009661F9" w:rsidP="009661F9">
            <w:r w:rsidRPr="00E844FC">
              <w:t>Set 3 FR2</w:t>
            </w:r>
          </w:p>
        </w:tc>
      </w:tr>
      <w:tr w:rsidR="009661F9" w:rsidRPr="00E844FC" w14:paraId="2D2E0D43" w14:textId="77777777" w:rsidTr="009661F9">
        <w:tc>
          <w:tcPr>
            <w:tcW w:w="2311" w:type="dxa"/>
            <w:gridSpan w:val="2"/>
          </w:tcPr>
          <w:p w14:paraId="3432A913" w14:textId="77777777" w:rsidR="009661F9" w:rsidRPr="00E844FC" w:rsidRDefault="009661F9" w:rsidP="009661F9">
            <w:r w:rsidRPr="00E844FC">
              <w:t>Duplex</w:t>
            </w:r>
          </w:p>
        </w:tc>
        <w:tc>
          <w:tcPr>
            <w:tcW w:w="2440" w:type="dxa"/>
          </w:tcPr>
          <w:p w14:paraId="168D1BCA" w14:textId="77777777" w:rsidR="009661F9" w:rsidRPr="00E844FC" w:rsidRDefault="009661F9" w:rsidP="009661F9">
            <w:r w:rsidRPr="00E844FC">
              <w:t>TDD</w:t>
            </w:r>
          </w:p>
        </w:tc>
        <w:tc>
          <w:tcPr>
            <w:tcW w:w="2440" w:type="dxa"/>
          </w:tcPr>
          <w:p w14:paraId="3E6FDEB6" w14:textId="77777777" w:rsidR="009661F9" w:rsidRPr="00E844FC" w:rsidRDefault="009661F9" w:rsidP="009661F9">
            <w:r w:rsidRPr="00E844FC">
              <w:t>FDD</w:t>
            </w:r>
          </w:p>
        </w:tc>
        <w:tc>
          <w:tcPr>
            <w:tcW w:w="2440" w:type="dxa"/>
          </w:tcPr>
          <w:p w14:paraId="64BFCD26" w14:textId="77777777" w:rsidR="009661F9" w:rsidRPr="00E844FC" w:rsidRDefault="009661F9" w:rsidP="009661F9">
            <w:r w:rsidRPr="00E844FC">
              <w:t>TDD</w:t>
            </w:r>
          </w:p>
        </w:tc>
      </w:tr>
      <w:tr w:rsidR="009661F9" w:rsidRPr="00E844FC" w14:paraId="0F759301" w14:textId="77777777" w:rsidTr="009661F9">
        <w:tc>
          <w:tcPr>
            <w:tcW w:w="2311" w:type="dxa"/>
            <w:gridSpan w:val="2"/>
          </w:tcPr>
          <w:p w14:paraId="5ABF90BD" w14:textId="77777777" w:rsidR="009661F9" w:rsidRPr="00E844FC" w:rsidRDefault="009661F9" w:rsidP="009661F9">
            <w:r w:rsidRPr="00E844FC">
              <w:t>System BW</w:t>
            </w:r>
          </w:p>
        </w:tc>
        <w:tc>
          <w:tcPr>
            <w:tcW w:w="2440" w:type="dxa"/>
          </w:tcPr>
          <w:p w14:paraId="022094DB" w14:textId="77777777" w:rsidR="009661F9" w:rsidRPr="00E844FC" w:rsidRDefault="009661F9" w:rsidP="009661F9">
            <w:r w:rsidRPr="00E844FC">
              <w:t>100 MHz</w:t>
            </w:r>
          </w:p>
        </w:tc>
        <w:tc>
          <w:tcPr>
            <w:tcW w:w="2440" w:type="dxa"/>
          </w:tcPr>
          <w:p w14:paraId="36FB4224" w14:textId="77777777" w:rsidR="009661F9" w:rsidRPr="00E844FC" w:rsidRDefault="009661F9" w:rsidP="009661F9">
            <w:r w:rsidRPr="00E844FC">
              <w:t>20 MHz</w:t>
            </w:r>
          </w:p>
        </w:tc>
        <w:tc>
          <w:tcPr>
            <w:tcW w:w="2440" w:type="dxa"/>
          </w:tcPr>
          <w:p w14:paraId="60253BD7" w14:textId="77777777" w:rsidR="009661F9" w:rsidRPr="00E844FC" w:rsidRDefault="009661F9" w:rsidP="009661F9">
            <w:r w:rsidRPr="00E844FC">
              <w:t>400</w:t>
            </w:r>
            <w:r w:rsidRPr="00415B45">
              <w:rPr>
                <w:color w:val="FF0000"/>
              </w:rPr>
              <w:t xml:space="preserve"> </w:t>
            </w:r>
            <w:r w:rsidRPr="00E844FC">
              <w:t>MHz</w:t>
            </w:r>
          </w:p>
        </w:tc>
      </w:tr>
      <w:tr w:rsidR="009661F9" w:rsidRPr="00E844FC" w14:paraId="3699E95E" w14:textId="77777777" w:rsidTr="009661F9">
        <w:tc>
          <w:tcPr>
            <w:tcW w:w="2311" w:type="dxa"/>
            <w:gridSpan w:val="2"/>
          </w:tcPr>
          <w:p w14:paraId="2C95566B" w14:textId="77777777" w:rsidR="009661F9" w:rsidRPr="00E844FC" w:rsidRDefault="009661F9" w:rsidP="009661F9">
            <w:r w:rsidRPr="00E844FC">
              <w:t>SCS</w:t>
            </w:r>
          </w:p>
        </w:tc>
        <w:tc>
          <w:tcPr>
            <w:tcW w:w="2440" w:type="dxa"/>
          </w:tcPr>
          <w:p w14:paraId="78212487" w14:textId="77777777" w:rsidR="009661F9" w:rsidRPr="00E844FC" w:rsidRDefault="009661F9" w:rsidP="009661F9">
            <w:r w:rsidRPr="00E844FC">
              <w:t>30 kHz</w:t>
            </w:r>
          </w:p>
        </w:tc>
        <w:tc>
          <w:tcPr>
            <w:tcW w:w="2440" w:type="dxa"/>
          </w:tcPr>
          <w:p w14:paraId="2A835132" w14:textId="77777777" w:rsidR="009661F9" w:rsidRPr="00E844FC" w:rsidRDefault="009661F9" w:rsidP="009661F9">
            <w:r w:rsidRPr="00E844FC">
              <w:t>15 kHz</w:t>
            </w:r>
          </w:p>
        </w:tc>
        <w:tc>
          <w:tcPr>
            <w:tcW w:w="2440" w:type="dxa"/>
          </w:tcPr>
          <w:p w14:paraId="0ACEB246" w14:textId="77777777" w:rsidR="009661F9" w:rsidRPr="00E844FC" w:rsidRDefault="009661F9" w:rsidP="009661F9">
            <w:r w:rsidRPr="00E844FC">
              <w:t>120 kHz</w:t>
            </w:r>
          </w:p>
        </w:tc>
      </w:tr>
      <w:tr w:rsidR="009661F9" w:rsidRPr="00E844FC" w14:paraId="26326F50" w14:textId="77777777" w:rsidTr="009661F9">
        <w:tc>
          <w:tcPr>
            <w:tcW w:w="2311" w:type="dxa"/>
            <w:gridSpan w:val="2"/>
          </w:tcPr>
          <w:p w14:paraId="499A8EFE" w14:textId="77777777" w:rsidR="009661F9" w:rsidRPr="00415B45" w:rsidRDefault="009661F9" w:rsidP="009661F9">
            <w:pPr>
              <w:rPr>
                <w:strike/>
                <w:highlight w:val="yellow"/>
              </w:rPr>
            </w:pPr>
            <w:r w:rsidRPr="00415B45">
              <w:rPr>
                <w:strike/>
                <w:highlight w:val="yellow"/>
              </w:rPr>
              <w:t>BS Antenna configuration</w:t>
            </w:r>
          </w:p>
        </w:tc>
        <w:tc>
          <w:tcPr>
            <w:tcW w:w="2440" w:type="dxa"/>
          </w:tcPr>
          <w:p w14:paraId="496C89EE" w14:textId="77777777" w:rsidR="009661F9" w:rsidRPr="00415B45" w:rsidRDefault="009661F9" w:rsidP="009661F9">
            <w:pPr>
              <w:numPr>
                <w:ilvl w:val="3"/>
                <w:numId w:val="8"/>
              </w:numPr>
              <w:overflowPunct w:val="0"/>
              <w:snapToGrid/>
              <w:spacing w:after="180" w:line="252" w:lineRule="auto"/>
              <w:ind w:left="130" w:hanging="160"/>
              <w:contextualSpacing/>
              <w:jc w:val="left"/>
              <w:rPr>
                <w:strike/>
                <w:color w:val="FF0000"/>
                <w:highlight w:val="yellow"/>
              </w:rPr>
            </w:pPr>
            <w:r w:rsidRPr="00415B45">
              <w:rPr>
                <w:strike/>
                <w:color w:val="FF0000"/>
                <w:highlight w:val="yellow"/>
              </w:rPr>
              <w:t>(Mg, Ng, M, N, P) = (1, 1, 8, 16, 2),</w:t>
            </w:r>
          </w:p>
          <w:p w14:paraId="63F43943" w14:textId="77777777" w:rsidR="009661F9" w:rsidRPr="00415B45" w:rsidRDefault="009661F9" w:rsidP="009661F9">
            <w:pPr>
              <w:numPr>
                <w:ilvl w:val="3"/>
                <w:numId w:val="8"/>
              </w:numPr>
              <w:overflowPunct w:val="0"/>
              <w:snapToGrid/>
              <w:spacing w:after="180" w:line="252" w:lineRule="auto"/>
              <w:ind w:left="130" w:hanging="160"/>
              <w:contextualSpacing/>
              <w:jc w:val="left"/>
              <w:rPr>
                <w:strike/>
                <w:color w:val="FF0000"/>
                <w:highlight w:val="yellow"/>
              </w:rPr>
            </w:pPr>
            <w:r w:rsidRPr="00415B45">
              <w:rPr>
                <w:strike/>
                <w:color w:val="FF0000"/>
                <w:highlight w:val="yellow"/>
              </w:rPr>
              <w:t>(M, N, P, Mg, Ng; Mp,Np) = (8, 4, 2, 1, 1; 4,4),</w:t>
            </w:r>
          </w:p>
          <w:p w14:paraId="2B45BC52" w14:textId="77777777" w:rsidR="009661F9" w:rsidRPr="00415B45" w:rsidRDefault="009661F9" w:rsidP="009661F9">
            <w:pPr>
              <w:overflowPunct w:val="0"/>
              <w:snapToGrid/>
              <w:spacing w:after="180" w:line="252" w:lineRule="auto"/>
              <w:ind w:left="130"/>
              <w:contextualSpacing/>
              <w:jc w:val="left"/>
              <w:rPr>
                <w:strike/>
                <w:highlight w:val="yellow"/>
              </w:rPr>
            </w:pPr>
            <w:r w:rsidRPr="00415B45">
              <w:rPr>
                <w:strike/>
                <w:color w:val="FF0000"/>
                <w:highlight w:val="yellow"/>
              </w:rPr>
              <w:t>(M, N, P, Mg, Ng; Mp,Np) = (12, 8, 2, 1, 1; 4, 8)</w:t>
            </w:r>
            <w:r w:rsidRPr="00415B45">
              <w:rPr>
                <w:strike/>
                <w:highlight w:val="yellow"/>
              </w:rPr>
              <w:t xml:space="preserve"> </w:t>
            </w:r>
            <w:r w:rsidRPr="00415B45">
              <w:rPr>
                <w:strike/>
                <w:color w:val="FF0000"/>
                <w:highlight w:val="yellow"/>
              </w:rPr>
              <w:t>(dH, dV)=(0.5, 0.8)λ ]</w:t>
            </w:r>
          </w:p>
        </w:tc>
        <w:tc>
          <w:tcPr>
            <w:tcW w:w="2440" w:type="dxa"/>
          </w:tcPr>
          <w:p w14:paraId="2D566EBB" w14:textId="77777777" w:rsidR="009661F9" w:rsidRPr="00415B45" w:rsidRDefault="009661F9" w:rsidP="009661F9">
            <w:pPr>
              <w:rPr>
                <w:strike/>
                <w:highlight w:val="yellow"/>
              </w:rPr>
            </w:pPr>
          </w:p>
        </w:tc>
        <w:tc>
          <w:tcPr>
            <w:tcW w:w="2440" w:type="dxa"/>
          </w:tcPr>
          <w:p w14:paraId="67E2C6B6" w14:textId="77777777" w:rsidR="009661F9" w:rsidRPr="00415B45" w:rsidRDefault="009661F9" w:rsidP="009661F9">
            <w:pPr>
              <w:overflowPunct w:val="0"/>
              <w:spacing w:after="180" w:line="252" w:lineRule="auto"/>
              <w:contextualSpacing/>
              <w:rPr>
                <w:strike/>
                <w:highlight w:val="yellow"/>
              </w:rPr>
            </w:pPr>
            <w:r w:rsidRPr="00415B45">
              <w:rPr>
                <w:strike/>
                <w:color w:val="FF0000"/>
                <w:highlight w:val="yellow"/>
              </w:rPr>
              <w:t>[</w:t>
            </w:r>
            <w:r w:rsidRPr="00415B45">
              <w:rPr>
                <w:strike/>
                <w:highlight w:val="yellow"/>
              </w:rPr>
              <w:t xml:space="preserve"> (Mg, Ng, M, N, P) =  (1, 1, 8, 16, 2)</w:t>
            </w:r>
            <w:r w:rsidRPr="00415B45">
              <w:rPr>
                <w:strike/>
                <w:color w:val="FF0000"/>
                <w:highlight w:val="yellow"/>
              </w:rPr>
              <w:t>]</w:t>
            </w:r>
          </w:p>
          <w:p w14:paraId="01EE189A" w14:textId="77777777" w:rsidR="009661F9" w:rsidRPr="00415B45" w:rsidRDefault="009661F9" w:rsidP="009661F9">
            <w:pPr>
              <w:rPr>
                <w:strike/>
                <w:highlight w:val="yellow"/>
              </w:rPr>
            </w:pPr>
          </w:p>
        </w:tc>
      </w:tr>
      <w:tr w:rsidR="009661F9" w:rsidRPr="00E844FC" w14:paraId="6BFFA33E" w14:textId="77777777" w:rsidTr="009661F9">
        <w:tc>
          <w:tcPr>
            <w:tcW w:w="2311" w:type="dxa"/>
            <w:gridSpan w:val="2"/>
          </w:tcPr>
          <w:p w14:paraId="77E51FB6" w14:textId="77777777" w:rsidR="009661F9" w:rsidRPr="00E844FC" w:rsidRDefault="009661F9" w:rsidP="009661F9">
            <w:r w:rsidRPr="00E844FC">
              <w:t>DL number of TRP</w:t>
            </w:r>
          </w:p>
        </w:tc>
        <w:tc>
          <w:tcPr>
            <w:tcW w:w="2440" w:type="dxa"/>
          </w:tcPr>
          <w:p w14:paraId="2BFE7D2F" w14:textId="77777777" w:rsidR="009661F9" w:rsidRPr="00E844FC" w:rsidRDefault="009661F9" w:rsidP="009661F9">
            <w:pPr>
              <w:overflowPunct w:val="0"/>
              <w:spacing w:after="180" w:line="252" w:lineRule="auto"/>
              <w:contextualSpacing/>
            </w:pPr>
            <w:r w:rsidRPr="00E844FC">
              <w:t>1</w:t>
            </w:r>
          </w:p>
        </w:tc>
        <w:tc>
          <w:tcPr>
            <w:tcW w:w="2440" w:type="dxa"/>
          </w:tcPr>
          <w:p w14:paraId="5D15357C" w14:textId="77777777" w:rsidR="009661F9" w:rsidRPr="00E844FC" w:rsidRDefault="009661F9" w:rsidP="009661F9">
            <w:pPr>
              <w:rPr>
                <w:rFonts w:hint="eastAsia"/>
                <w:lang w:eastAsia="zh-CN"/>
              </w:rPr>
            </w:pPr>
            <w:r w:rsidRPr="00415B45">
              <w:rPr>
                <w:rFonts w:hint="eastAsia"/>
                <w:color w:val="FF0000"/>
                <w:lang w:eastAsia="zh-CN"/>
              </w:rPr>
              <w:t>[</w:t>
            </w:r>
            <w:r w:rsidRPr="00415B45">
              <w:rPr>
                <w:color w:val="FF0000"/>
                <w:lang w:eastAsia="zh-CN"/>
              </w:rPr>
              <w:t>1]</w:t>
            </w:r>
          </w:p>
        </w:tc>
        <w:tc>
          <w:tcPr>
            <w:tcW w:w="2440" w:type="dxa"/>
          </w:tcPr>
          <w:p w14:paraId="11B1C5D8" w14:textId="77777777" w:rsidR="009661F9" w:rsidRPr="00E844FC" w:rsidRDefault="009661F9" w:rsidP="009661F9">
            <w:r w:rsidRPr="00E844FC">
              <w:t>1</w:t>
            </w:r>
          </w:p>
        </w:tc>
      </w:tr>
      <w:tr w:rsidR="009661F9" w:rsidRPr="00E844FC" w14:paraId="6F5D3313" w14:textId="77777777" w:rsidTr="009661F9">
        <w:tc>
          <w:tcPr>
            <w:tcW w:w="2311" w:type="dxa"/>
            <w:gridSpan w:val="2"/>
          </w:tcPr>
          <w:p w14:paraId="49266F12" w14:textId="77777777" w:rsidR="009661F9" w:rsidRPr="00E844FC" w:rsidRDefault="009661F9" w:rsidP="009661F9">
            <w:r w:rsidRPr="00E844FC">
              <w:t>DL Tx chain</w:t>
            </w:r>
          </w:p>
        </w:tc>
        <w:tc>
          <w:tcPr>
            <w:tcW w:w="2440" w:type="dxa"/>
          </w:tcPr>
          <w:p w14:paraId="627FCE98" w14:textId="77777777" w:rsidR="009661F9" w:rsidRPr="00415B45" w:rsidRDefault="009661F9" w:rsidP="009661F9">
            <w:r w:rsidRPr="00E844FC">
              <w:t>64</w:t>
            </w:r>
          </w:p>
        </w:tc>
        <w:tc>
          <w:tcPr>
            <w:tcW w:w="2440" w:type="dxa"/>
          </w:tcPr>
          <w:p w14:paraId="5C257AE1" w14:textId="77777777" w:rsidR="009661F9" w:rsidRPr="00E844FC" w:rsidRDefault="009661F9" w:rsidP="009661F9">
            <w:r w:rsidRPr="00415B45">
              <w:rPr>
                <w:color w:val="FF0000"/>
              </w:rPr>
              <w:t>[4/32]</w:t>
            </w:r>
          </w:p>
        </w:tc>
        <w:tc>
          <w:tcPr>
            <w:tcW w:w="2440" w:type="dxa"/>
          </w:tcPr>
          <w:p w14:paraId="24E7E587" w14:textId="77777777" w:rsidR="009661F9" w:rsidRPr="00415B45" w:rsidRDefault="009661F9" w:rsidP="009661F9">
            <w:pPr>
              <w:rPr>
                <w:strike/>
                <w:color w:val="FF0000"/>
              </w:rPr>
            </w:pPr>
            <w:r w:rsidRPr="00E844FC">
              <w:t>2</w:t>
            </w:r>
          </w:p>
        </w:tc>
      </w:tr>
      <w:tr w:rsidR="009661F9" w:rsidRPr="00E844FC" w14:paraId="5EAC55EA" w14:textId="77777777" w:rsidTr="009661F9">
        <w:tc>
          <w:tcPr>
            <w:tcW w:w="2311" w:type="dxa"/>
            <w:gridSpan w:val="2"/>
          </w:tcPr>
          <w:p w14:paraId="657D413B" w14:textId="77777777" w:rsidR="009661F9" w:rsidRPr="00E844FC" w:rsidRDefault="009661F9" w:rsidP="009661F9">
            <w:r w:rsidRPr="00E844FC">
              <w:lastRenderedPageBreak/>
              <w:t>DL power level</w:t>
            </w:r>
          </w:p>
        </w:tc>
        <w:tc>
          <w:tcPr>
            <w:tcW w:w="2440" w:type="dxa"/>
          </w:tcPr>
          <w:p w14:paraId="113C72D7" w14:textId="77777777" w:rsidR="009661F9" w:rsidRPr="00415B45" w:rsidRDefault="009661F9" w:rsidP="009661F9">
            <w:pPr>
              <w:rPr>
                <w:color w:val="FF0000"/>
              </w:rPr>
            </w:pPr>
            <w:r w:rsidRPr="00415B45">
              <w:rPr>
                <w:color w:val="FF0000"/>
              </w:rPr>
              <w:t>[49dBm/20MHz]</w:t>
            </w:r>
          </w:p>
        </w:tc>
        <w:tc>
          <w:tcPr>
            <w:tcW w:w="2440" w:type="dxa"/>
          </w:tcPr>
          <w:p w14:paraId="570E65FD" w14:textId="77777777" w:rsidR="009661F9" w:rsidRPr="00415B45" w:rsidRDefault="009661F9" w:rsidP="009661F9">
            <w:pPr>
              <w:rPr>
                <w:color w:val="FF0000"/>
              </w:rPr>
            </w:pPr>
            <w:r w:rsidRPr="00735013">
              <w:rPr>
                <w:color w:val="FF0000"/>
              </w:rPr>
              <w:t>[</w:t>
            </w:r>
            <w:r w:rsidRPr="00415B45">
              <w:rPr>
                <w:color w:val="FF0000"/>
              </w:rPr>
              <w:t>53dBm/20M</w:t>
            </w:r>
            <w:r w:rsidRPr="00735013">
              <w:rPr>
                <w:color w:val="FF0000"/>
              </w:rPr>
              <w:t>Hz</w:t>
            </w:r>
            <w:r w:rsidRPr="00415B45">
              <w:rPr>
                <w:color w:val="FF0000"/>
              </w:rPr>
              <w:t>]</w:t>
            </w:r>
          </w:p>
        </w:tc>
        <w:tc>
          <w:tcPr>
            <w:tcW w:w="2440" w:type="dxa"/>
          </w:tcPr>
          <w:p w14:paraId="5E6B8A7A" w14:textId="77777777" w:rsidR="009661F9" w:rsidRPr="00415B45" w:rsidRDefault="009661F9" w:rsidP="009661F9">
            <w:pPr>
              <w:rPr>
                <w:color w:val="FF0000"/>
              </w:rPr>
            </w:pPr>
            <w:r w:rsidRPr="00415B45">
              <w:rPr>
                <w:color w:val="FF0000"/>
              </w:rPr>
              <w:t>[43dBm/80MHz]</w:t>
            </w:r>
          </w:p>
        </w:tc>
      </w:tr>
      <w:tr w:rsidR="009661F9" w:rsidRPr="00E844FC" w14:paraId="486F1BCA" w14:textId="77777777" w:rsidTr="009661F9">
        <w:tc>
          <w:tcPr>
            <w:tcW w:w="2311" w:type="dxa"/>
            <w:gridSpan w:val="2"/>
          </w:tcPr>
          <w:p w14:paraId="1468EBEB" w14:textId="77777777" w:rsidR="009661F9" w:rsidRPr="00E844FC" w:rsidRDefault="009661F9" w:rsidP="009661F9">
            <w:r w:rsidRPr="00E844FC">
              <w:t>UL Rx chain</w:t>
            </w:r>
          </w:p>
        </w:tc>
        <w:tc>
          <w:tcPr>
            <w:tcW w:w="2440" w:type="dxa"/>
          </w:tcPr>
          <w:p w14:paraId="182F5E28" w14:textId="77777777" w:rsidR="009661F9" w:rsidRPr="00E844FC" w:rsidRDefault="009661F9" w:rsidP="009661F9">
            <w:r w:rsidRPr="00E844FC">
              <w:t>64</w:t>
            </w:r>
          </w:p>
        </w:tc>
        <w:tc>
          <w:tcPr>
            <w:tcW w:w="2440" w:type="dxa"/>
          </w:tcPr>
          <w:p w14:paraId="6C3BD874" w14:textId="77777777" w:rsidR="009661F9" w:rsidRPr="00E844FC" w:rsidRDefault="009661F9" w:rsidP="009661F9">
            <w:r w:rsidRPr="00415B45">
              <w:rPr>
                <w:color w:val="FF0000"/>
              </w:rPr>
              <w:t>[4/32]</w:t>
            </w:r>
          </w:p>
        </w:tc>
        <w:tc>
          <w:tcPr>
            <w:tcW w:w="2440" w:type="dxa"/>
          </w:tcPr>
          <w:p w14:paraId="4EEBD59F" w14:textId="77777777" w:rsidR="009661F9" w:rsidRPr="00E844FC" w:rsidRDefault="009661F9" w:rsidP="009661F9">
            <w:r w:rsidRPr="00E844FC">
              <w:t>2</w:t>
            </w:r>
          </w:p>
        </w:tc>
      </w:tr>
      <w:tr w:rsidR="009661F9" w14:paraId="10B3415F" w14:textId="77777777" w:rsidTr="009661F9">
        <w:tc>
          <w:tcPr>
            <w:tcW w:w="1372" w:type="dxa"/>
            <w:shd w:val="clear" w:color="auto" w:fill="DAEEF3" w:themeFill="accent5" w:themeFillTint="33"/>
          </w:tcPr>
          <w:p w14:paraId="6A1D828B" w14:textId="77777777" w:rsidR="009661F9" w:rsidRPr="00415B45" w:rsidRDefault="009661F9" w:rsidP="009661F9">
            <w:pPr>
              <w:rPr>
                <w:rFonts w:eastAsiaTheme="minorEastAsia" w:hint="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8262" w:type="dxa"/>
            <w:gridSpan w:val="4"/>
            <w:shd w:val="clear" w:color="auto" w:fill="DAEEF3" w:themeFill="accent5" w:themeFillTint="33"/>
          </w:tcPr>
          <w:p w14:paraId="0925F84C" w14:textId="77777777" w:rsidR="009661F9" w:rsidRPr="00415B45" w:rsidRDefault="009661F9" w:rsidP="009661F9">
            <w:pPr>
              <w:rPr>
                <w:rFonts w:eastAsiaTheme="minorEastAsia" w:hint="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14:paraId="2254C882" w14:textId="77777777" w:rsidTr="009661F9">
        <w:tc>
          <w:tcPr>
            <w:tcW w:w="1372" w:type="dxa"/>
          </w:tcPr>
          <w:p w14:paraId="47DF911C" w14:textId="77777777" w:rsidR="009661F9" w:rsidRDefault="009661F9" w:rsidP="009661F9">
            <w:pPr>
              <w:rPr>
                <w:rFonts w:eastAsiaTheme="minorEastAsia" w:hint="eastAsia"/>
                <w:lang w:eastAsia="zh-CN"/>
              </w:rPr>
            </w:pPr>
          </w:p>
        </w:tc>
        <w:tc>
          <w:tcPr>
            <w:tcW w:w="8262" w:type="dxa"/>
            <w:gridSpan w:val="4"/>
          </w:tcPr>
          <w:p w14:paraId="66CEB078" w14:textId="77777777" w:rsidR="009661F9" w:rsidRDefault="009661F9" w:rsidP="009661F9">
            <w:pPr>
              <w:rPr>
                <w:rFonts w:eastAsiaTheme="minorEastAsia" w:hint="eastAsia"/>
                <w:lang w:eastAsia="zh-CN"/>
              </w:rPr>
            </w:pPr>
          </w:p>
        </w:tc>
      </w:tr>
    </w:tbl>
    <w:p w14:paraId="299CDFB2" w14:textId="77777777" w:rsidR="009661F9" w:rsidRDefault="009661F9" w:rsidP="009661F9">
      <w:pPr>
        <w:rPr>
          <w:rFonts w:hint="eastAsia"/>
          <w:lang w:eastAsia="zh-CN"/>
        </w:rPr>
      </w:pPr>
    </w:p>
    <w:p w14:paraId="481ACD8F" w14:textId="77777777" w:rsidR="003A1218" w:rsidRPr="009661F9" w:rsidRDefault="003A1218">
      <w:pPr>
        <w:rPr>
          <w:rFonts w:hint="eastAsia"/>
          <w:lang w:val="en-GB" w:eastAsia="zh-CN"/>
        </w:rPr>
      </w:pPr>
    </w:p>
    <w:p w14:paraId="407A2B67" w14:textId="77777777" w:rsidR="009661F9" w:rsidRDefault="009661F9">
      <w:pPr>
        <w:rPr>
          <w:lang w:eastAsia="zh-CN"/>
        </w:rPr>
      </w:pPr>
    </w:p>
    <w:p w14:paraId="29DFF3DF" w14:textId="77777777" w:rsidR="009661F9" w:rsidRDefault="009661F9">
      <w:pPr>
        <w:rPr>
          <w:lang w:eastAsia="zh-CN"/>
        </w:rPr>
      </w:pPr>
    </w:p>
    <w:p w14:paraId="0F9B899B" w14:textId="77777777" w:rsidR="009661F9" w:rsidRDefault="009661F9">
      <w:pPr>
        <w:rPr>
          <w:rFonts w:hint="eastAsia"/>
          <w:lang w:eastAsia="zh-CN"/>
        </w:rPr>
      </w:pPr>
    </w:p>
    <w:p w14:paraId="474CB151" w14:textId="77777777" w:rsidR="003A1218" w:rsidRDefault="003A1218">
      <w:pPr>
        <w:rPr>
          <w:lang w:eastAsia="zh-CN"/>
        </w:rPr>
      </w:pPr>
    </w:p>
    <w:p w14:paraId="643B41CC" w14:textId="77777777" w:rsidR="003A1218" w:rsidRDefault="00270433">
      <w:pPr>
        <w:pStyle w:val="2"/>
        <w:rPr>
          <w:lang w:eastAsia="zh-CN"/>
        </w:rPr>
      </w:pPr>
      <w:r>
        <w:rPr>
          <w:lang w:eastAsia="zh-CN"/>
        </w:rPr>
        <w:t xml:space="preserve">Power states and transition time </w:t>
      </w:r>
    </w:p>
    <w:p w14:paraId="505812FD" w14:textId="77777777" w:rsidR="003A1218" w:rsidRDefault="00270433">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5DDD529E" w14:textId="77777777" w:rsidR="003A1218" w:rsidRDefault="00270433">
      <w:pPr>
        <w:rPr>
          <w:b/>
          <w:lang w:eastAsia="zh-CN"/>
        </w:rPr>
      </w:pPr>
      <w:r>
        <w:rPr>
          <w:b/>
          <w:lang w:eastAsia="zh-CN"/>
        </w:rPr>
        <w:t>FL1 Proposal 2.3-1</w:t>
      </w:r>
    </w:p>
    <w:p w14:paraId="0EB76805" w14:textId="77777777" w:rsidR="003A1218" w:rsidRDefault="00270433">
      <w:pPr>
        <w:pStyle w:val="af4"/>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3A1218" w14:paraId="42CCECAC" w14:textId="77777777">
        <w:tc>
          <w:tcPr>
            <w:tcW w:w="1372" w:type="dxa"/>
            <w:shd w:val="clear" w:color="auto" w:fill="DAEEF3" w:themeFill="accent5" w:themeFillTint="33"/>
          </w:tcPr>
          <w:p w14:paraId="2D1E3B85" w14:textId="77777777" w:rsidR="003A1218" w:rsidRDefault="00270433">
            <w:pPr>
              <w:rPr>
                <w:b/>
                <w:bCs/>
              </w:rPr>
            </w:pPr>
            <w:r>
              <w:rPr>
                <w:b/>
                <w:bCs/>
              </w:rPr>
              <w:t>Company</w:t>
            </w:r>
          </w:p>
        </w:tc>
        <w:tc>
          <w:tcPr>
            <w:tcW w:w="1033" w:type="dxa"/>
            <w:shd w:val="clear" w:color="auto" w:fill="DAEEF3" w:themeFill="accent5" w:themeFillTint="33"/>
          </w:tcPr>
          <w:p w14:paraId="7BDE1D87" w14:textId="77777777" w:rsidR="003A1218" w:rsidRDefault="00270433">
            <w:pPr>
              <w:rPr>
                <w:b/>
                <w:bCs/>
              </w:rPr>
            </w:pPr>
            <w:r>
              <w:rPr>
                <w:b/>
                <w:bCs/>
              </w:rPr>
              <w:t>Y/N</w:t>
            </w:r>
          </w:p>
        </w:tc>
        <w:tc>
          <w:tcPr>
            <w:tcW w:w="7229" w:type="dxa"/>
            <w:shd w:val="clear" w:color="auto" w:fill="DAEEF3" w:themeFill="accent5" w:themeFillTint="33"/>
          </w:tcPr>
          <w:p w14:paraId="131FB770" w14:textId="77777777" w:rsidR="003A1218" w:rsidRDefault="00270433">
            <w:pPr>
              <w:rPr>
                <w:b/>
                <w:bCs/>
              </w:rPr>
            </w:pPr>
            <w:r>
              <w:rPr>
                <w:b/>
                <w:bCs/>
              </w:rPr>
              <w:t>Comments</w:t>
            </w:r>
          </w:p>
        </w:tc>
      </w:tr>
      <w:tr w:rsidR="003A1218" w14:paraId="6B663653" w14:textId="77777777">
        <w:tc>
          <w:tcPr>
            <w:tcW w:w="1372" w:type="dxa"/>
            <w:shd w:val="clear" w:color="auto" w:fill="auto"/>
          </w:tcPr>
          <w:p w14:paraId="4AA06A09" w14:textId="77777777" w:rsidR="003A1218" w:rsidRDefault="00270433">
            <w:pPr>
              <w:rPr>
                <w:b/>
                <w:bCs/>
              </w:rPr>
            </w:pPr>
            <w:r>
              <w:rPr>
                <w:bCs/>
                <w:lang w:eastAsia="zh-CN"/>
              </w:rPr>
              <w:t>Xiaomi</w:t>
            </w:r>
          </w:p>
        </w:tc>
        <w:tc>
          <w:tcPr>
            <w:tcW w:w="1033" w:type="dxa"/>
            <w:shd w:val="clear" w:color="auto" w:fill="auto"/>
          </w:tcPr>
          <w:p w14:paraId="0710B629" w14:textId="77777777" w:rsidR="003A1218" w:rsidRDefault="003A1218">
            <w:pPr>
              <w:rPr>
                <w:b/>
                <w:bCs/>
              </w:rPr>
            </w:pPr>
          </w:p>
        </w:tc>
        <w:tc>
          <w:tcPr>
            <w:tcW w:w="7229" w:type="dxa"/>
            <w:shd w:val="clear" w:color="auto" w:fill="auto"/>
          </w:tcPr>
          <w:p w14:paraId="27290309" w14:textId="77777777" w:rsidR="003A1218" w:rsidRDefault="00270433">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3A1218" w14:paraId="6ED6CDEC" w14:textId="77777777">
        <w:tc>
          <w:tcPr>
            <w:tcW w:w="1372" w:type="dxa"/>
          </w:tcPr>
          <w:p w14:paraId="4B3F07FC" w14:textId="77777777" w:rsidR="003A1218" w:rsidRDefault="00270433">
            <w:pPr>
              <w:rPr>
                <w:b/>
                <w:bCs/>
              </w:rPr>
            </w:pPr>
            <w:r>
              <w:rPr>
                <w:rFonts w:hint="eastAsia"/>
                <w:bCs/>
                <w:lang w:eastAsia="zh-CN"/>
              </w:rPr>
              <w:t>S</w:t>
            </w:r>
            <w:r>
              <w:rPr>
                <w:bCs/>
                <w:lang w:eastAsia="zh-CN"/>
              </w:rPr>
              <w:t>preadtrum</w:t>
            </w:r>
          </w:p>
        </w:tc>
        <w:tc>
          <w:tcPr>
            <w:tcW w:w="1033" w:type="dxa"/>
          </w:tcPr>
          <w:p w14:paraId="4C2235DF" w14:textId="77777777" w:rsidR="003A1218" w:rsidRDefault="00270433">
            <w:pPr>
              <w:rPr>
                <w:b/>
                <w:bCs/>
              </w:rPr>
            </w:pPr>
            <w:r>
              <w:rPr>
                <w:rFonts w:hint="eastAsia"/>
                <w:bCs/>
                <w:lang w:eastAsia="zh-CN"/>
              </w:rPr>
              <w:t>Y</w:t>
            </w:r>
          </w:p>
        </w:tc>
        <w:tc>
          <w:tcPr>
            <w:tcW w:w="7229" w:type="dxa"/>
          </w:tcPr>
          <w:p w14:paraId="5779985B" w14:textId="77777777" w:rsidR="003A1218" w:rsidRDefault="00270433">
            <w:pPr>
              <w:rPr>
                <w:b/>
                <w:bCs/>
              </w:rPr>
            </w:pPr>
            <w:r>
              <w:rPr>
                <w:bCs/>
                <w:lang w:eastAsia="zh-CN"/>
              </w:rPr>
              <w:t>For simplicity</w:t>
            </w:r>
          </w:p>
        </w:tc>
      </w:tr>
      <w:tr w:rsidR="003A1218" w14:paraId="76B9A0C2" w14:textId="77777777">
        <w:tc>
          <w:tcPr>
            <w:tcW w:w="1372" w:type="dxa"/>
          </w:tcPr>
          <w:p w14:paraId="41A6C208" w14:textId="77777777" w:rsidR="003A1218" w:rsidRDefault="00270433">
            <w:pPr>
              <w:rPr>
                <w:b/>
                <w:bCs/>
              </w:rPr>
            </w:pPr>
            <w:r>
              <w:rPr>
                <w:rFonts w:hint="eastAsia"/>
                <w:bCs/>
                <w:lang w:eastAsia="zh-CN"/>
              </w:rPr>
              <w:t>O</w:t>
            </w:r>
            <w:r>
              <w:rPr>
                <w:bCs/>
                <w:lang w:eastAsia="zh-CN"/>
              </w:rPr>
              <w:t>PPO</w:t>
            </w:r>
          </w:p>
        </w:tc>
        <w:tc>
          <w:tcPr>
            <w:tcW w:w="1033" w:type="dxa"/>
          </w:tcPr>
          <w:p w14:paraId="356E8AF1" w14:textId="77777777" w:rsidR="003A1218" w:rsidRDefault="003A1218">
            <w:pPr>
              <w:rPr>
                <w:b/>
                <w:bCs/>
              </w:rPr>
            </w:pPr>
          </w:p>
        </w:tc>
        <w:tc>
          <w:tcPr>
            <w:tcW w:w="7229" w:type="dxa"/>
          </w:tcPr>
          <w:p w14:paraId="6CD517D0" w14:textId="77777777" w:rsidR="003A1218" w:rsidRDefault="00270433">
            <w:pPr>
              <w:rPr>
                <w:bCs/>
                <w:lang w:eastAsia="zh-CN"/>
              </w:rPr>
            </w:pPr>
            <w:r>
              <w:rPr>
                <w:bCs/>
                <w:lang w:eastAsia="zh-CN"/>
              </w:rPr>
              <w:t>It is reasonable to normalize the power consumption value to a mode, we can further discuss whether it is the deepest sleep mode.</w:t>
            </w:r>
          </w:p>
          <w:p w14:paraId="45FF85B7" w14:textId="77777777" w:rsidR="003A1218" w:rsidRDefault="00270433">
            <w:pPr>
              <w:rPr>
                <w:b/>
                <w:bCs/>
              </w:rPr>
            </w:pPr>
            <w:r>
              <w:rPr>
                <w:rFonts w:hint="eastAsia"/>
                <w:bCs/>
                <w:lang w:eastAsia="zh-CN"/>
              </w:rPr>
              <w:t>T</w:t>
            </w:r>
            <w:r>
              <w:rPr>
                <w:bCs/>
                <w:lang w:eastAsia="zh-CN"/>
              </w:rPr>
              <w:t>he goal is to control the dynamic range among different power consumption modes.</w:t>
            </w:r>
          </w:p>
        </w:tc>
      </w:tr>
      <w:tr w:rsidR="003A1218" w14:paraId="4024D723" w14:textId="77777777">
        <w:tc>
          <w:tcPr>
            <w:tcW w:w="1372" w:type="dxa"/>
          </w:tcPr>
          <w:p w14:paraId="4A59262A" w14:textId="77777777" w:rsidR="003A1218" w:rsidRDefault="00270433">
            <w:pPr>
              <w:rPr>
                <w:bCs/>
                <w:lang w:eastAsia="zh-CN"/>
              </w:rPr>
            </w:pPr>
            <w:r>
              <w:rPr>
                <w:bCs/>
                <w:lang w:eastAsia="zh-CN"/>
              </w:rPr>
              <w:t>IDCC</w:t>
            </w:r>
          </w:p>
        </w:tc>
        <w:tc>
          <w:tcPr>
            <w:tcW w:w="1033" w:type="dxa"/>
          </w:tcPr>
          <w:p w14:paraId="591A047B" w14:textId="77777777" w:rsidR="003A1218" w:rsidRDefault="00270433">
            <w:pPr>
              <w:rPr>
                <w:bCs/>
              </w:rPr>
            </w:pPr>
            <w:r>
              <w:rPr>
                <w:bCs/>
              </w:rPr>
              <w:t>Y</w:t>
            </w:r>
          </w:p>
        </w:tc>
        <w:tc>
          <w:tcPr>
            <w:tcW w:w="7229" w:type="dxa"/>
          </w:tcPr>
          <w:p w14:paraId="562AB9C0" w14:textId="77777777" w:rsidR="003A1218" w:rsidRDefault="00270433">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3A1218" w14:paraId="37AB3986" w14:textId="77777777">
        <w:tc>
          <w:tcPr>
            <w:tcW w:w="1372" w:type="dxa"/>
          </w:tcPr>
          <w:p w14:paraId="605E3221" w14:textId="77777777" w:rsidR="003A1218" w:rsidRDefault="00270433">
            <w:pPr>
              <w:rPr>
                <w:bCs/>
                <w:lang w:eastAsia="zh-CN"/>
              </w:rPr>
            </w:pPr>
            <w:r>
              <w:rPr>
                <w:bCs/>
                <w:lang w:eastAsia="zh-CN"/>
              </w:rPr>
              <w:t>Vodafone</w:t>
            </w:r>
          </w:p>
        </w:tc>
        <w:tc>
          <w:tcPr>
            <w:tcW w:w="1033" w:type="dxa"/>
          </w:tcPr>
          <w:p w14:paraId="18B602B8" w14:textId="77777777" w:rsidR="003A1218" w:rsidRDefault="00270433">
            <w:pPr>
              <w:rPr>
                <w:bCs/>
              </w:rPr>
            </w:pPr>
            <w:r>
              <w:rPr>
                <w:bCs/>
              </w:rPr>
              <w:t>Y</w:t>
            </w:r>
          </w:p>
        </w:tc>
        <w:tc>
          <w:tcPr>
            <w:tcW w:w="7229" w:type="dxa"/>
          </w:tcPr>
          <w:p w14:paraId="19930172" w14:textId="77777777" w:rsidR="003A1218" w:rsidRDefault="00270433">
            <w:pPr>
              <w:rPr>
                <w:bCs/>
                <w:lang w:eastAsia="zh-CN"/>
              </w:rPr>
            </w:pPr>
            <w:r>
              <w:rPr>
                <w:bCs/>
                <w:lang w:eastAsia="zh-CN"/>
              </w:rPr>
              <w:t>We agree to have the evaluation done relatively but it is also important to convey the absolute gains obtained from the different techniques</w:t>
            </w:r>
          </w:p>
        </w:tc>
      </w:tr>
      <w:tr w:rsidR="003A1218" w14:paraId="466964AA" w14:textId="77777777">
        <w:tc>
          <w:tcPr>
            <w:tcW w:w="1372" w:type="dxa"/>
          </w:tcPr>
          <w:p w14:paraId="3ECA8B9E" w14:textId="77777777" w:rsidR="003A1218" w:rsidRDefault="00270433">
            <w:pPr>
              <w:rPr>
                <w:bCs/>
                <w:lang w:eastAsia="zh-CN"/>
              </w:rPr>
            </w:pPr>
            <w:r>
              <w:t>Intel</w:t>
            </w:r>
          </w:p>
        </w:tc>
        <w:tc>
          <w:tcPr>
            <w:tcW w:w="1033" w:type="dxa"/>
          </w:tcPr>
          <w:p w14:paraId="7B5B003D" w14:textId="77777777" w:rsidR="003A1218" w:rsidRDefault="00270433">
            <w:pPr>
              <w:rPr>
                <w:bCs/>
              </w:rPr>
            </w:pPr>
            <w:r>
              <w:t>Y</w:t>
            </w:r>
          </w:p>
        </w:tc>
        <w:tc>
          <w:tcPr>
            <w:tcW w:w="7229" w:type="dxa"/>
          </w:tcPr>
          <w:p w14:paraId="6D252E2D" w14:textId="77777777" w:rsidR="003A1218" w:rsidRDefault="00270433">
            <w:pPr>
              <w:rPr>
                <w:bCs/>
                <w:lang w:eastAsia="zh-CN"/>
              </w:rPr>
            </w:pPr>
            <w:r>
              <w:t xml:space="preserve">We could just agree that deepest sleep mode is assigned relative value 1, and power values for other states are obtained relative to that. </w:t>
            </w:r>
          </w:p>
        </w:tc>
      </w:tr>
      <w:tr w:rsidR="003A1218" w14:paraId="208B26CA" w14:textId="77777777">
        <w:tc>
          <w:tcPr>
            <w:tcW w:w="1372" w:type="dxa"/>
          </w:tcPr>
          <w:p w14:paraId="5447B263" w14:textId="77777777" w:rsidR="003A1218" w:rsidRDefault="00270433">
            <w:r>
              <w:t>NOKIA/NSB</w:t>
            </w:r>
          </w:p>
        </w:tc>
        <w:tc>
          <w:tcPr>
            <w:tcW w:w="1033" w:type="dxa"/>
          </w:tcPr>
          <w:p w14:paraId="5D9357A1" w14:textId="77777777" w:rsidR="003A1218" w:rsidRDefault="00270433">
            <w:r>
              <w:t>Y</w:t>
            </w:r>
          </w:p>
        </w:tc>
        <w:tc>
          <w:tcPr>
            <w:tcW w:w="7229" w:type="dxa"/>
          </w:tcPr>
          <w:p w14:paraId="7895A941" w14:textId="77777777" w:rsidR="003A1218" w:rsidRDefault="00270433">
            <w:r>
              <w:t>@FL: try to further check our understanding, so the “deepest sleep mode” here you refer to is the BS Standby state as in our Tdoc, or so-called Hibernate state in Ericsson’s presentation/Tdoc, is it correct understanding?</w:t>
            </w:r>
          </w:p>
        </w:tc>
      </w:tr>
      <w:tr w:rsidR="003A1218" w14:paraId="66DA68F5" w14:textId="77777777">
        <w:tc>
          <w:tcPr>
            <w:tcW w:w="1372" w:type="dxa"/>
          </w:tcPr>
          <w:p w14:paraId="155BD6BF" w14:textId="77777777" w:rsidR="003A1218" w:rsidRDefault="00270433">
            <w:r>
              <w:rPr>
                <w:rFonts w:eastAsia="Malgun Gothic" w:hint="eastAsia"/>
                <w:bCs/>
                <w:lang w:eastAsia="ko-KR"/>
              </w:rPr>
              <w:t>LG Electronics</w:t>
            </w:r>
          </w:p>
        </w:tc>
        <w:tc>
          <w:tcPr>
            <w:tcW w:w="1033" w:type="dxa"/>
          </w:tcPr>
          <w:p w14:paraId="7F4A1C2C" w14:textId="77777777" w:rsidR="003A1218" w:rsidRDefault="00270433">
            <w:r>
              <w:rPr>
                <w:rFonts w:eastAsia="Malgun Gothic" w:hint="eastAsia"/>
                <w:bCs/>
                <w:lang w:eastAsia="ko-KR"/>
              </w:rPr>
              <w:t>Y</w:t>
            </w:r>
          </w:p>
        </w:tc>
        <w:tc>
          <w:tcPr>
            <w:tcW w:w="7229" w:type="dxa"/>
          </w:tcPr>
          <w:p w14:paraId="5927CC6D" w14:textId="77777777" w:rsidR="003A1218" w:rsidRDefault="00270433">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w:t>
            </w:r>
            <w:r>
              <w:rPr>
                <w:rFonts w:eastAsia="Malgun Gothic"/>
                <w:bCs/>
                <w:lang w:eastAsia="ko-KR"/>
              </w:rPr>
              <w:lastRenderedPageBreak/>
              <w:t xml:space="preserve">is needed to determine whether to allow a sleep mode for which transition time can be longer than periodicity of SSB/SIB1. </w:t>
            </w:r>
          </w:p>
        </w:tc>
      </w:tr>
      <w:tr w:rsidR="003A1218" w14:paraId="46716CAB" w14:textId="77777777">
        <w:tc>
          <w:tcPr>
            <w:tcW w:w="1372" w:type="dxa"/>
          </w:tcPr>
          <w:p w14:paraId="63F96667" w14:textId="77777777" w:rsidR="003A1218" w:rsidRDefault="00270433">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71DA70BB"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6423A4AD" w14:textId="77777777" w:rsidR="003A1218" w:rsidRDefault="00270433">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3A1218" w14:paraId="232610F2" w14:textId="77777777">
        <w:tc>
          <w:tcPr>
            <w:tcW w:w="1372" w:type="dxa"/>
          </w:tcPr>
          <w:p w14:paraId="0862C493"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501BF6D2" w14:textId="77777777" w:rsidR="003A1218" w:rsidRDefault="00270433">
            <w:pPr>
              <w:rPr>
                <w:rFonts w:eastAsiaTheme="minorEastAsia"/>
                <w:bCs/>
                <w:lang w:eastAsia="zh-CN"/>
              </w:rPr>
            </w:pPr>
            <w:r>
              <w:rPr>
                <w:rFonts w:eastAsia="MS Mincho" w:hint="eastAsia"/>
                <w:lang w:eastAsia="ja-JP"/>
              </w:rPr>
              <w:t>Y</w:t>
            </w:r>
          </w:p>
        </w:tc>
        <w:tc>
          <w:tcPr>
            <w:tcW w:w="7229" w:type="dxa"/>
          </w:tcPr>
          <w:p w14:paraId="5BD8B1B3" w14:textId="77777777" w:rsidR="003A1218" w:rsidRDefault="00270433">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3A1218" w14:paraId="0E20BC98" w14:textId="77777777">
        <w:tc>
          <w:tcPr>
            <w:tcW w:w="1372" w:type="dxa"/>
          </w:tcPr>
          <w:p w14:paraId="0664E37E" w14:textId="77777777" w:rsidR="003A1218" w:rsidRDefault="00270433">
            <w:pPr>
              <w:rPr>
                <w:rFonts w:eastAsia="MS Mincho"/>
                <w:lang w:eastAsia="ja-JP"/>
              </w:rPr>
            </w:pPr>
            <w:r>
              <w:rPr>
                <w:lang w:eastAsia="zh-CN"/>
              </w:rPr>
              <w:t>CMCC</w:t>
            </w:r>
          </w:p>
        </w:tc>
        <w:tc>
          <w:tcPr>
            <w:tcW w:w="1033" w:type="dxa"/>
          </w:tcPr>
          <w:p w14:paraId="67780880" w14:textId="77777777" w:rsidR="003A1218" w:rsidRDefault="00270433">
            <w:pPr>
              <w:rPr>
                <w:rFonts w:eastAsia="MS Mincho"/>
                <w:lang w:eastAsia="ja-JP"/>
              </w:rPr>
            </w:pPr>
            <w:r>
              <w:rPr>
                <w:lang w:eastAsia="zh-CN"/>
              </w:rPr>
              <w:t>Y</w:t>
            </w:r>
          </w:p>
        </w:tc>
        <w:tc>
          <w:tcPr>
            <w:tcW w:w="7229" w:type="dxa"/>
          </w:tcPr>
          <w:p w14:paraId="02EB0B64" w14:textId="77777777" w:rsidR="003A1218" w:rsidRDefault="00270433">
            <w:pPr>
              <w:rPr>
                <w:rFonts w:eastAsia="MS Mincho"/>
                <w:lang w:eastAsia="ja-JP"/>
              </w:rPr>
            </w:pPr>
            <w:r>
              <w:rPr>
                <w:rFonts w:hint="eastAsia"/>
                <w:lang w:eastAsia="zh-CN"/>
              </w:rPr>
              <w:t>S</w:t>
            </w:r>
            <w:r>
              <w:rPr>
                <w:lang w:eastAsia="zh-CN"/>
              </w:rPr>
              <w:t>upport.</w:t>
            </w:r>
          </w:p>
        </w:tc>
      </w:tr>
      <w:tr w:rsidR="003A1218" w14:paraId="6223AF34" w14:textId="77777777">
        <w:tc>
          <w:tcPr>
            <w:tcW w:w="1372" w:type="dxa"/>
          </w:tcPr>
          <w:p w14:paraId="18EFCEB8" w14:textId="77777777" w:rsidR="003A1218" w:rsidRDefault="00270433">
            <w:pPr>
              <w:rPr>
                <w:lang w:eastAsia="zh-CN"/>
              </w:rPr>
            </w:pPr>
            <w:r>
              <w:rPr>
                <w:lang w:eastAsia="zh-CN"/>
              </w:rPr>
              <w:t>Panasonic</w:t>
            </w:r>
          </w:p>
        </w:tc>
        <w:tc>
          <w:tcPr>
            <w:tcW w:w="1033" w:type="dxa"/>
          </w:tcPr>
          <w:p w14:paraId="42DA1580" w14:textId="77777777" w:rsidR="003A1218" w:rsidRDefault="003A1218">
            <w:pPr>
              <w:rPr>
                <w:lang w:eastAsia="zh-CN"/>
              </w:rPr>
            </w:pPr>
          </w:p>
        </w:tc>
        <w:tc>
          <w:tcPr>
            <w:tcW w:w="7229" w:type="dxa"/>
          </w:tcPr>
          <w:p w14:paraId="4377B33B" w14:textId="77777777" w:rsidR="003A1218" w:rsidRDefault="00270433">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3A1218" w14:paraId="385C1E46" w14:textId="77777777">
        <w:tc>
          <w:tcPr>
            <w:tcW w:w="1372" w:type="dxa"/>
          </w:tcPr>
          <w:p w14:paraId="0E0556C1" w14:textId="77777777" w:rsidR="003A1218" w:rsidRDefault="00270433">
            <w:pPr>
              <w:rPr>
                <w:lang w:eastAsia="zh-CN"/>
              </w:rPr>
            </w:pPr>
            <w:r>
              <w:rPr>
                <w:rFonts w:eastAsia="Malgun Gothic" w:hint="eastAsia"/>
                <w:bCs/>
                <w:lang w:eastAsia="ko-KR"/>
              </w:rPr>
              <w:t>Samsung</w:t>
            </w:r>
          </w:p>
        </w:tc>
        <w:tc>
          <w:tcPr>
            <w:tcW w:w="1033" w:type="dxa"/>
          </w:tcPr>
          <w:p w14:paraId="7DDDDD10" w14:textId="77777777" w:rsidR="003A1218" w:rsidRDefault="00270433">
            <w:pPr>
              <w:rPr>
                <w:lang w:eastAsia="zh-CN"/>
              </w:rPr>
            </w:pPr>
            <w:r>
              <w:rPr>
                <w:rFonts w:eastAsia="Malgun Gothic" w:hint="eastAsia"/>
                <w:bCs/>
                <w:lang w:eastAsia="ko-KR"/>
              </w:rPr>
              <w:t>Yes</w:t>
            </w:r>
          </w:p>
        </w:tc>
        <w:tc>
          <w:tcPr>
            <w:tcW w:w="7229" w:type="dxa"/>
          </w:tcPr>
          <w:p w14:paraId="43769C6F" w14:textId="77777777" w:rsidR="003A1218" w:rsidRDefault="00270433">
            <w:pPr>
              <w:rPr>
                <w:rFonts w:eastAsia="MS Mincho"/>
                <w:lang w:val="en-GB" w:eastAsia="ja-JP"/>
              </w:rPr>
            </w:pPr>
            <w:r>
              <w:rPr>
                <w:rFonts w:eastAsia="Malgun Gothic" w:hint="eastAsia"/>
                <w:bCs/>
                <w:lang w:eastAsia="ko-KR"/>
              </w:rPr>
              <w:t>Support</w:t>
            </w:r>
          </w:p>
        </w:tc>
      </w:tr>
      <w:tr w:rsidR="003A1218" w14:paraId="570AF247" w14:textId="77777777">
        <w:tc>
          <w:tcPr>
            <w:tcW w:w="1372" w:type="dxa"/>
          </w:tcPr>
          <w:p w14:paraId="41023600" w14:textId="77777777" w:rsidR="003A1218" w:rsidRDefault="00270433">
            <w:pPr>
              <w:rPr>
                <w:rFonts w:eastAsia="Malgun Gothic"/>
                <w:bCs/>
                <w:lang w:eastAsia="ko-KR"/>
              </w:rPr>
            </w:pPr>
            <w:r>
              <w:rPr>
                <w:rFonts w:eastAsia="Malgun Gothic"/>
                <w:bCs/>
                <w:lang w:eastAsia="ko-KR"/>
              </w:rPr>
              <w:t>Apple</w:t>
            </w:r>
          </w:p>
        </w:tc>
        <w:tc>
          <w:tcPr>
            <w:tcW w:w="1033" w:type="dxa"/>
          </w:tcPr>
          <w:p w14:paraId="0CDE7E49" w14:textId="77777777" w:rsidR="003A1218" w:rsidRDefault="00270433">
            <w:pPr>
              <w:rPr>
                <w:rFonts w:eastAsia="Malgun Gothic"/>
                <w:bCs/>
                <w:lang w:eastAsia="ko-KR"/>
              </w:rPr>
            </w:pPr>
            <w:r>
              <w:rPr>
                <w:rFonts w:eastAsia="Malgun Gothic"/>
                <w:bCs/>
                <w:lang w:eastAsia="ko-KR"/>
              </w:rPr>
              <w:t>Y</w:t>
            </w:r>
          </w:p>
        </w:tc>
        <w:tc>
          <w:tcPr>
            <w:tcW w:w="7229" w:type="dxa"/>
          </w:tcPr>
          <w:p w14:paraId="4E9F79A8" w14:textId="77777777" w:rsidR="003A1218" w:rsidRDefault="003A1218">
            <w:pPr>
              <w:rPr>
                <w:rFonts w:eastAsia="Malgun Gothic"/>
                <w:bCs/>
                <w:lang w:eastAsia="ko-KR"/>
              </w:rPr>
            </w:pPr>
          </w:p>
        </w:tc>
      </w:tr>
      <w:tr w:rsidR="003A1218" w14:paraId="1E96F987" w14:textId="77777777">
        <w:tc>
          <w:tcPr>
            <w:tcW w:w="1372" w:type="dxa"/>
          </w:tcPr>
          <w:p w14:paraId="59FD7C3C" w14:textId="77777777" w:rsidR="003A1218" w:rsidRDefault="00270433">
            <w:pPr>
              <w:rPr>
                <w:lang w:eastAsia="ko-KR"/>
              </w:rPr>
            </w:pPr>
            <w:r>
              <w:rPr>
                <w:rFonts w:hint="eastAsia"/>
                <w:lang w:eastAsia="zh-CN"/>
              </w:rPr>
              <w:t>ZTE, Sanechips</w:t>
            </w:r>
          </w:p>
        </w:tc>
        <w:tc>
          <w:tcPr>
            <w:tcW w:w="1033" w:type="dxa"/>
          </w:tcPr>
          <w:p w14:paraId="6C93FFF5" w14:textId="77777777" w:rsidR="003A1218" w:rsidRDefault="00270433">
            <w:pPr>
              <w:rPr>
                <w:lang w:eastAsia="ko-KR"/>
              </w:rPr>
            </w:pPr>
            <w:r>
              <w:rPr>
                <w:rFonts w:hint="eastAsia"/>
                <w:lang w:eastAsia="zh-CN"/>
              </w:rPr>
              <w:t>Y</w:t>
            </w:r>
          </w:p>
        </w:tc>
        <w:tc>
          <w:tcPr>
            <w:tcW w:w="7229" w:type="dxa"/>
          </w:tcPr>
          <w:p w14:paraId="04CF4501" w14:textId="77777777" w:rsidR="003A1218" w:rsidRDefault="00270433">
            <w:pPr>
              <w:rPr>
                <w:lang w:eastAsia="ko-KR"/>
              </w:rPr>
            </w:pPr>
            <w:r>
              <w:rPr>
                <w:rFonts w:hint="eastAsia"/>
              </w:rPr>
              <w:t>This is an effective and simple m</w:t>
            </w:r>
            <w:r>
              <w:rPr>
                <w:rFonts w:hint="eastAsia"/>
                <w:lang w:eastAsia="zh-CN"/>
              </w:rPr>
              <w:t>ethod</w:t>
            </w:r>
            <w:r>
              <w:rPr>
                <w:rFonts w:hint="eastAsia"/>
              </w:rPr>
              <w:t>.</w:t>
            </w:r>
          </w:p>
        </w:tc>
      </w:tr>
      <w:tr w:rsidR="003A1218" w14:paraId="538B6D8C" w14:textId="77777777">
        <w:tc>
          <w:tcPr>
            <w:tcW w:w="1372" w:type="dxa"/>
          </w:tcPr>
          <w:p w14:paraId="20EF726F" w14:textId="77777777" w:rsidR="003A1218" w:rsidRDefault="00270433">
            <w:pPr>
              <w:rPr>
                <w:lang w:eastAsia="zh-CN"/>
              </w:rPr>
            </w:pPr>
            <w:r>
              <w:rPr>
                <w:lang w:eastAsia="zh-CN"/>
              </w:rPr>
              <w:t>Fraunhofer IIS</w:t>
            </w:r>
          </w:p>
        </w:tc>
        <w:tc>
          <w:tcPr>
            <w:tcW w:w="1033" w:type="dxa"/>
          </w:tcPr>
          <w:p w14:paraId="1D05BD41" w14:textId="77777777" w:rsidR="003A1218" w:rsidRDefault="00270433">
            <w:pPr>
              <w:rPr>
                <w:lang w:eastAsia="zh-CN"/>
              </w:rPr>
            </w:pPr>
            <w:r>
              <w:rPr>
                <w:lang w:eastAsia="zh-CN"/>
              </w:rPr>
              <w:t>Y</w:t>
            </w:r>
          </w:p>
        </w:tc>
        <w:tc>
          <w:tcPr>
            <w:tcW w:w="7229" w:type="dxa"/>
          </w:tcPr>
          <w:p w14:paraId="003A318C" w14:textId="77777777" w:rsidR="003A1218" w:rsidRDefault="00270433">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3A1218" w14:paraId="0AC83906" w14:textId="77777777">
        <w:tc>
          <w:tcPr>
            <w:tcW w:w="1372" w:type="dxa"/>
          </w:tcPr>
          <w:p w14:paraId="26F67BB7" w14:textId="77777777" w:rsidR="003A1218" w:rsidRDefault="00270433">
            <w:pPr>
              <w:rPr>
                <w:lang w:eastAsia="zh-CN"/>
              </w:rPr>
            </w:pPr>
            <w:r>
              <w:rPr>
                <w:rFonts w:eastAsiaTheme="minorEastAsia"/>
                <w:lang w:eastAsia="zh-CN"/>
              </w:rPr>
              <w:t>Vivo</w:t>
            </w:r>
          </w:p>
        </w:tc>
        <w:tc>
          <w:tcPr>
            <w:tcW w:w="1033" w:type="dxa"/>
          </w:tcPr>
          <w:p w14:paraId="58F4D3E6" w14:textId="77777777" w:rsidR="003A1218" w:rsidRDefault="00270433">
            <w:pPr>
              <w:rPr>
                <w:lang w:eastAsia="zh-CN"/>
              </w:rPr>
            </w:pPr>
            <w:r>
              <w:rPr>
                <w:rFonts w:eastAsiaTheme="minorEastAsia" w:hint="eastAsia"/>
                <w:lang w:eastAsia="zh-CN"/>
              </w:rPr>
              <w:t>Y</w:t>
            </w:r>
          </w:p>
        </w:tc>
        <w:tc>
          <w:tcPr>
            <w:tcW w:w="7229" w:type="dxa"/>
          </w:tcPr>
          <w:p w14:paraId="43721624" w14:textId="77777777" w:rsidR="003A1218" w:rsidRDefault="003A1218">
            <w:pPr>
              <w:rPr>
                <w:bCs/>
                <w:lang w:eastAsia="zh-CN"/>
              </w:rPr>
            </w:pPr>
          </w:p>
        </w:tc>
      </w:tr>
      <w:tr w:rsidR="003A1218" w14:paraId="436D576E" w14:textId="77777777">
        <w:tc>
          <w:tcPr>
            <w:tcW w:w="1372" w:type="dxa"/>
          </w:tcPr>
          <w:p w14:paraId="3E405BC5" w14:textId="77777777" w:rsidR="003A1218" w:rsidRDefault="00270433">
            <w:pPr>
              <w:rPr>
                <w:lang w:eastAsia="zh-CN"/>
              </w:rPr>
            </w:pPr>
            <w:r>
              <w:rPr>
                <w:rFonts w:hint="eastAsia"/>
                <w:lang w:eastAsia="zh-CN"/>
              </w:rPr>
              <w:t>H</w:t>
            </w:r>
            <w:r>
              <w:rPr>
                <w:lang w:eastAsia="zh-CN"/>
              </w:rPr>
              <w:t>W/HiSi</w:t>
            </w:r>
          </w:p>
        </w:tc>
        <w:tc>
          <w:tcPr>
            <w:tcW w:w="1033" w:type="dxa"/>
          </w:tcPr>
          <w:p w14:paraId="460D5E12" w14:textId="77777777" w:rsidR="003A1218" w:rsidRDefault="00270433">
            <w:pPr>
              <w:rPr>
                <w:lang w:eastAsia="zh-CN"/>
              </w:rPr>
            </w:pPr>
            <w:r>
              <w:rPr>
                <w:rFonts w:hint="eastAsia"/>
                <w:lang w:eastAsia="zh-CN"/>
              </w:rPr>
              <w:t>Y</w:t>
            </w:r>
          </w:p>
        </w:tc>
        <w:tc>
          <w:tcPr>
            <w:tcW w:w="7229" w:type="dxa"/>
          </w:tcPr>
          <w:p w14:paraId="09DEB9A6" w14:textId="77777777" w:rsidR="003A1218" w:rsidRDefault="00270433">
            <w:pPr>
              <w:rPr>
                <w:lang w:eastAsia="zh-CN"/>
              </w:rPr>
            </w:pPr>
            <w:r>
              <w:rPr>
                <w:lang w:eastAsia="zh-CN"/>
              </w:rPr>
              <w:t xml:space="preserve">Support the proposal. Similar as UE power saving, the most energy saving mode can be normalized to 1. </w:t>
            </w:r>
          </w:p>
          <w:p w14:paraId="4084D85E" w14:textId="77777777" w:rsidR="003A1218" w:rsidRDefault="00270433">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3A1218" w14:paraId="2EC312B4" w14:textId="77777777">
        <w:tc>
          <w:tcPr>
            <w:tcW w:w="1372" w:type="dxa"/>
          </w:tcPr>
          <w:p w14:paraId="54BFE329" w14:textId="77777777" w:rsidR="003A1218" w:rsidRDefault="00270433">
            <w:pPr>
              <w:rPr>
                <w:lang w:eastAsia="zh-CN"/>
              </w:rPr>
            </w:pPr>
            <w:r>
              <w:t>Fujitsu</w:t>
            </w:r>
          </w:p>
        </w:tc>
        <w:tc>
          <w:tcPr>
            <w:tcW w:w="1033" w:type="dxa"/>
          </w:tcPr>
          <w:p w14:paraId="607A91AE" w14:textId="77777777" w:rsidR="003A1218" w:rsidRDefault="00270433">
            <w:pPr>
              <w:rPr>
                <w:lang w:eastAsia="zh-CN"/>
              </w:rPr>
            </w:pPr>
            <w:r>
              <w:t>Y</w:t>
            </w:r>
          </w:p>
        </w:tc>
        <w:tc>
          <w:tcPr>
            <w:tcW w:w="7229" w:type="dxa"/>
          </w:tcPr>
          <w:p w14:paraId="5933AEBB" w14:textId="77777777" w:rsidR="003A1218" w:rsidRDefault="00270433">
            <w:pPr>
              <w:rPr>
                <w:lang w:eastAsia="zh-CN"/>
              </w:rPr>
            </w:pPr>
            <w:r>
              <w:t>In addition, the simulation result of BS energy consumption in a particular case can be further normalized with that in full load case.</w:t>
            </w:r>
          </w:p>
        </w:tc>
      </w:tr>
      <w:tr w:rsidR="003A1218" w14:paraId="67594137" w14:textId="77777777">
        <w:tc>
          <w:tcPr>
            <w:tcW w:w="1372" w:type="dxa"/>
          </w:tcPr>
          <w:p w14:paraId="0CB143E8" w14:textId="77777777" w:rsidR="003A1218" w:rsidRDefault="00270433">
            <w:r>
              <w:t>Qualcomm</w:t>
            </w:r>
          </w:p>
        </w:tc>
        <w:tc>
          <w:tcPr>
            <w:tcW w:w="1033" w:type="dxa"/>
          </w:tcPr>
          <w:p w14:paraId="0786DDD2" w14:textId="77777777" w:rsidR="003A1218" w:rsidRDefault="00270433">
            <w:r>
              <w:t>N</w:t>
            </w:r>
          </w:p>
        </w:tc>
        <w:tc>
          <w:tcPr>
            <w:tcW w:w="7229" w:type="dxa"/>
          </w:tcPr>
          <w:p w14:paraId="5BF88027" w14:textId="77777777" w:rsidR="003A1218" w:rsidRDefault="00270433">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3A1218" w14:paraId="160FB83D" w14:textId="77777777">
        <w:tc>
          <w:tcPr>
            <w:tcW w:w="1372" w:type="dxa"/>
          </w:tcPr>
          <w:p w14:paraId="6627CE25" w14:textId="77777777" w:rsidR="003A1218" w:rsidRDefault="00270433">
            <w:r>
              <w:t>CATT</w:t>
            </w:r>
          </w:p>
        </w:tc>
        <w:tc>
          <w:tcPr>
            <w:tcW w:w="1033" w:type="dxa"/>
          </w:tcPr>
          <w:p w14:paraId="201C4240" w14:textId="77777777" w:rsidR="003A1218" w:rsidRDefault="00270433">
            <w:r>
              <w:t>N</w:t>
            </w:r>
          </w:p>
        </w:tc>
        <w:tc>
          <w:tcPr>
            <w:tcW w:w="7229" w:type="dxa"/>
          </w:tcPr>
          <w:p w14:paraId="77265ECC" w14:textId="77777777" w:rsidR="003A1218" w:rsidRDefault="00270433">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3A1218" w14:paraId="36FD6E1F" w14:textId="77777777">
        <w:tc>
          <w:tcPr>
            <w:tcW w:w="1372" w:type="dxa"/>
          </w:tcPr>
          <w:p w14:paraId="741BC703" w14:textId="77777777" w:rsidR="003A1218" w:rsidRDefault="00270433">
            <w:r>
              <w:t>MediaTek</w:t>
            </w:r>
          </w:p>
        </w:tc>
        <w:tc>
          <w:tcPr>
            <w:tcW w:w="1033" w:type="dxa"/>
          </w:tcPr>
          <w:p w14:paraId="68AEA989" w14:textId="77777777" w:rsidR="003A1218" w:rsidRDefault="00270433">
            <w:r>
              <w:t>N</w:t>
            </w:r>
          </w:p>
        </w:tc>
        <w:tc>
          <w:tcPr>
            <w:tcW w:w="7229" w:type="dxa"/>
          </w:tcPr>
          <w:p w14:paraId="0FAAD8E5" w14:textId="77777777" w:rsidR="003A1218" w:rsidRDefault="00270433">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284F80CA" w14:textId="77777777" w:rsidR="003A1218" w:rsidRDefault="003A1218">
            <w:pPr>
              <w:spacing w:after="0"/>
            </w:pPr>
          </w:p>
          <w:p w14:paraId="0D0C96AF" w14:textId="77777777" w:rsidR="003A1218" w:rsidRDefault="00270433">
            <w:pPr>
              <w:spacing w:after="0"/>
            </w:pPr>
            <w:r>
              <w:lastRenderedPageBreak/>
              <w:t xml:space="preserve">Following the same consideration, we suggest to define “SSB-only” power value as 100 and define the values for other power states. </w:t>
            </w:r>
          </w:p>
        </w:tc>
      </w:tr>
      <w:tr w:rsidR="003A1218" w14:paraId="2B2D6D71" w14:textId="77777777">
        <w:tc>
          <w:tcPr>
            <w:tcW w:w="1372" w:type="dxa"/>
          </w:tcPr>
          <w:p w14:paraId="33767E18" w14:textId="77777777" w:rsidR="003A1218" w:rsidRDefault="00270433">
            <w:pPr>
              <w:rPr>
                <w:rFonts w:eastAsia="MS Mincho"/>
                <w:lang w:eastAsia="ja-JP"/>
              </w:rPr>
            </w:pPr>
            <w:r>
              <w:rPr>
                <w:rFonts w:eastAsia="MS Mincho"/>
                <w:lang w:eastAsia="ja-JP"/>
              </w:rPr>
              <w:lastRenderedPageBreak/>
              <w:t>Ericsson1</w:t>
            </w:r>
          </w:p>
        </w:tc>
        <w:tc>
          <w:tcPr>
            <w:tcW w:w="1033" w:type="dxa"/>
          </w:tcPr>
          <w:p w14:paraId="63D02899" w14:textId="77777777" w:rsidR="003A1218" w:rsidRDefault="00270433">
            <w:pPr>
              <w:rPr>
                <w:rFonts w:eastAsia="MS Mincho"/>
                <w:lang w:eastAsia="ja-JP"/>
              </w:rPr>
            </w:pPr>
            <w:r>
              <w:rPr>
                <w:rFonts w:eastAsia="MS Mincho"/>
                <w:lang w:eastAsia="ja-JP"/>
              </w:rPr>
              <w:t>N</w:t>
            </w:r>
          </w:p>
        </w:tc>
        <w:tc>
          <w:tcPr>
            <w:tcW w:w="7229" w:type="dxa"/>
          </w:tcPr>
          <w:p w14:paraId="43B2532B" w14:textId="77777777" w:rsidR="003A1218" w:rsidRDefault="00270433">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3A1218" w14:paraId="0723DD51" w14:textId="77777777">
        <w:tc>
          <w:tcPr>
            <w:tcW w:w="1372" w:type="dxa"/>
          </w:tcPr>
          <w:p w14:paraId="08CC5335" w14:textId="77777777" w:rsidR="003A1218" w:rsidRDefault="00270433">
            <w:pPr>
              <w:rPr>
                <w:rFonts w:eastAsia="MS Mincho"/>
                <w:lang w:eastAsia="ja-JP"/>
              </w:rPr>
            </w:pPr>
            <w:r>
              <w:rPr>
                <w:rFonts w:eastAsia="MS Mincho"/>
                <w:lang w:eastAsia="ja-JP"/>
              </w:rPr>
              <w:t>Futurewei</w:t>
            </w:r>
          </w:p>
        </w:tc>
        <w:tc>
          <w:tcPr>
            <w:tcW w:w="1033" w:type="dxa"/>
          </w:tcPr>
          <w:p w14:paraId="21A0D2DA" w14:textId="77777777" w:rsidR="003A1218" w:rsidRDefault="00270433">
            <w:pPr>
              <w:rPr>
                <w:rFonts w:eastAsia="MS Mincho"/>
                <w:lang w:eastAsia="ja-JP"/>
              </w:rPr>
            </w:pPr>
            <w:r>
              <w:rPr>
                <w:rFonts w:eastAsia="MS Mincho"/>
                <w:lang w:eastAsia="ja-JP"/>
              </w:rPr>
              <w:t>Y</w:t>
            </w:r>
          </w:p>
        </w:tc>
        <w:tc>
          <w:tcPr>
            <w:tcW w:w="7229" w:type="dxa"/>
          </w:tcPr>
          <w:p w14:paraId="31C5AA52" w14:textId="77777777" w:rsidR="003A1218" w:rsidRDefault="003A1218">
            <w:pPr>
              <w:rPr>
                <w:rFonts w:eastAsia="MS Mincho"/>
                <w:lang w:eastAsia="ja-JP"/>
              </w:rPr>
            </w:pPr>
          </w:p>
        </w:tc>
      </w:tr>
      <w:tr w:rsidR="003A1218" w14:paraId="22E92C2F" w14:textId="77777777">
        <w:tc>
          <w:tcPr>
            <w:tcW w:w="1372" w:type="dxa"/>
          </w:tcPr>
          <w:p w14:paraId="05EE1185" w14:textId="77777777" w:rsidR="003A1218" w:rsidRDefault="00270433">
            <w:pPr>
              <w:rPr>
                <w:rFonts w:eastAsia="MS Mincho"/>
                <w:lang w:eastAsia="ja-JP"/>
              </w:rPr>
            </w:pPr>
            <w:r>
              <w:rPr>
                <w:rFonts w:eastAsia="Malgun Gothic" w:hint="eastAsia"/>
                <w:lang w:eastAsia="ko-KR"/>
              </w:rPr>
              <w:t>LG Electronics</w:t>
            </w:r>
            <w:r>
              <w:rPr>
                <w:rFonts w:eastAsia="Malgun Gothic"/>
                <w:lang w:eastAsia="ko-KR"/>
              </w:rPr>
              <w:t xml:space="preserve"> </w:t>
            </w:r>
          </w:p>
        </w:tc>
        <w:tc>
          <w:tcPr>
            <w:tcW w:w="1033" w:type="dxa"/>
          </w:tcPr>
          <w:p w14:paraId="1922CB6C" w14:textId="77777777" w:rsidR="003A1218" w:rsidRDefault="00270433">
            <w:pPr>
              <w:rPr>
                <w:rFonts w:eastAsia="MS Mincho"/>
                <w:lang w:eastAsia="ja-JP"/>
              </w:rPr>
            </w:pPr>
            <w:r>
              <w:rPr>
                <w:rFonts w:eastAsia="Malgun Gothic" w:hint="eastAsia"/>
                <w:lang w:eastAsia="ko-KR"/>
              </w:rPr>
              <w:t>Y</w:t>
            </w:r>
          </w:p>
        </w:tc>
        <w:tc>
          <w:tcPr>
            <w:tcW w:w="7229" w:type="dxa"/>
          </w:tcPr>
          <w:p w14:paraId="66E2B93C" w14:textId="77777777" w:rsidR="003A1218" w:rsidRDefault="00270433">
            <w:pPr>
              <w:rPr>
                <w:rFonts w:eastAsia="MS Mincho"/>
                <w:lang w:eastAsia="ja-JP"/>
              </w:rPr>
            </w:pPr>
            <w:r>
              <w:rPr>
                <w:rFonts w:eastAsia="Malgun Gothic"/>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rsidR="003A1218" w14:paraId="1172B827" w14:textId="77777777">
        <w:tc>
          <w:tcPr>
            <w:tcW w:w="1372" w:type="dxa"/>
          </w:tcPr>
          <w:p w14:paraId="6650C470"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438CF3D3" w14:textId="77777777" w:rsidR="003A1218" w:rsidRDefault="00270433">
            <w:pPr>
              <w:rPr>
                <w:rFonts w:eastAsiaTheme="minorEastAsia"/>
                <w:lang w:eastAsia="zh-CN"/>
              </w:rPr>
            </w:pPr>
            <w:r>
              <w:rPr>
                <w:rFonts w:eastAsiaTheme="minorEastAsia" w:hint="eastAsia"/>
                <w:lang w:eastAsia="zh-CN"/>
              </w:rPr>
              <w:t>T</w:t>
            </w:r>
            <w:r>
              <w:rPr>
                <w:rFonts w:eastAsiaTheme="minorEastAsia"/>
                <w:lang w:eastAsia="zh-CN"/>
              </w:rPr>
              <w:t>his proposal can be revisited later.</w:t>
            </w:r>
          </w:p>
        </w:tc>
      </w:tr>
    </w:tbl>
    <w:p w14:paraId="790F631E" w14:textId="77777777" w:rsidR="003A1218" w:rsidRDefault="003A1218">
      <w:pPr>
        <w:rPr>
          <w:lang w:eastAsia="zh-CN"/>
        </w:rPr>
      </w:pPr>
    </w:p>
    <w:p w14:paraId="5E5A6384" w14:textId="77777777" w:rsidR="003A1218" w:rsidRDefault="00270433">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4CA8B544" w14:textId="77777777" w:rsidR="003A1218" w:rsidRDefault="00270433">
      <w:pPr>
        <w:rPr>
          <w:b/>
          <w:lang w:eastAsia="zh-CN"/>
        </w:rPr>
      </w:pPr>
      <w:r>
        <w:rPr>
          <w:b/>
          <w:lang w:eastAsia="zh-CN"/>
        </w:rPr>
        <w:t>FL1 Proposal 2.3-2</w:t>
      </w:r>
    </w:p>
    <w:p w14:paraId="7F3EC445" w14:textId="77777777" w:rsidR="003A1218" w:rsidRDefault="00270433">
      <w:pPr>
        <w:pStyle w:val="af4"/>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25FC91B7" w14:textId="77777777" w:rsidR="003A1218" w:rsidRDefault="00270433">
      <w:pPr>
        <w:pStyle w:val="af4"/>
        <w:numPr>
          <w:ilvl w:val="1"/>
          <w:numId w:val="43"/>
        </w:numPr>
        <w:rPr>
          <w:b/>
          <w:sz w:val="22"/>
          <w:szCs w:val="22"/>
          <w:lang w:eastAsia="zh-CN"/>
        </w:rPr>
      </w:pPr>
      <w:r>
        <w:rPr>
          <w:b/>
          <w:sz w:val="22"/>
          <w:szCs w:val="22"/>
          <w:lang w:eastAsia="zh-CN"/>
        </w:rPr>
        <w:t>Relative power level range or power saving range</w:t>
      </w:r>
    </w:p>
    <w:p w14:paraId="656EDCB0" w14:textId="77777777" w:rsidR="003A1218" w:rsidRDefault="00270433">
      <w:pPr>
        <w:pStyle w:val="af4"/>
        <w:numPr>
          <w:ilvl w:val="1"/>
          <w:numId w:val="43"/>
        </w:numPr>
        <w:rPr>
          <w:b/>
          <w:sz w:val="22"/>
          <w:szCs w:val="22"/>
          <w:lang w:eastAsia="zh-CN"/>
        </w:rPr>
      </w:pPr>
      <w:r>
        <w:rPr>
          <w:b/>
          <w:sz w:val="22"/>
          <w:szCs w:val="22"/>
          <w:lang w:eastAsia="zh-CN"/>
        </w:rPr>
        <w:t>Transition time range</w:t>
      </w:r>
    </w:p>
    <w:p w14:paraId="69154984" w14:textId="77777777" w:rsidR="003A1218" w:rsidRDefault="00270433">
      <w:pPr>
        <w:pStyle w:val="af4"/>
        <w:numPr>
          <w:ilvl w:val="1"/>
          <w:numId w:val="43"/>
        </w:numPr>
        <w:rPr>
          <w:b/>
          <w:sz w:val="22"/>
          <w:szCs w:val="22"/>
          <w:lang w:eastAsia="zh-CN"/>
        </w:rPr>
      </w:pPr>
      <w:r>
        <w:rPr>
          <w:b/>
          <w:sz w:val="22"/>
          <w:szCs w:val="22"/>
          <w:lang w:eastAsia="zh-CN"/>
        </w:rPr>
        <w:t>BS breakdown/components that can be turned off</w:t>
      </w:r>
    </w:p>
    <w:p w14:paraId="70B23746" w14:textId="77777777" w:rsidR="003A1218" w:rsidRDefault="00270433">
      <w:pPr>
        <w:pStyle w:val="af4"/>
        <w:numPr>
          <w:ilvl w:val="1"/>
          <w:numId w:val="43"/>
        </w:numPr>
        <w:rPr>
          <w:b/>
          <w:sz w:val="22"/>
          <w:szCs w:val="22"/>
          <w:lang w:eastAsia="zh-CN"/>
        </w:rPr>
      </w:pPr>
      <w:r>
        <w:rPr>
          <w:b/>
          <w:sz w:val="22"/>
          <w:szCs w:val="22"/>
          <w:lang w:eastAsia="zh-CN"/>
        </w:rPr>
        <w:t>Other approaches are not precluded</w:t>
      </w:r>
    </w:p>
    <w:p w14:paraId="7FFF6EF6" w14:textId="77777777" w:rsidR="003A1218" w:rsidRDefault="00270433">
      <w:pPr>
        <w:pStyle w:val="af4"/>
        <w:numPr>
          <w:ilvl w:val="0"/>
          <w:numId w:val="43"/>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3A1218" w14:paraId="2E97E2FE" w14:textId="77777777">
        <w:tc>
          <w:tcPr>
            <w:tcW w:w="1372" w:type="dxa"/>
            <w:shd w:val="clear" w:color="auto" w:fill="DAEEF3" w:themeFill="accent5" w:themeFillTint="33"/>
          </w:tcPr>
          <w:p w14:paraId="0550E15C" w14:textId="77777777" w:rsidR="003A1218" w:rsidRDefault="00270433">
            <w:pPr>
              <w:rPr>
                <w:b/>
                <w:bCs/>
              </w:rPr>
            </w:pPr>
            <w:r>
              <w:rPr>
                <w:b/>
                <w:bCs/>
              </w:rPr>
              <w:t>Company</w:t>
            </w:r>
          </w:p>
        </w:tc>
        <w:tc>
          <w:tcPr>
            <w:tcW w:w="1175" w:type="dxa"/>
            <w:shd w:val="clear" w:color="auto" w:fill="DAEEF3" w:themeFill="accent5" w:themeFillTint="33"/>
          </w:tcPr>
          <w:p w14:paraId="0AE241FE" w14:textId="77777777" w:rsidR="003A1218" w:rsidRDefault="00270433">
            <w:pPr>
              <w:rPr>
                <w:b/>
                <w:bCs/>
              </w:rPr>
            </w:pPr>
            <w:r>
              <w:rPr>
                <w:b/>
                <w:bCs/>
              </w:rPr>
              <w:t>Y/N,</w:t>
            </w:r>
          </w:p>
          <w:p w14:paraId="250A7043" w14:textId="77777777" w:rsidR="003A1218" w:rsidRDefault="00270433">
            <w:pPr>
              <w:rPr>
                <w:b/>
                <w:bCs/>
              </w:rPr>
            </w:pPr>
            <w:r>
              <w:rPr>
                <w:b/>
                <w:bCs/>
              </w:rPr>
              <w:t>Preferred option</w:t>
            </w:r>
          </w:p>
        </w:tc>
        <w:tc>
          <w:tcPr>
            <w:tcW w:w="7087" w:type="dxa"/>
            <w:shd w:val="clear" w:color="auto" w:fill="DAEEF3" w:themeFill="accent5" w:themeFillTint="33"/>
          </w:tcPr>
          <w:p w14:paraId="1C817CA7" w14:textId="77777777" w:rsidR="003A1218" w:rsidRDefault="00270433">
            <w:pPr>
              <w:rPr>
                <w:b/>
                <w:bCs/>
              </w:rPr>
            </w:pPr>
            <w:r>
              <w:rPr>
                <w:b/>
                <w:bCs/>
              </w:rPr>
              <w:t>Comments</w:t>
            </w:r>
          </w:p>
        </w:tc>
      </w:tr>
      <w:tr w:rsidR="003A1218" w14:paraId="01F9DAF9" w14:textId="77777777">
        <w:tc>
          <w:tcPr>
            <w:tcW w:w="1372" w:type="dxa"/>
            <w:shd w:val="clear" w:color="auto" w:fill="auto"/>
          </w:tcPr>
          <w:p w14:paraId="13EBF953" w14:textId="77777777" w:rsidR="003A1218" w:rsidRDefault="00270433">
            <w:pPr>
              <w:rPr>
                <w:b/>
                <w:bCs/>
              </w:rPr>
            </w:pPr>
            <w:r>
              <w:rPr>
                <w:bCs/>
                <w:lang w:eastAsia="zh-CN"/>
              </w:rPr>
              <w:t>Xiaomi</w:t>
            </w:r>
          </w:p>
        </w:tc>
        <w:tc>
          <w:tcPr>
            <w:tcW w:w="1175" w:type="dxa"/>
            <w:shd w:val="clear" w:color="auto" w:fill="auto"/>
          </w:tcPr>
          <w:p w14:paraId="5EC8B0D4" w14:textId="77777777" w:rsidR="003A1218" w:rsidRDefault="00270433">
            <w:pPr>
              <w:rPr>
                <w:b/>
                <w:bCs/>
                <w:lang w:eastAsia="zh-CN"/>
              </w:rPr>
            </w:pPr>
            <w:r>
              <w:rPr>
                <w:rFonts w:hint="eastAsia"/>
                <w:bCs/>
                <w:lang w:eastAsia="zh-CN"/>
              </w:rPr>
              <w:t>Y</w:t>
            </w:r>
            <w:r>
              <w:rPr>
                <w:bCs/>
                <w:lang w:eastAsia="zh-CN"/>
              </w:rPr>
              <w:t>(generally)</w:t>
            </w:r>
          </w:p>
        </w:tc>
        <w:tc>
          <w:tcPr>
            <w:tcW w:w="7087" w:type="dxa"/>
            <w:shd w:val="clear" w:color="auto" w:fill="auto"/>
          </w:tcPr>
          <w:p w14:paraId="5434A063" w14:textId="77777777" w:rsidR="003A1218" w:rsidRDefault="00270433">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3A1218" w14:paraId="14368C36" w14:textId="77777777">
        <w:tc>
          <w:tcPr>
            <w:tcW w:w="1372" w:type="dxa"/>
          </w:tcPr>
          <w:p w14:paraId="6952303C" w14:textId="77777777" w:rsidR="003A1218" w:rsidRDefault="00270433">
            <w:pPr>
              <w:tabs>
                <w:tab w:val="left" w:pos="930"/>
              </w:tabs>
              <w:rPr>
                <w:b/>
                <w:bCs/>
              </w:rPr>
            </w:pPr>
            <w:r>
              <w:rPr>
                <w:rFonts w:hint="eastAsia"/>
                <w:bCs/>
                <w:lang w:eastAsia="zh-CN"/>
              </w:rPr>
              <w:t>S</w:t>
            </w:r>
            <w:r>
              <w:rPr>
                <w:bCs/>
                <w:lang w:eastAsia="zh-CN"/>
              </w:rPr>
              <w:t>preadtrum</w:t>
            </w:r>
          </w:p>
        </w:tc>
        <w:tc>
          <w:tcPr>
            <w:tcW w:w="1175" w:type="dxa"/>
          </w:tcPr>
          <w:p w14:paraId="11116D55" w14:textId="77777777" w:rsidR="003A1218" w:rsidRDefault="00270433">
            <w:pPr>
              <w:rPr>
                <w:b/>
                <w:bCs/>
              </w:rPr>
            </w:pPr>
            <w:r>
              <w:rPr>
                <w:rFonts w:hint="eastAsia"/>
                <w:bCs/>
                <w:lang w:eastAsia="zh-CN"/>
              </w:rPr>
              <w:t>Y</w:t>
            </w:r>
            <w:r>
              <w:rPr>
                <w:bCs/>
                <w:lang w:eastAsia="zh-CN"/>
              </w:rPr>
              <w:t>, prefer a) and b)</w:t>
            </w:r>
          </w:p>
        </w:tc>
        <w:tc>
          <w:tcPr>
            <w:tcW w:w="7087" w:type="dxa"/>
          </w:tcPr>
          <w:p w14:paraId="649BFFD6" w14:textId="77777777" w:rsidR="003A1218" w:rsidRDefault="00270433">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4FB2AA27" w14:textId="77777777" w:rsidR="003A1218" w:rsidRDefault="0027043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3A1218" w14:paraId="17A58E85" w14:textId="77777777">
        <w:tc>
          <w:tcPr>
            <w:tcW w:w="1372" w:type="dxa"/>
          </w:tcPr>
          <w:p w14:paraId="0BADB8A1" w14:textId="77777777" w:rsidR="003A1218" w:rsidRDefault="00270433">
            <w:pPr>
              <w:rPr>
                <w:bCs/>
                <w:lang w:eastAsia="zh-CN"/>
              </w:rPr>
            </w:pPr>
            <w:r>
              <w:rPr>
                <w:rFonts w:hint="eastAsia"/>
                <w:bCs/>
                <w:lang w:eastAsia="zh-CN"/>
              </w:rPr>
              <w:t>O</w:t>
            </w:r>
            <w:r>
              <w:rPr>
                <w:bCs/>
                <w:lang w:eastAsia="zh-CN"/>
              </w:rPr>
              <w:t>PPO</w:t>
            </w:r>
          </w:p>
        </w:tc>
        <w:tc>
          <w:tcPr>
            <w:tcW w:w="1175" w:type="dxa"/>
          </w:tcPr>
          <w:p w14:paraId="2290B721" w14:textId="77777777" w:rsidR="003A1218" w:rsidRDefault="00270433">
            <w:pPr>
              <w:rPr>
                <w:bCs/>
                <w:lang w:eastAsia="zh-CN"/>
              </w:rPr>
            </w:pPr>
            <w:r>
              <w:rPr>
                <w:rFonts w:hint="eastAsia"/>
                <w:bCs/>
                <w:lang w:eastAsia="zh-CN"/>
              </w:rPr>
              <w:t>Y</w:t>
            </w:r>
          </w:p>
        </w:tc>
        <w:tc>
          <w:tcPr>
            <w:tcW w:w="7087" w:type="dxa"/>
          </w:tcPr>
          <w:p w14:paraId="24CE4122" w14:textId="77777777" w:rsidR="003A1218" w:rsidRDefault="003A1218">
            <w:pPr>
              <w:rPr>
                <w:b/>
                <w:bCs/>
              </w:rPr>
            </w:pPr>
          </w:p>
        </w:tc>
      </w:tr>
      <w:tr w:rsidR="003A1218" w14:paraId="66135A61" w14:textId="77777777">
        <w:tc>
          <w:tcPr>
            <w:tcW w:w="1372" w:type="dxa"/>
          </w:tcPr>
          <w:p w14:paraId="45593DA3" w14:textId="77777777" w:rsidR="003A1218" w:rsidRDefault="00270433">
            <w:pPr>
              <w:rPr>
                <w:bCs/>
                <w:lang w:eastAsia="zh-CN"/>
              </w:rPr>
            </w:pPr>
            <w:r>
              <w:rPr>
                <w:bCs/>
                <w:lang w:eastAsia="zh-CN"/>
              </w:rPr>
              <w:t>IDCC</w:t>
            </w:r>
          </w:p>
        </w:tc>
        <w:tc>
          <w:tcPr>
            <w:tcW w:w="1175" w:type="dxa"/>
          </w:tcPr>
          <w:p w14:paraId="0B9E6E56" w14:textId="77777777" w:rsidR="003A1218" w:rsidRDefault="00270433">
            <w:pPr>
              <w:rPr>
                <w:bCs/>
                <w:lang w:eastAsia="zh-CN"/>
              </w:rPr>
            </w:pPr>
            <w:r>
              <w:rPr>
                <w:bCs/>
                <w:lang w:eastAsia="zh-CN"/>
              </w:rPr>
              <w:t>Y</w:t>
            </w:r>
          </w:p>
        </w:tc>
        <w:tc>
          <w:tcPr>
            <w:tcW w:w="7087" w:type="dxa"/>
          </w:tcPr>
          <w:p w14:paraId="57FB7DBB" w14:textId="77777777" w:rsidR="003A1218" w:rsidRDefault="003A1218">
            <w:pPr>
              <w:rPr>
                <w:b/>
                <w:bCs/>
              </w:rPr>
            </w:pPr>
          </w:p>
        </w:tc>
      </w:tr>
      <w:tr w:rsidR="003A1218" w14:paraId="59C0160F" w14:textId="77777777">
        <w:tc>
          <w:tcPr>
            <w:tcW w:w="1372" w:type="dxa"/>
          </w:tcPr>
          <w:p w14:paraId="0F7F2737" w14:textId="77777777" w:rsidR="003A1218" w:rsidRDefault="00270433">
            <w:pPr>
              <w:rPr>
                <w:bCs/>
                <w:lang w:eastAsia="zh-CN"/>
              </w:rPr>
            </w:pPr>
            <w:r>
              <w:rPr>
                <w:bCs/>
                <w:lang w:eastAsia="zh-CN"/>
              </w:rPr>
              <w:t>Vodafone</w:t>
            </w:r>
          </w:p>
        </w:tc>
        <w:tc>
          <w:tcPr>
            <w:tcW w:w="1175" w:type="dxa"/>
          </w:tcPr>
          <w:p w14:paraId="1C1012A5" w14:textId="77777777" w:rsidR="003A1218" w:rsidRDefault="00270433">
            <w:pPr>
              <w:rPr>
                <w:bCs/>
                <w:lang w:eastAsia="zh-CN"/>
              </w:rPr>
            </w:pPr>
            <w:r>
              <w:rPr>
                <w:bCs/>
                <w:lang w:eastAsia="zh-CN"/>
              </w:rPr>
              <w:t>Y</w:t>
            </w:r>
          </w:p>
        </w:tc>
        <w:tc>
          <w:tcPr>
            <w:tcW w:w="7087" w:type="dxa"/>
          </w:tcPr>
          <w:p w14:paraId="2FA7F71E" w14:textId="77777777" w:rsidR="003A1218" w:rsidRDefault="003A1218">
            <w:pPr>
              <w:rPr>
                <w:b/>
                <w:bCs/>
              </w:rPr>
            </w:pPr>
          </w:p>
        </w:tc>
      </w:tr>
      <w:tr w:rsidR="003A1218" w14:paraId="7EB77D80" w14:textId="77777777">
        <w:tc>
          <w:tcPr>
            <w:tcW w:w="1372" w:type="dxa"/>
          </w:tcPr>
          <w:p w14:paraId="391B2753" w14:textId="77777777" w:rsidR="003A1218" w:rsidRDefault="00270433">
            <w:pPr>
              <w:rPr>
                <w:bCs/>
                <w:lang w:eastAsia="zh-CN"/>
              </w:rPr>
            </w:pPr>
            <w:r>
              <w:lastRenderedPageBreak/>
              <w:t>Intel</w:t>
            </w:r>
          </w:p>
        </w:tc>
        <w:tc>
          <w:tcPr>
            <w:tcW w:w="1175" w:type="dxa"/>
          </w:tcPr>
          <w:p w14:paraId="61C067E1" w14:textId="77777777" w:rsidR="003A1218" w:rsidRDefault="00270433">
            <w:pPr>
              <w:rPr>
                <w:bCs/>
                <w:lang w:eastAsia="zh-CN"/>
              </w:rPr>
            </w:pPr>
            <w:r>
              <w:t>Y</w:t>
            </w:r>
          </w:p>
        </w:tc>
        <w:tc>
          <w:tcPr>
            <w:tcW w:w="7087" w:type="dxa"/>
          </w:tcPr>
          <w:p w14:paraId="2D5DFC94" w14:textId="77777777" w:rsidR="003A1218" w:rsidRDefault="00270433">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09AF8B71" w14:textId="77777777" w:rsidR="003A1218" w:rsidRDefault="003A1218"/>
          <w:p w14:paraId="2E852114" w14:textId="77777777" w:rsidR="003A1218" w:rsidRDefault="00270433">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4452CA7E" w14:textId="77777777" w:rsidR="003A1218" w:rsidRDefault="00270433">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372F0F87" w14:textId="77777777" w:rsidR="003A1218" w:rsidRDefault="00270433">
            <w:pPr>
              <w:rPr>
                <w:rFonts w:eastAsiaTheme="minorEastAsia"/>
                <w:lang w:eastAsia="zh-CN"/>
              </w:rPr>
            </w:pPr>
            <w:r>
              <w:rPr>
                <w:rFonts w:eastAsiaTheme="minorEastAsia"/>
                <w:lang w:eastAsia="zh-CN"/>
              </w:rPr>
              <w:t>This is related to the question discussed during GTW for Ericsson sleep mode state transition diagram.</w:t>
            </w:r>
          </w:p>
          <w:p w14:paraId="23737A06" w14:textId="77777777" w:rsidR="003A1218" w:rsidRDefault="003A1218">
            <w:pPr>
              <w:rPr>
                <w:rFonts w:eastAsiaTheme="minorEastAsia"/>
                <w:lang w:eastAsia="zh-CN"/>
              </w:rPr>
            </w:pPr>
          </w:p>
          <w:p w14:paraId="201CF2B3" w14:textId="77777777" w:rsidR="003A1218" w:rsidRDefault="00270433">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1197918D" w14:textId="77777777" w:rsidR="003A1218" w:rsidRDefault="00270433">
            <w:pPr>
              <w:rPr>
                <w:b/>
                <w:bCs/>
              </w:rPr>
            </w:pPr>
            <w:r>
              <w:t>Study energy consumption during transition time to and from a sleep mode</w:t>
            </w:r>
          </w:p>
        </w:tc>
      </w:tr>
      <w:tr w:rsidR="003A1218" w14:paraId="2A91EE1B" w14:textId="77777777">
        <w:tc>
          <w:tcPr>
            <w:tcW w:w="1372" w:type="dxa"/>
          </w:tcPr>
          <w:p w14:paraId="605688F1" w14:textId="77777777" w:rsidR="003A1218" w:rsidRDefault="00270433">
            <w:r>
              <w:t>NOKIA/NSB</w:t>
            </w:r>
          </w:p>
        </w:tc>
        <w:tc>
          <w:tcPr>
            <w:tcW w:w="1175" w:type="dxa"/>
          </w:tcPr>
          <w:p w14:paraId="72D05FB0" w14:textId="77777777" w:rsidR="003A1218" w:rsidRDefault="00270433">
            <w:r>
              <w:t>Y, prefer a+b</w:t>
            </w:r>
          </w:p>
        </w:tc>
        <w:tc>
          <w:tcPr>
            <w:tcW w:w="7087" w:type="dxa"/>
          </w:tcPr>
          <w:p w14:paraId="3EF3D07C" w14:textId="77777777" w:rsidR="003A1218" w:rsidRDefault="00270433">
            <w:r>
              <w:rPr>
                <w:lang w:eastAsia="zh-CN"/>
              </w:rPr>
              <w:t xml:space="preserve">The sleep modes can be defined based on a and b (from the list above) plus the transition energy, similarly to their definition for the UE power model. </w:t>
            </w:r>
          </w:p>
        </w:tc>
      </w:tr>
      <w:tr w:rsidR="003A1218" w14:paraId="0583161E" w14:textId="77777777">
        <w:tc>
          <w:tcPr>
            <w:tcW w:w="1372" w:type="dxa"/>
          </w:tcPr>
          <w:p w14:paraId="3B68391B" w14:textId="77777777" w:rsidR="003A1218" w:rsidRDefault="00270433">
            <w:r>
              <w:rPr>
                <w:rFonts w:eastAsia="Malgun Gothic" w:hint="eastAsia"/>
                <w:bCs/>
                <w:lang w:eastAsia="ko-KR"/>
              </w:rPr>
              <w:t>LG Electronics</w:t>
            </w:r>
          </w:p>
        </w:tc>
        <w:tc>
          <w:tcPr>
            <w:tcW w:w="1175" w:type="dxa"/>
          </w:tcPr>
          <w:p w14:paraId="28639C99" w14:textId="77777777" w:rsidR="003A1218" w:rsidRDefault="00270433">
            <w:pPr>
              <w:rPr>
                <w:rFonts w:eastAsia="Malgun Gothic"/>
                <w:bCs/>
                <w:lang w:eastAsia="ko-KR"/>
              </w:rPr>
            </w:pPr>
            <w:r>
              <w:rPr>
                <w:rFonts w:eastAsia="Malgun Gothic" w:hint="eastAsia"/>
                <w:bCs/>
                <w:lang w:eastAsia="ko-KR"/>
              </w:rPr>
              <w:t>Y</w:t>
            </w:r>
            <w:r>
              <w:rPr>
                <w:rFonts w:eastAsia="Malgun Gothic"/>
                <w:bCs/>
                <w:lang w:eastAsia="ko-KR"/>
              </w:rPr>
              <w:t xml:space="preserve">, </w:t>
            </w:r>
          </w:p>
          <w:p w14:paraId="107B609E" w14:textId="77777777" w:rsidR="003A1218" w:rsidRDefault="00270433">
            <w:r>
              <w:rPr>
                <w:rFonts w:eastAsia="Malgun Gothic"/>
                <w:bCs/>
                <w:lang w:eastAsia="ko-KR"/>
              </w:rPr>
              <w:t>At least a) b)</w:t>
            </w:r>
          </w:p>
        </w:tc>
        <w:tc>
          <w:tcPr>
            <w:tcW w:w="7087" w:type="dxa"/>
          </w:tcPr>
          <w:p w14:paraId="6836485D" w14:textId="77777777" w:rsidR="003A1218" w:rsidRDefault="00270433">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3A1218" w14:paraId="36506D91" w14:textId="77777777">
        <w:tc>
          <w:tcPr>
            <w:tcW w:w="1372" w:type="dxa"/>
          </w:tcPr>
          <w:p w14:paraId="10F439D1"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045AD441" w14:textId="77777777" w:rsidR="003A1218" w:rsidRDefault="00270433">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2B8D8679" w14:textId="77777777" w:rsidR="003A1218" w:rsidRDefault="00270433">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6F6CA705" w14:textId="77777777" w:rsidR="003A1218" w:rsidRDefault="00270433">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3A1218" w14:paraId="12D39B9B" w14:textId="77777777">
        <w:tc>
          <w:tcPr>
            <w:tcW w:w="1372" w:type="dxa"/>
          </w:tcPr>
          <w:p w14:paraId="46882C2B"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711334F3" w14:textId="77777777" w:rsidR="003A1218" w:rsidRDefault="00270433">
            <w:pPr>
              <w:rPr>
                <w:rFonts w:eastAsiaTheme="minorEastAsia"/>
                <w:bCs/>
                <w:lang w:eastAsia="zh-CN"/>
              </w:rPr>
            </w:pPr>
            <w:r>
              <w:rPr>
                <w:rFonts w:eastAsia="MS Mincho" w:hint="eastAsia"/>
                <w:lang w:eastAsia="ja-JP"/>
              </w:rPr>
              <w:t>Y</w:t>
            </w:r>
          </w:p>
        </w:tc>
        <w:tc>
          <w:tcPr>
            <w:tcW w:w="7087" w:type="dxa"/>
          </w:tcPr>
          <w:p w14:paraId="08E34B7C" w14:textId="77777777" w:rsidR="003A1218" w:rsidRDefault="003A1218">
            <w:pPr>
              <w:rPr>
                <w:rFonts w:eastAsia="Malgun Gothic"/>
                <w:bCs/>
                <w:lang w:eastAsia="ko-KR"/>
              </w:rPr>
            </w:pPr>
          </w:p>
        </w:tc>
      </w:tr>
      <w:tr w:rsidR="003A1218" w14:paraId="4EAE53FD" w14:textId="77777777">
        <w:tc>
          <w:tcPr>
            <w:tcW w:w="1372" w:type="dxa"/>
          </w:tcPr>
          <w:p w14:paraId="5B054EB1" w14:textId="77777777" w:rsidR="003A1218" w:rsidRDefault="00270433">
            <w:pPr>
              <w:rPr>
                <w:rFonts w:eastAsia="MS Mincho"/>
                <w:lang w:eastAsia="ja-JP"/>
              </w:rPr>
            </w:pPr>
            <w:r>
              <w:rPr>
                <w:rFonts w:hint="eastAsia"/>
                <w:lang w:eastAsia="zh-CN"/>
              </w:rPr>
              <w:t>C</w:t>
            </w:r>
            <w:r>
              <w:rPr>
                <w:lang w:eastAsia="zh-CN"/>
              </w:rPr>
              <w:t>MCC</w:t>
            </w:r>
          </w:p>
        </w:tc>
        <w:tc>
          <w:tcPr>
            <w:tcW w:w="1175" w:type="dxa"/>
          </w:tcPr>
          <w:p w14:paraId="75A8BDC8" w14:textId="77777777" w:rsidR="003A1218" w:rsidRDefault="00270433">
            <w:pPr>
              <w:rPr>
                <w:rFonts w:eastAsia="MS Mincho"/>
                <w:lang w:eastAsia="ja-JP"/>
              </w:rPr>
            </w:pPr>
            <w:r>
              <w:rPr>
                <w:lang w:eastAsia="zh-CN"/>
              </w:rPr>
              <w:t>Option a) and b)</w:t>
            </w:r>
          </w:p>
        </w:tc>
        <w:tc>
          <w:tcPr>
            <w:tcW w:w="7087" w:type="dxa"/>
          </w:tcPr>
          <w:p w14:paraId="6585878F" w14:textId="77777777" w:rsidR="003A1218" w:rsidRDefault="00270433">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3A1218" w14:paraId="1842A185" w14:textId="77777777">
        <w:tc>
          <w:tcPr>
            <w:tcW w:w="1372" w:type="dxa"/>
          </w:tcPr>
          <w:p w14:paraId="10D8DEFD" w14:textId="77777777" w:rsidR="003A1218" w:rsidRDefault="00270433">
            <w:pPr>
              <w:rPr>
                <w:lang w:eastAsia="zh-CN"/>
              </w:rPr>
            </w:pPr>
            <w:r>
              <w:t>Panasonic</w:t>
            </w:r>
          </w:p>
        </w:tc>
        <w:tc>
          <w:tcPr>
            <w:tcW w:w="1175" w:type="dxa"/>
          </w:tcPr>
          <w:p w14:paraId="6AEF4DB9" w14:textId="77777777" w:rsidR="003A1218" w:rsidRDefault="00270433">
            <w:pPr>
              <w:rPr>
                <w:lang w:eastAsia="zh-CN"/>
              </w:rPr>
            </w:pPr>
            <w:r>
              <w:t>Y in general</w:t>
            </w:r>
          </w:p>
        </w:tc>
        <w:tc>
          <w:tcPr>
            <w:tcW w:w="7087" w:type="dxa"/>
          </w:tcPr>
          <w:p w14:paraId="7985ACC9" w14:textId="77777777" w:rsidR="003A1218" w:rsidRDefault="00270433">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3A1218" w14:paraId="7EF05048" w14:textId="77777777">
        <w:tc>
          <w:tcPr>
            <w:tcW w:w="1372" w:type="dxa"/>
          </w:tcPr>
          <w:p w14:paraId="4F3B2097" w14:textId="77777777" w:rsidR="003A1218" w:rsidRDefault="00270433">
            <w:r>
              <w:rPr>
                <w:rFonts w:eastAsia="Malgun Gothic" w:hint="eastAsia"/>
                <w:bCs/>
                <w:lang w:eastAsia="ko-KR"/>
              </w:rPr>
              <w:lastRenderedPageBreak/>
              <w:t>Samsu</w:t>
            </w:r>
            <w:r>
              <w:rPr>
                <w:rFonts w:eastAsia="Malgun Gothic"/>
                <w:bCs/>
                <w:lang w:eastAsia="ko-KR"/>
              </w:rPr>
              <w:t>ng</w:t>
            </w:r>
          </w:p>
        </w:tc>
        <w:tc>
          <w:tcPr>
            <w:tcW w:w="1175" w:type="dxa"/>
          </w:tcPr>
          <w:p w14:paraId="2A5E2051" w14:textId="77777777" w:rsidR="003A1218" w:rsidRDefault="003A1218"/>
        </w:tc>
        <w:tc>
          <w:tcPr>
            <w:tcW w:w="7087" w:type="dxa"/>
          </w:tcPr>
          <w:p w14:paraId="780A86A2" w14:textId="77777777" w:rsidR="003A1218" w:rsidRDefault="00270433">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46DBF26E" w14:textId="77777777" w:rsidR="003A1218" w:rsidRDefault="00270433">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3A1218" w14:paraId="7971B19C" w14:textId="77777777">
        <w:tc>
          <w:tcPr>
            <w:tcW w:w="1372" w:type="dxa"/>
          </w:tcPr>
          <w:p w14:paraId="6444D0B1" w14:textId="77777777" w:rsidR="003A1218" w:rsidRDefault="00270433">
            <w:r>
              <w:t>Apple</w:t>
            </w:r>
          </w:p>
        </w:tc>
        <w:tc>
          <w:tcPr>
            <w:tcW w:w="1175" w:type="dxa"/>
          </w:tcPr>
          <w:p w14:paraId="3F06FDED" w14:textId="77777777" w:rsidR="003A1218" w:rsidRDefault="003A1218"/>
        </w:tc>
        <w:tc>
          <w:tcPr>
            <w:tcW w:w="7087" w:type="dxa"/>
          </w:tcPr>
          <w:p w14:paraId="0A484EF5" w14:textId="77777777" w:rsidR="003A1218" w:rsidRDefault="00270433">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1309C906" w14:textId="77777777" w:rsidR="003A1218" w:rsidRDefault="00270433">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3A1218" w14:paraId="131C31A4" w14:textId="77777777">
        <w:tc>
          <w:tcPr>
            <w:tcW w:w="1372" w:type="dxa"/>
          </w:tcPr>
          <w:p w14:paraId="19B7A3FC" w14:textId="77777777" w:rsidR="003A1218" w:rsidRDefault="00270433">
            <w:pPr>
              <w:rPr>
                <w:b/>
                <w:bCs/>
                <w:lang w:eastAsia="ko-KR"/>
              </w:rPr>
            </w:pPr>
            <w:r>
              <w:rPr>
                <w:rFonts w:hint="eastAsia"/>
                <w:lang w:eastAsia="zh-CN"/>
              </w:rPr>
              <w:t>ZTE, Sanechips</w:t>
            </w:r>
          </w:p>
        </w:tc>
        <w:tc>
          <w:tcPr>
            <w:tcW w:w="1175" w:type="dxa"/>
          </w:tcPr>
          <w:p w14:paraId="351ACD32" w14:textId="77777777" w:rsidR="003A1218" w:rsidRDefault="00270433">
            <w:pPr>
              <w:rPr>
                <w:lang w:eastAsia="zh-CN"/>
              </w:rPr>
            </w:pPr>
            <w:r>
              <w:rPr>
                <w:rFonts w:hint="eastAsia"/>
                <w:lang w:eastAsia="zh-CN"/>
              </w:rPr>
              <w:t>Y, b</w:t>
            </w:r>
          </w:p>
        </w:tc>
        <w:tc>
          <w:tcPr>
            <w:tcW w:w="7087" w:type="dxa"/>
          </w:tcPr>
          <w:p w14:paraId="603EB80D" w14:textId="77777777" w:rsidR="003A1218" w:rsidRDefault="00270433">
            <w:r>
              <w:rPr>
                <w:rFonts w:hint="eastAsia"/>
              </w:rPr>
              <w:t xml:space="preserve">Similar to UE power saving, option b is preferred. </w:t>
            </w:r>
          </w:p>
          <w:p w14:paraId="6127B019" w14:textId="77777777" w:rsidR="003A1218" w:rsidRDefault="00270433">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4A9BA611" w14:textId="77777777" w:rsidR="003A1218" w:rsidRDefault="00270433">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503EC519" w14:textId="77777777" w:rsidR="003A1218" w:rsidRDefault="00270433">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A1218" w14:paraId="0D672361" w14:textId="77777777">
        <w:tc>
          <w:tcPr>
            <w:tcW w:w="1372" w:type="dxa"/>
          </w:tcPr>
          <w:p w14:paraId="3BA92716" w14:textId="77777777" w:rsidR="003A1218" w:rsidRDefault="00270433">
            <w:pPr>
              <w:rPr>
                <w:lang w:eastAsia="zh-CN"/>
              </w:rPr>
            </w:pPr>
            <w:r>
              <w:rPr>
                <w:lang w:eastAsia="zh-CN"/>
              </w:rPr>
              <w:t>Fraunhofer IIS</w:t>
            </w:r>
          </w:p>
        </w:tc>
        <w:tc>
          <w:tcPr>
            <w:tcW w:w="1175" w:type="dxa"/>
          </w:tcPr>
          <w:p w14:paraId="634D4DE8" w14:textId="77777777" w:rsidR="003A1218" w:rsidRDefault="00270433">
            <w:pPr>
              <w:rPr>
                <w:lang w:eastAsia="zh-CN"/>
              </w:rPr>
            </w:pPr>
            <w:r>
              <w:rPr>
                <w:lang w:eastAsia="zh-CN"/>
              </w:rPr>
              <w:t>Y</w:t>
            </w:r>
          </w:p>
        </w:tc>
        <w:tc>
          <w:tcPr>
            <w:tcW w:w="7087" w:type="dxa"/>
          </w:tcPr>
          <w:p w14:paraId="27B2B219" w14:textId="77777777" w:rsidR="003A1218" w:rsidRDefault="003A1218"/>
        </w:tc>
      </w:tr>
      <w:tr w:rsidR="003A1218" w14:paraId="735631E0" w14:textId="77777777">
        <w:tc>
          <w:tcPr>
            <w:tcW w:w="1372" w:type="dxa"/>
          </w:tcPr>
          <w:p w14:paraId="48C4FFDA"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175" w:type="dxa"/>
          </w:tcPr>
          <w:p w14:paraId="48983034" w14:textId="77777777" w:rsidR="003A1218" w:rsidRDefault="00270433">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117E04D9" w14:textId="77777777" w:rsidR="003A1218" w:rsidRDefault="00270433">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A8CB706" w14:textId="77777777" w:rsidR="003A1218" w:rsidRDefault="00270433">
            <w:r>
              <w:rPr>
                <w:rFonts w:hint="eastAsia"/>
                <w:lang w:eastAsia="zh-CN"/>
              </w:rPr>
              <w:t>d</w:t>
            </w:r>
            <w:r>
              <w:rPr>
                <w:lang w:eastAsia="zh-CN"/>
              </w:rPr>
              <w:t>) Joint or separate sleep for DL and UL</w:t>
            </w:r>
          </w:p>
        </w:tc>
      </w:tr>
      <w:tr w:rsidR="003A1218" w14:paraId="5932620C" w14:textId="77777777">
        <w:tc>
          <w:tcPr>
            <w:tcW w:w="1372" w:type="dxa"/>
          </w:tcPr>
          <w:p w14:paraId="4CC45044" w14:textId="77777777" w:rsidR="003A1218" w:rsidRDefault="00270433">
            <w:pPr>
              <w:rPr>
                <w:lang w:eastAsia="zh-CN"/>
              </w:rPr>
            </w:pPr>
            <w:r>
              <w:rPr>
                <w:rFonts w:hint="eastAsia"/>
                <w:lang w:eastAsia="zh-CN"/>
              </w:rPr>
              <w:t>H</w:t>
            </w:r>
            <w:r>
              <w:rPr>
                <w:lang w:eastAsia="zh-CN"/>
              </w:rPr>
              <w:t>W/HiSi</w:t>
            </w:r>
          </w:p>
        </w:tc>
        <w:tc>
          <w:tcPr>
            <w:tcW w:w="1175" w:type="dxa"/>
          </w:tcPr>
          <w:p w14:paraId="22481E24" w14:textId="77777777" w:rsidR="003A1218" w:rsidRDefault="00270433">
            <w:pPr>
              <w:rPr>
                <w:lang w:eastAsia="zh-CN"/>
              </w:rPr>
            </w:pPr>
            <w:r>
              <w:rPr>
                <w:rFonts w:hint="eastAsia"/>
                <w:lang w:eastAsia="zh-CN"/>
              </w:rPr>
              <w:t>Y</w:t>
            </w:r>
            <w:r>
              <w:rPr>
                <w:lang w:eastAsia="zh-CN"/>
              </w:rPr>
              <w:t>, prefer a, b</w:t>
            </w:r>
          </w:p>
        </w:tc>
        <w:tc>
          <w:tcPr>
            <w:tcW w:w="7087" w:type="dxa"/>
          </w:tcPr>
          <w:p w14:paraId="43B911F6" w14:textId="77777777" w:rsidR="003A1218" w:rsidRDefault="00270433">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2DF2DDC4" w14:textId="77777777" w:rsidR="003A1218" w:rsidRDefault="00270433">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3A1218" w14:paraId="05816BF0" w14:textId="77777777">
        <w:tc>
          <w:tcPr>
            <w:tcW w:w="1372" w:type="dxa"/>
          </w:tcPr>
          <w:p w14:paraId="7CE848E3" w14:textId="77777777" w:rsidR="003A1218" w:rsidRDefault="00270433">
            <w:pPr>
              <w:rPr>
                <w:lang w:eastAsia="zh-CN"/>
              </w:rPr>
            </w:pPr>
            <w:r>
              <w:t>Fujitsu</w:t>
            </w:r>
          </w:p>
        </w:tc>
        <w:tc>
          <w:tcPr>
            <w:tcW w:w="1175" w:type="dxa"/>
          </w:tcPr>
          <w:p w14:paraId="76412732" w14:textId="77777777" w:rsidR="003A1218" w:rsidRDefault="00270433">
            <w:pPr>
              <w:rPr>
                <w:lang w:eastAsia="zh-CN"/>
              </w:rPr>
            </w:pPr>
            <w:r>
              <w:t>Y, prefer b</w:t>
            </w:r>
          </w:p>
        </w:tc>
        <w:tc>
          <w:tcPr>
            <w:tcW w:w="7087" w:type="dxa"/>
          </w:tcPr>
          <w:p w14:paraId="3C899762" w14:textId="77777777" w:rsidR="003A1218" w:rsidRDefault="00270433">
            <w:pPr>
              <w:rPr>
                <w:lang w:eastAsia="zh-CN"/>
              </w:rPr>
            </w:pPr>
            <w:r>
              <w:t xml:space="preserve">Follow the definition for the UE power consumption model in TR38.840. The </w:t>
            </w:r>
            <w:r>
              <w:lastRenderedPageBreak/>
              <w:t>sleep duration has direct impacts on UE behavior.</w:t>
            </w:r>
          </w:p>
        </w:tc>
      </w:tr>
      <w:tr w:rsidR="003A1218" w14:paraId="02665766" w14:textId="77777777">
        <w:tc>
          <w:tcPr>
            <w:tcW w:w="1372" w:type="dxa"/>
          </w:tcPr>
          <w:p w14:paraId="511687CA" w14:textId="77777777" w:rsidR="003A1218" w:rsidRDefault="00270433">
            <w:r>
              <w:lastRenderedPageBreak/>
              <w:t>Qualcomm</w:t>
            </w:r>
          </w:p>
        </w:tc>
        <w:tc>
          <w:tcPr>
            <w:tcW w:w="1175" w:type="dxa"/>
          </w:tcPr>
          <w:p w14:paraId="686433A9" w14:textId="77777777" w:rsidR="003A1218" w:rsidRDefault="003A1218"/>
        </w:tc>
        <w:tc>
          <w:tcPr>
            <w:tcW w:w="7087" w:type="dxa"/>
          </w:tcPr>
          <w:p w14:paraId="671ECE15" w14:textId="77777777" w:rsidR="003A1218" w:rsidRDefault="00270433">
            <w:pPr>
              <w:pStyle w:val="af4"/>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23D4E6DA" w14:textId="77777777" w:rsidR="003A1218" w:rsidRDefault="00270433">
            <w:pPr>
              <w:pStyle w:val="af4"/>
              <w:numPr>
                <w:ilvl w:val="1"/>
                <w:numId w:val="43"/>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9A91043" w14:textId="77777777" w:rsidR="003A1218" w:rsidRDefault="00270433">
            <w:pPr>
              <w:pStyle w:val="af4"/>
              <w:numPr>
                <w:ilvl w:val="1"/>
                <w:numId w:val="43"/>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25E1B6BA" w14:textId="77777777" w:rsidR="003A1218" w:rsidRDefault="00270433">
            <w:pPr>
              <w:pStyle w:val="af4"/>
              <w:numPr>
                <w:ilvl w:val="1"/>
                <w:numId w:val="43"/>
              </w:numPr>
              <w:spacing w:line="240" w:lineRule="auto"/>
              <w:rPr>
                <w:b/>
                <w:sz w:val="22"/>
                <w:szCs w:val="22"/>
                <w:lang w:eastAsia="zh-CN"/>
              </w:rPr>
            </w:pPr>
            <w:r>
              <w:rPr>
                <w:b/>
                <w:sz w:val="22"/>
                <w:szCs w:val="22"/>
                <w:lang w:eastAsia="zh-CN"/>
              </w:rPr>
              <w:t>BS breakdown/components that can be turned off</w:t>
            </w:r>
          </w:p>
          <w:p w14:paraId="5F2BD5FC" w14:textId="77777777" w:rsidR="003A1218" w:rsidRDefault="00270433">
            <w:pPr>
              <w:pStyle w:val="af4"/>
              <w:numPr>
                <w:ilvl w:val="1"/>
                <w:numId w:val="43"/>
              </w:numPr>
              <w:spacing w:line="240" w:lineRule="auto"/>
              <w:rPr>
                <w:b/>
                <w:sz w:val="22"/>
                <w:szCs w:val="22"/>
                <w:lang w:eastAsia="zh-CN"/>
              </w:rPr>
            </w:pPr>
            <w:r>
              <w:rPr>
                <w:b/>
                <w:sz w:val="22"/>
                <w:szCs w:val="22"/>
                <w:lang w:eastAsia="zh-CN"/>
              </w:rPr>
              <w:t>Other approaches are not precluded</w:t>
            </w:r>
          </w:p>
          <w:p w14:paraId="2FBD0B46" w14:textId="77777777" w:rsidR="003A1218" w:rsidRDefault="00270433">
            <w:r>
              <w:rPr>
                <w:b/>
                <w:lang w:eastAsia="zh-CN"/>
              </w:rPr>
              <w:t>Note: Values for both baseline cases, i.e., 1) for macro BS in FR1 and 2) for micro BS in FR 2.</w:t>
            </w:r>
          </w:p>
        </w:tc>
      </w:tr>
      <w:tr w:rsidR="003A1218" w14:paraId="0C959704" w14:textId="77777777">
        <w:tc>
          <w:tcPr>
            <w:tcW w:w="1372" w:type="dxa"/>
          </w:tcPr>
          <w:p w14:paraId="2B3384CD" w14:textId="77777777" w:rsidR="003A1218" w:rsidRDefault="00270433">
            <w:r>
              <w:t>CATT</w:t>
            </w:r>
          </w:p>
        </w:tc>
        <w:tc>
          <w:tcPr>
            <w:tcW w:w="1175" w:type="dxa"/>
          </w:tcPr>
          <w:p w14:paraId="727A6E69" w14:textId="77777777" w:rsidR="003A1218" w:rsidRDefault="00270433">
            <w:r>
              <w:t>Y</w:t>
            </w:r>
          </w:p>
        </w:tc>
        <w:tc>
          <w:tcPr>
            <w:tcW w:w="7087" w:type="dxa"/>
          </w:tcPr>
          <w:p w14:paraId="5DEA9CFE" w14:textId="77777777" w:rsidR="003A1218" w:rsidRDefault="00270433">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3A1218" w14:paraId="42C33E05" w14:textId="77777777">
        <w:tc>
          <w:tcPr>
            <w:tcW w:w="1372" w:type="dxa"/>
          </w:tcPr>
          <w:p w14:paraId="61CF26A7" w14:textId="77777777" w:rsidR="003A1218" w:rsidRDefault="00270433">
            <w:r>
              <w:t>MediaTek</w:t>
            </w:r>
          </w:p>
        </w:tc>
        <w:tc>
          <w:tcPr>
            <w:tcW w:w="1175" w:type="dxa"/>
          </w:tcPr>
          <w:p w14:paraId="630AC954" w14:textId="77777777" w:rsidR="003A1218" w:rsidRDefault="00270433">
            <w:r>
              <w:t>Y (remove c))</w:t>
            </w:r>
          </w:p>
        </w:tc>
        <w:tc>
          <w:tcPr>
            <w:tcW w:w="7087" w:type="dxa"/>
          </w:tcPr>
          <w:p w14:paraId="2FDA949A" w14:textId="77777777" w:rsidR="003A1218" w:rsidRDefault="00270433">
            <w:pPr>
              <w:spacing w:after="0" w:line="240" w:lineRule="auto"/>
            </w:pPr>
            <w:r>
              <w:t>We are generally supportive of the proposal as well as the revision by QC. Since for sleep states, it looks not necessary to breakdown detailed components, and c) is suggested to be removed.</w:t>
            </w:r>
          </w:p>
          <w:p w14:paraId="6F839FCD" w14:textId="77777777" w:rsidR="003A1218" w:rsidRDefault="003A1218">
            <w:pPr>
              <w:spacing w:after="0" w:line="240" w:lineRule="auto"/>
            </w:pPr>
          </w:p>
          <w:p w14:paraId="27965CBB" w14:textId="77777777" w:rsidR="003A1218" w:rsidRDefault="00270433">
            <w:pPr>
              <w:spacing w:after="0" w:line="240" w:lineRule="auto"/>
            </w:pPr>
            <w:r>
              <w:t xml:space="preserve">For the state machine, we would like to suggest the simple model in open published paper, e.g. </w:t>
            </w:r>
            <w:hyperlink r:id="rId16" w:history="1">
              <w:r>
                <w:rPr>
                  <w:rStyle w:val="af0"/>
                </w:rPr>
                <w:t>THIS IEEE paper</w:t>
              </w:r>
            </w:hyperlink>
            <w:r>
              <w:t xml:space="preserve"> and illustration as below, which can save companies’ valuable time and provide a common reference.</w:t>
            </w:r>
          </w:p>
          <w:p w14:paraId="4E704315" w14:textId="77777777" w:rsidR="003A1218" w:rsidRDefault="00270433">
            <w:pPr>
              <w:spacing w:after="0" w:line="240" w:lineRule="auto"/>
              <w:jc w:val="center"/>
            </w:pPr>
            <w:r>
              <w:rPr>
                <w:rFonts w:hint="eastAsia"/>
                <w:noProof/>
                <w:lang w:eastAsia="zh-CN"/>
              </w:rPr>
              <w:drawing>
                <wp:inline distT="0" distB="0" distL="0" distR="0" wp14:anchorId="57B159BF" wp14:editId="49CCCB4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43CA4B9A" w14:textId="77777777" w:rsidR="003A1218" w:rsidRDefault="003A1218">
            <w:pPr>
              <w:spacing w:after="0" w:line="240" w:lineRule="auto"/>
              <w:rPr>
                <w:bCs/>
                <w:lang w:eastAsia="zh-CN"/>
              </w:rPr>
            </w:pPr>
          </w:p>
        </w:tc>
      </w:tr>
      <w:tr w:rsidR="003A1218" w14:paraId="5EF6B1BB" w14:textId="77777777">
        <w:tc>
          <w:tcPr>
            <w:tcW w:w="1372" w:type="dxa"/>
          </w:tcPr>
          <w:p w14:paraId="572F0EF2" w14:textId="77777777" w:rsidR="003A1218" w:rsidRDefault="00270433">
            <w:pPr>
              <w:rPr>
                <w:rFonts w:eastAsia="MS Mincho"/>
                <w:lang w:eastAsia="ja-JP"/>
              </w:rPr>
            </w:pPr>
            <w:r>
              <w:rPr>
                <w:rFonts w:eastAsia="MS Mincho"/>
                <w:lang w:eastAsia="ja-JP"/>
              </w:rPr>
              <w:t>Ericsson1</w:t>
            </w:r>
          </w:p>
        </w:tc>
        <w:tc>
          <w:tcPr>
            <w:tcW w:w="1175" w:type="dxa"/>
          </w:tcPr>
          <w:p w14:paraId="435D3E8B" w14:textId="77777777" w:rsidR="003A1218" w:rsidRDefault="00270433">
            <w:pPr>
              <w:rPr>
                <w:rFonts w:eastAsia="MS Mincho"/>
                <w:lang w:eastAsia="ja-JP"/>
              </w:rPr>
            </w:pPr>
            <w:r>
              <w:rPr>
                <w:rFonts w:eastAsia="MS Mincho"/>
                <w:lang w:eastAsia="ja-JP"/>
              </w:rPr>
              <w:t>Needs update</w:t>
            </w:r>
          </w:p>
        </w:tc>
        <w:tc>
          <w:tcPr>
            <w:tcW w:w="7087" w:type="dxa"/>
          </w:tcPr>
          <w:p w14:paraId="6B353229" w14:textId="77777777" w:rsidR="003A1218" w:rsidRDefault="00270433">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72D23CA9" w14:textId="77777777" w:rsidR="003A1218" w:rsidRDefault="00270433">
            <w:pPr>
              <w:pStyle w:val="af4"/>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066E23A6" w14:textId="77777777" w:rsidR="003A1218" w:rsidRDefault="00270433">
            <w:pPr>
              <w:pStyle w:val="af4"/>
              <w:numPr>
                <w:ilvl w:val="1"/>
                <w:numId w:val="44"/>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4A5A3B58" w14:textId="77777777" w:rsidR="003A1218" w:rsidRDefault="00270433">
            <w:pPr>
              <w:pStyle w:val="af4"/>
              <w:numPr>
                <w:ilvl w:val="1"/>
                <w:numId w:val="44"/>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02A386F9" w14:textId="77777777" w:rsidR="003A1218" w:rsidRDefault="00270433">
            <w:pPr>
              <w:pStyle w:val="af4"/>
              <w:numPr>
                <w:ilvl w:val="1"/>
                <w:numId w:val="44"/>
              </w:numPr>
              <w:spacing w:line="240" w:lineRule="auto"/>
              <w:rPr>
                <w:bCs/>
                <w:strike/>
                <w:sz w:val="22"/>
                <w:szCs w:val="22"/>
                <w:lang w:eastAsia="zh-CN"/>
              </w:rPr>
            </w:pPr>
            <w:r>
              <w:rPr>
                <w:bCs/>
                <w:strike/>
                <w:sz w:val="22"/>
                <w:szCs w:val="22"/>
                <w:lang w:eastAsia="zh-CN"/>
              </w:rPr>
              <w:t>BS breakdown/components that can be turned off</w:t>
            </w:r>
          </w:p>
          <w:p w14:paraId="567DB66D" w14:textId="77777777" w:rsidR="003A1218" w:rsidRDefault="00270433">
            <w:pPr>
              <w:pStyle w:val="af4"/>
              <w:numPr>
                <w:ilvl w:val="1"/>
                <w:numId w:val="44"/>
              </w:numPr>
              <w:spacing w:line="240" w:lineRule="auto"/>
              <w:rPr>
                <w:bCs/>
                <w:sz w:val="22"/>
                <w:szCs w:val="22"/>
                <w:lang w:eastAsia="zh-CN"/>
              </w:rPr>
            </w:pPr>
            <w:r>
              <w:rPr>
                <w:bCs/>
                <w:sz w:val="22"/>
                <w:szCs w:val="22"/>
                <w:lang w:eastAsia="zh-CN"/>
              </w:rPr>
              <w:t>Other approaches are not precluded</w:t>
            </w:r>
          </w:p>
          <w:p w14:paraId="2FCC67BD" w14:textId="77777777" w:rsidR="003A1218" w:rsidRDefault="00270433">
            <w:pPr>
              <w:pStyle w:val="af4"/>
              <w:numPr>
                <w:ilvl w:val="0"/>
                <w:numId w:val="44"/>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4FB49CF8" w14:textId="77777777" w:rsidR="003A1218" w:rsidRDefault="003A1218">
            <w:pPr>
              <w:rPr>
                <w:rFonts w:eastAsia="Malgun Gothic"/>
                <w:bCs/>
                <w:lang w:eastAsia="ko-KR"/>
              </w:rPr>
            </w:pPr>
          </w:p>
        </w:tc>
      </w:tr>
      <w:tr w:rsidR="003A1218" w14:paraId="07DF75D5" w14:textId="77777777">
        <w:tc>
          <w:tcPr>
            <w:tcW w:w="1372" w:type="dxa"/>
          </w:tcPr>
          <w:p w14:paraId="390D3265"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4A530FE7" w14:textId="77777777" w:rsidR="003A1218" w:rsidRDefault="00270433">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6F95E822" w14:textId="77777777" w:rsidR="003A1218" w:rsidRDefault="003A1218">
            <w:pPr>
              <w:rPr>
                <w:rFonts w:eastAsia="Malgun Gothic"/>
                <w:bCs/>
                <w:lang w:eastAsia="ko-KR"/>
              </w:rPr>
            </w:pPr>
          </w:p>
          <w:p w14:paraId="64F74AAC" w14:textId="77777777" w:rsidR="003A1218" w:rsidRDefault="00270433">
            <w:pPr>
              <w:rPr>
                <w:b/>
                <w:lang w:eastAsia="zh-CN"/>
              </w:rPr>
            </w:pPr>
            <w:r>
              <w:rPr>
                <w:b/>
                <w:lang w:eastAsia="zh-CN"/>
              </w:rPr>
              <w:t>FL2 Proposal 2.3-2a</w:t>
            </w:r>
          </w:p>
          <w:p w14:paraId="7DF89F18" w14:textId="77777777" w:rsidR="003A1218" w:rsidRDefault="00270433">
            <w:pPr>
              <w:numPr>
                <w:ilvl w:val="0"/>
                <w:numId w:val="9"/>
              </w:numPr>
              <w:overflowPunct w:val="0"/>
              <w:adjustRightInd/>
              <w:snapToGrid/>
              <w:spacing w:after="0" w:line="252" w:lineRule="auto"/>
              <w:contextualSpacing/>
              <w:jc w:val="left"/>
              <w:rPr>
                <w:b/>
                <w:bCs/>
                <w:lang w:val="en-GB"/>
              </w:rPr>
            </w:pPr>
            <w:r>
              <w:rPr>
                <w:b/>
                <w:bCs/>
                <w:lang w:val="en-GB"/>
              </w:rPr>
              <w:t xml:space="preserve">Study how to define sleep modes and determine the characteristics for each mode </w:t>
            </w:r>
            <w:r>
              <w:rPr>
                <w:b/>
                <w:bCs/>
                <w:lang w:val="en-GB"/>
              </w:rPr>
              <w:lastRenderedPageBreak/>
              <w:t>from one or multiple of the below</w:t>
            </w:r>
          </w:p>
          <w:p w14:paraId="45FC4A2A" w14:textId="77777777" w:rsidR="003A1218" w:rsidRDefault="00270433">
            <w:pPr>
              <w:numPr>
                <w:ilvl w:val="1"/>
                <w:numId w:val="43"/>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7AB5FD34" w14:textId="77777777" w:rsidR="003A1218" w:rsidRDefault="00270433">
            <w:pPr>
              <w:numPr>
                <w:ilvl w:val="1"/>
                <w:numId w:val="43"/>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2BFACD3" w14:textId="77777777" w:rsidR="003A1218" w:rsidRDefault="00270433">
            <w:pPr>
              <w:numPr>
                <w:ilvl w:val="1"/>
                <w:numId w:val="43"/>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7E55FB15" w14:textId="77777777" w:rsidR="003A1218" w:rsidRDefault="00270433">
            <w:pPr>
              <w:numPr>
                <w:ilvl w:val="1"/>
                <w:numId w:val="45"/>
              </w:numPr>
              <w:overflowPunct w:val="0"/>
              <w:adjustRightInd/>
              <w:snapToGrid/>
              <w:spacing w:after="0" w:line="252" w:lineRule="auto"/>
              <w:contextualSpacing/>
              <w:jc w:val="left"/>
              <w:rPr>
                <w:b/>
                <w:bCs/>
                <w:color w:val="FF0000"/>
                <w:lang w:val="en-GB"/>
              </w:rPr>
            </w:pPr>
            <w:r>
              <w:rPr>
                <w:b/>
                <w:bCs/>
                <w:color w:val="FF0000"/>
                <w:lang w:val="en-GB"/>
              </w:rPr>
              <w:t>Transition energy</w:t>
            </w:r>
          </w:p>
          <w:p w14:paraId="438E4C11" w14:textId="77777777" w:rsidR="003A1218" w:rsidRDefault="00270433">
            <w:pPr>
              <w:numPr>
                <w:ilvl w:val="1"/>
                <w:numId w:val="45"/>
              </w:numPr>
              <w:overflowPunct w:val="0"/>
              <w:adjustRightInd/>
              <w:snapToGrid/>
              <w:spacing w:after="0" w:line="252" w:lineRule="auto"/>
              <w:contextualSpacing/>
              <w:jc w:val="left"/>
              <w:rPr>
                <w:b/>
                <w:bCs/>
                <w:lang w:val="en-GB"/>
              </w:rPr>
            </w:pPr>
            <w:r>
              <w:rPr>
                <w:b/>
                <w:bCs/>
                <w:lang w:val="en-GB"/>
              </w:rPr>
              <w:t>Other approaches are not precluded</w:t>
            </w:r>
          </w:p>
          <w:p w14:paraId="4508F055" w14:textId="77777777" w:rsidR="003A1218" w:rsidRDefault="00270433">
            <w:pPr>
              <w:numPr>
                <w:ilvl w:val="1"/>
                <w:numId w:val="45"/>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02F8C3A6" w14:textId="77777777" w:rsidR="003A1218" w:rsidRDefault="00270433">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1C7677D2" w14:textId="77777777" w:rsidR="003A1218" w:rsidRDefault="003A1218">
            <w:pPr>
              <w:rPr>
                <w:rFonts w:eastAsia="Malgun Gothic"/>
                <w:bCs/>
                <w:lang w:val="en-GB" w:eastAsia="ko-KR"/>
              </w:rPr>
            </w:pPr>
          </w:p>
        </w:tc>
      </w:tr>
      <w:tr w:rsidR="003A1218" w14:paraId="335D5822" w14:textId="77777777">
        <w:tc>
          <w:tcPr>
            <w:tcW w:w="1372" w:type="dxa"/>
          </w:tcPr>
          <w:p w14:paraId="22B81BE3" w14:textId="77777777" w:rsidR="003A1218" w:rsidRDefault="00270433">
            <w:pPr>
              <w:rPr>
                <w:rFonts w:eastAsia="MS Mincho"/>
                <w:lang w:eastAsia="ja-JP"/>
              </w:rPr>
            </w:pPr>
            <w:r>
              <w:rPr>
                <w:rFonts w:eastAsia="MS Mincho"/>
                <w:lang w:eastAsia="ja-JP"/>
              </w:rPr>
              <w:lastRenderedPageBreak/>
              <w:t>Huawei, HiSilicon</w:t>
            </w:r>
          </w:p>
        </w:tc>
        <w:tc>
          <w:tcPr>
            <w:tcW w:w="1175" w:type="dxa"/>
          </w:tcPr>
          <w:p w14:paraId="0C128D17" w14:textId="77777777" w:rsidR="003A1218" w:rsidRDefault="00270433">
            <w:pPr>
              <w:rPr>
                <w:rFonts w:eastAsia="MS Mincho"/>
                <w:lang w:eastAsia="ja-JP"/>
              </w:rPr>
            </w:pPr>
            <w:r>
              <w:rPr>
                <w:rFonts w:eastAsia="MS Mincho"/>
                <w:lang w:eastAsia="ja-JP"/>
              </w:rPr>
              <w:t>Yes</w:t>
            </w:r>
          </w:p>
        </w:tc>
        <w:tc>
          <w:tcPr>
            <w:tcW w:w="7087" w:type="dxa"/>
          </w:tcPr>
          <w:p w14:paraId="3EBB529E" w14:textId="77777777" w:rsidR="003A1218" w:rsidRDefault="003A1218">
            <w:pPr>
              <w:rPr>
                <w:rFonts w:eastAsia="Malgun Gothic"/>
                <w:bCs/>
                <w:lang w:eastAsia="ko-KR"/>
              </w:rPr>
            </w:pPr>
          </w:p>
        </w:tc>
      </w:tr>
      <w:tr w:rsidR="003A1218" w14:paraId="7B209271" w14:textId="77777777">
        <w:tc>
          <w:tcPr>
            <w:tcW w:w="1372" w:type="dxa"/>
          </w:tcPr>
          <w:p w14:paraId="1F0AD6F0" w14:textId="77777777" w:rsidR="003A1218" w:rsidRDefault="00270433">
            <w:pPr>
              <w:rPr>
                <w:rFonts w:eastAsia="MS Mincho"/>
                <w:lang w:eastAsia="ja-JP"/>
              </w:rPr>
            </w:pPr>
            <w:r>
              <w:rPr>
                <w:rFonts w:eastAsia="MS Mincho" w:hint="eastAsia"/>
                <w:lang w:eastAsia="ja-JP"/>
              </w:rPr>
              <w:t>Spreadtrum</w:t>
            </w:r>
          </w:p>
        </w:tc>
        <w:tc>
          <w:tcPr>
            <w:tcW w:w="1175" w:type="dxa"/>
          </w:tcPr>
          <w:p w14:paraId="7DE46CB5" w14:textId="77777777" w:rsidR="003A1218" w:rsidRDefault="00270433">
            <w:pPr>
              <w:rPr>
                <w:rFonts w:eastAsia="MS Mincho"/>
                <w:lang w:eastAsia="ja-JP"/>
              </w:rPr>
            </w:pPr>
            <w:r>
              <w:rPr>
                <w:rFonts w:eastAsia="MS Mincho" w:hint="eastAsia"/>
                <w:lang w:eastAsia="ja-JP"/>
              </w:rPr>
              <w:t>Yes</w:t>
            </w:r>
          </w:p>
        </w:tc>
        <w:tc>
          <w:tcPr>
            <w:tcW w:w="7087" w:type="dxa"/>
          </w:tcPr>
          <w:p w14:paraId="3F2B4C72" w14:textId="77777777" w:rsidR="003A1218" w:rsidRDefault="003A1218">
            <w:pPr>
              <w:rPr>
                <w:rFonts w:eastAsia="Malgun Gothic"/>
                <w:bCs/>
                <w:lang w:eastAsia="ko-KR"/>
              </w:rPr>
            </w:pPr>
          </w:p>
        </w:tc>
      </w:tr>
      <w:tr w:rsidR="003A1218" w14:paraId="376ABCF8" w14:textId="77777777">
        <w:tc>
          <w:tcPr>
            <w:tcW w:w="1372" w:type="dxa"/>
          </w:tcPr>
          <w:p w14:paraId="2B9F01DF" w14:textId="77777777" w:rsidR="003A1218" w:rsidRDefault="00270433">
            <w:pPr>
              <w:rPr>
                <w:lang w:eastAsia="zh-CN"/>
              </w:rPr>
            </w:pPr>
            <w:r>
              <w:rPr>
                <w:rFonts w:hint="eastAsia"/>
                <w:lang w:eastAsia="zh-CN"/>
              </w:rPr>
              <w:t>ZTE, Sanechips</w:t>
            </w:r>
          </w:p>
        </w:tc>
        <w:tc>
          <w:tcPr>
            <w:tcW w:w="1175" w:type="dxa"/>
          </w:tcPr>
          <w:p w14:paraId="0E179591" w14:textId="77777777" w:rsidR="003A1218" w:rsidRDefault="00270433">
            <w:pPr>
              <w:rPr>
                <w:lang w:eastAsia="zh-CN"/>
              </w:rPr>
            </w:pPr>
            <w:r>
              <w:rPr>
                <w:rFonts w:hint="eastAsia"/>
                <w:lang w:eastAsia="zh-CN"/>
              </w:rPr>
              <w:t>Yes</w:t>
            </w:r>
          </w:p>
        </w:tc>
        <w:tc>
          <w:tcPr>
            <w:tcW w:w="7087" w:type="dxa"/>
          </w:tcPr>
          <w:p w14:paraId="39D18F14" w14:textId="77777777" w:rsidR="003A1218" w:rsidRDefault="003A1218">
            <w:pPr>
              <w:rPr>
                <w:bCs/>
                <w:lang w:eastAsia="zh-CN"/>
              </w:rPr>
            </w:pPr>
          </w:p>
        </w:tc>
      </w:tr>
      <w:tr w:rsidR="003A1218" w14:paraId="3499DD5B" w14:textId="77777777">
        <w:tc>
          <w:tcPr>
            <w:tcW w:w="1372" w:type="dxa"/>
          </w:tcPr>
          <w:p w14:paraId="14E0539B" w14:textId="77777777" w:rsidR="003A1218" w:rsidRDefault="00270433">
            <w:pPr>
              <w:rPr>
                <w:lang w:eastAsia="zh-CN"/>
              </w:rPr>
            </w:pPr>
            <w:r>
              <w:rPr>
                <w:lang w:eastAsia="zh-CN"/>
              </w:rPr>
              <w:t>Apple</w:t>
            </w:r>
          </w:p>
        </w:tc>
        <w:tc>
          <w:tcPr>
            <w:tcW w:w="1175" w:type="dxa"/>
          </w:tcPr>
          <w:p w14:paraId="7CF42F28" w14:textId="77777777" w:rsidR="003A1218" w:rsidRDefault="00270433">
            <w:pPr>
              <w:rPr>
                <w:lang w:eastAsia="zh-CN"/>
              </w:rPr>
            </w:pPr>
            <w:r>
              <w:rPr>
                <w:lang w:eastAsia="zh-CN"/>
              </w:rPr>
              <w:t>Yes</w:t>
            </w:r>
          </w:p>
        </w:tc>
        <w:tc>
          <w:tcPr>
            <w:tcW w:w="7087" w:type="dxa"/>
          </w:tcPr>
          <w:p w14:paraId="3EC2072B" w14:textId="77777777" w:rsidR="003A1218" w:rsidRDefault="003A1218">
            <w:pPr>
              <w:rPr>
                <w:bCs/>
                <w:lang w:eastAsia="zh-CN"/>
              </w:rPr>
            </w:pPr>
          </w:p>
        </w:tc>
      </w:tr>
      <w:tr w:rsidR="003A1218" w14:paraId="72C344FB" w14:textId="77777777">
        <w:tc>
          <w:tcPr>
            <w:tcW w:w="1372" w:type="dxa"/>
          </w:tcPr>
          <w:p w14:paraId="0DCDB2A5" w14:textId="77777777" w:rsidR="003A1218" w:rsidRDefault="00270433">
            <w:pPr>
              <w:rPr>
                <w:lang w:eastAsia="zh-CN"/>
              </w:rPr>
            </w:pPr>
            <w:r>
              <w:rPr>
                <w:lang w:eastAsia="zh-CN"/>
              </w:rPr>
              <w:t>Intel</w:t>
            </w:r>
          </w:p>
        </w:tc>
        <w:tc>
          <w:tcPr>
            <w:tcW w:w="1175" w:type="dxa"/>
          </w:tcPr>
          <w:p w14:paraId="274B1B77" w14:textId="77777777" w:rsidR="003A1218" w:rsidRDefault="00270433">
            <w:pPr>
              <w:rPr>
                <w:lang w:eastAsia="zh-CN"/>
              </w:rPr>
            </w:pPr>
            <w:r>
              <w:rPr>
                <w:lang w:eastAsia="zh-CN"/>
              </w:rPr>
              <w:t>Yes</w:t>
            </w:r>
          </w:p>
        </w:tc>
        <w:tc>
          <w:tcPr>
            <w:tcW w:w="7087" w:type="dxa"/>
          </w:tcPr>
          <w:p w14:paraId="07696E90" w14:textId="77777777" w:rsidR="003A1218" w:rsidRDefault="003A1218">
            <w:pPr>
              <w:rPr>
                <w:bCs/>
                <w:lang w:eastAsia="zh-CN"/>
              </w:rPr>
            </w:pPr>
          </w:p>
        </w:tc>
      </w:tr>
      <w:tr w:rsidR="003A1218" w14:paraId="46B39DF7" w14:textId="77777777">
        <w:tc>
          <w:tcPr>
            <w:tcW w:w="1372" w:type="dxa"/>
          </w:tcPr>
          <w:p w14:paraId="483A33A4" w14:textId="77777777" w:rsidR="003A1218" w:rsidRDefault="00270433">
            <w:pPr>
              <w:rPr>
                <w:lang w:eastAsia="zh-CN"/>
              </w:rPr>
            </w:pPr>
            <w:r>
              <w:rPr>
                <w:lang w:eastAsia="zh-CN"/>
              </w:rPr>
              <w:t>CATT</w:t>
            </w:r>
          </w:p>
        </w:tc>
        <w:tc>
          <w:tcPr>
            <w:tcW w:w="1175" w:type="dxa"/>
          </w:tcPr>
          <w:p w14:paraId="7BDBE820" w14:textId="77777777" w:rsidR="003A1218" w:rsidRDefault="00270433">
            <w:pPr>
              <w:rPr>
                <w:lang w:eastAsia="zh-CN"/>
              </w:rPr>
            </w:pPr>
            <w:r>
              <w:rPr>
                <w:lang w:eastAsia="zh-CN"/>
              </w:rPr>
              <w:t>Yes</w:t>
            </w:r>
          </w:p>
        </w:tc>
        <w:tc>
          <w:tcPr>
            <w:tcW w:w="7087" w:type="dxa"/>
          </w:tcPr>
          <w:p w14:paraId="3E6513C1" w14:textId="77777777" w:rsidR="003A1218" w:rsidRDefault="003A1218">
            <w:pPr>
              <w:rPr>
                <w:bCs/>
                <w:lang w:eastAsia="zh-CN"/>
              </w:rPr>
            </w:pPr>
          </w:p>
        </w:tc>
      </w:tr>
      <w:tr w:rsidR="003A1218" w14:paraId="6E754BF8" w14:textId="77777777">
        <w:tc>
          <w:tcPr>
            <w:tcW w:w="1372" w:type="dxa"/>
          </w:tcPr>
          <w:p w14:paraId="73BFF82D" w14:textId="77777777" w:rsidR="003A1218" w:rsidRDefault="00270433">
            <w:pPr>
              <w:rPr>
                <w:lang w:eastAsia="zh-CN"/>
              </w:rPr>
            </w:pPr>
            <w:r>
              <w:rPr>
                <w:rFonts w:eastAsia="MS Mincho"/>
                <w:lang w:eastAsia="ja-JP"/>
              </w:rPr>
              <w:t>NOKIA/NSB</w:t>
            </w:r>
          </w:p>
        </w:tc>
        <w:tc>
          <w:tcPr>
            <w:tcW w:w="1175" w:type="dxa"/>
          </w:tcPr>
          <w:p w14:paraId="26A0C252" w14:textId="77777777" w:rsidR="003A1218" w:rsidRDefault="00270433">
            <w:pPr>
              <w:rPr>
                <w:lang w:eastAsia="zh-CN"/>
              </w:rPr>
            </w:pPr>
            <w:r>
              <w:rPr>
                <w:rFonts w:eastAsia="MS Mincho"/>
                <w:lang w:eastAsia="ja-JP"/>
              </w:rPr>
              <w:t>Yes</w:t>
            </w:r>
          </w:p>
        </w:tc>
        <w:tc>
          <w:tcPr>
            <w:tcW w:w="7087" w:type="dxa"/>
          </w:tcPr>
          <w:p w14:paraId="004B93E4" w14:textId="77777777" w:rsidR="003A1218" w:rsidRDefault="003A1218">
            <w:pPr>
              <w:rPr>
                <w:bCs/>
                <w:lang w:eastAsia="zh-CN"/>
              </w:rPr>
            </w:pPr>
          </w:p>
        </w:tc>
      </w:tr>
      <w:tr w:rsidR="003A1218" w14:paraId="4FEC2006" w14:textId="77777777">
        <w:tc>
          <w:tcPr>
            <w:tcW w:w="1372" w:type="dxa"/>
          </w:tcPr>
          <w:p w14:paraId="24F06780" w14:textId="77777777" w:rsidR="003A1218" w:rsidRDefault="00270433">
            <w:pPr>
              <w:rPr>
                <w:rFonts w:eastAsia="MS Mincho"/>
                <w:lang w:eastAsia="ja-JP"/>
              </w:rPr>
            </w:pPr>
            <w:r>
              <w:rPr>
                <w:lang w:eastAsia="zh-CN"/>
              </w:rPr>
              <w:t>Qualcomm</w:t>
            </w:r>
          </w:p>
        </w:tc>
        <w:tc>
          <w:tcPr>
            <w:tcW w:w="1175" w:type="dxa"/>
          </w:tcPr>
          <w:p w14:paraId="35BF6BD9" w14:textId="77777777" w:rsidR="003A1218" w:rsidRDefault="00270433">
            <w:pPr>
              <w:rPr>
                <w:rFonts w:eastAsia="MS Mincho"/>
                <w:lang w:eastAsia="ja-JP"/>
              </w:rPr>
            </w:pPr>
            <w:r>
              <w:rPr>
                <w:lang w:eastAsia="zh-CN"/>
              </w:rPr>
              <w:t>Yes w/ a note</w:t>
            </w:r>
          </w:p>
        </w:tc>
        <w:tc>
          <w:tcPr>
            <w:tcW w:w="7087" w:type="dxa"/>
          </w:tcPr>
          <w:p w14:paraId="0B992F37" w14:textId="77777777" w:rsidR="003A1218" w:rsidRDefault="00270433">
            <w:pPr>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14:paraId="0EB4FA1F" w14:textId="77777777" w:rsidR="003A1218" w:rsidRDefault="00270433">
            <w:pPr>
              <w:rPr>
                <w:bCs/>
                <w:lang w:eastAsia="zh-CN"/>
              </w:rPr>
            </w:pPr>
            <w:r>
              <w:rPr>
                <w:b/>
                <w:bCs/>
                <w:color w:val="0070C0"/>
                <w:u w:val="single"/>
                <w:lang w:val="en-GB" w:eastAsia="zh-CN"/>
              </w:rPr>
              <w:t>Note: separate considerations for FR1/macro BS and FR2/micro BS should be pursued</w:t>
            </w:r>
          </w:p>
        </w:tc>
      </w:tr>
      <w:tr w:rsidR="003A1218" w14:paraId="1F9CF04F" w14:textId="77777777">
        <w:tc>
          <w:tcPr>
            <w:tcW w:w="1372" w:type="dxa"/>
          </w:tcPr>
          <w:p w14:paraId="309558D4"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6C7D7DE7" w14:textId="77777777" w:rsidR="003A1218" w:rsidRDefault="00270433">
            <w:pPr>
              <w:rPr>
                <w:lang w:eastAsia="zh-CN"/>
              </w:rPr>
            </w:pPr>
            <w:r>
              <w:rPr>
                <w:rFonts w:eastAsia="MS Mincho" w:hint="eastAsia"/>
                <w:lang w:eastAsia="ja-JP"/>
              </w:rPr>
              <w:t>Y</w:t>
            </w:r>
            <w:r>
              <w:rPr>
                <w:rFonts w:eastAsia="MS Mincho"/>
                <w:lang w:eastAsia="ja-JP"/>
              </w:rPr>
              <w:t>es</w:t>
            </w:r>
          </w:p>
        </w:tc>
        <w:tc>
          <w:tcPr>
            <w:tcW w:w="7087" w:type="dxa"/>
          </w:tcPr>
          <w:p w14:paraId="2553EC4C" w14:textId="77777777" w:rsidR="003A1218" w:rsidRDefault="003A1218">
            <w:pPr>
              <w:rPr>
                <w:bCs/>
                <w:lang w:eastAsia="zh-CN"/>
              </w:rPr>
            </w:pPr>
          </w:p>
        </w:tc>
      </w:tr>
      <w:tr w:rsidR="003A1218" w14:paraId="1F129792" w14:textId="77777777">
        <w:tc>
          <w:tcPr>
            <w:tcW w:w="1372" w:type="dxa"/>
          </w:tcPr>
          <w:p w14:paraId="62BBD23A" w14:textId="77777777" w:rsidR="003A1218" w:rsidRDefault="00270433">
            <w:pPr>
              <w:rPr>
                <w:rFonts w:eastAsia="MS Mincho"/>
                <w:lang w:eastAsia="ja-JP"/>
              </w:rPr>
            </w:pPr>
            <w:r>
              <w:rPr>
                <w:lang w:eastAsia="zh-CN"/>
              </w:rPr>
              <w:t>MediaTek2</w:t>
            </w:r>
          </w:p>
        </w:tc>
        <w:tc>
          <w:tcPr>
            <w:tcW w:w="1175" w:type="dxa"/>
          </w:tcPr>
          <w:p w14:paraId="5A7CD881" w14:textId="77777777" w:rsidR="003A1218" w:rsidRDefault="00270433">
            <w:pPr>
              <w:rPr>
                <w:rFonts w:eastAsia="MS Mincho"/>
                <w:lang w:eastAsia="ja-JP"/>
              </w:rPr>
            </w:pPr>
            <w:r>
              <w:rPr>
                <w:lang w:eastAsia="zh-CN"/>
              </w:rPr>
              <w:t>Yes</w:t>
            </w:r>
          </w:p>
        </w:tc>
        <w:tc>
          <w:tcPr>
            <w:tcW w:w="7087" w:type="dxa"/>
          </w:tcPr>
          <w:p w14:paraId="028ABA1D" w14:textId="77777777" w:rsidR="003A1218" w:rsidRDefault="00270433">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274D75E3" w14:textId="77777777" w:rsidR="003A1218" w:rsidRDefault="003A1218">
      <w:pPr>
        <w:rPr>
          <w:lang w:eastAsia="zh-CN"/>
        </w:rPr>
      </w:pPr>
    </w:p>
    <w:p w14:paraId="61B058A2"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1175"/>
        <w:gridCol w:w="7087"/>
      </w:tblGrid>
      <w:tr w:rsidR="003A1218" w14:paraId="3E4AFE63" w14:textId="77777777">
        <w:tc>
          <w:tcPr>
            <w:tcW w:w="9634" w:type="dxa"/>
            <w:gridSpan w:val="3"/>
          </w:tcPr>
          <w:p w14:paraId="45453085" w14:textId="77777777" w:rsidR="003A1218" w:rsidRDefault="00270433">
            <w:pPr>
              <w:rPr>
                <w:lang w:eastAsia="zh-CN"/>
              </w:rPr>
            </w:pPr>
            <w:r>
              <w:rPr>
                <w:rFonts w:hint="eastAsia"/>
                <w:lang w:eastAsia="zh-CN"/>
              </w:rPr>
              <w:t>S</w:t>
            </w:r>
            <w:r>
              <w:rPr>
                <w:lang w:eastAsia="zh-CN"/>
              </w:rPr>
              <w:t>ame proposal can be considered since the comment on BS type/FR is included in other proposals.</w:t>
            </w:r>
          </w:p>
          <w:p w14:paraId="0A6326DA" w14:textId="77777777" w:rsidR="003A1218" w:rsidRDefault="00270433">
            <w:pPr>
              <w:rPr>
                <w:b/>
                <w:lang w:eastAsia="zh-CN"/>
              </w:rPr>
            </w:pPr>
            <w:r>
              <w:rPr>
                <w:b/>
                <w:lang w:eastAsia="zh-CN"/>
              </w:rPr>
              <w:t>FL3 Proposal 5</w:t>
            </w:r>
          </w:p>
          <w:p w14:paraId="18D62615"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6A7F9F89"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3D18358B"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64CAE91D"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575DF2A6"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4A32A079"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13431774"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0FE77A49" w14:textId="77777777" w:rsidR="003A1218" w:rsidRDefault="003A1218">
            <w:pPr>
              <w:overflowPunct w:val="0"/>
              <w:adjustRightInd/>
              <w:snapToGrid/>
              <w:spacing w:after="0" w:line="252" w:lineRule="auto"/>
              <w:ind w:left="420"/>
              <w:contextualSpacing/>
              <w:jc w:val="left"/>
              <w:rPr>
                <w:b/>
                <w:bCs/>
                <w:lang w:val="en-GB"/>
              </w:rPr>
            </w:pPr>
          </w:p>
        </w:tc>
      </w:tr>
      <w:tr w:rsidR="003A1218" w14:paraId="323EF636" w14:textId="77777777">
        <w:tc>
          <w:tcPr>
            <w:tcW w:w="1372" w:type="dxa"/>
          </w:tcPr>
          <w:p w14:paraId="5E0DFAD3" w14:textId="77777777" w:rsidR="003A1218" w:rsidRDefault="00270433">
            <w:pPr>
              <w:rPr>
                <w:lang w:eastAsia="zh-CN"/>
              </w:rPr>
            </w:pPr>
            <w:r>
              <w:rPr>
                <w:lang w:eastAsia="zh-CN"/>
              </w:rPr>
              <w:lastRenderedPageBreak/>
              <w:t>Apple</w:t>
            </w:r>
          </w:p>
        </w:tc>
        <w:tc>
          <w:tcPr>
            <w:tcW w:w="1175" w:type="dxa"/>
          </w:tcPr>
          <w:p w14:paraId="595C48D7" w14:textId="77777777" w:rsidR="003A1218" w:rsidRDefault="00270433">
            <w:pPr>
              <w:rPr>
                <w:lang w:eastAsia="zh-CN"/>
              </w:rPr>
            </w:pPr>
            <w:r>
              <w:rPr>
                <w:lang w:eastAsia="zh-CN"/>
              </w:rPr>
              <w:t>Y</w:t>
            </w:r>
          </w:p>
        </w:tc>
        <w:tc>
          <w:tcPr>
            <w:tcW w:w="7087" w:type="dxa"/>
          </w:tcPr>
          <w:p w14:paraId="4463584A" w14:textId="77777777" w:rsidR="003A1218" w:rsidRDefault="003A1218">
            <w:pPr>
              <w:rPr>
                <w:bCs/>
                <w:lang w:eastAsia="zh-CN"/>
              </w:rPr>
            </w:pPr>
          </w:p>
        </w:tc>
      </w:tr>
      <w:tr w:rsidR="003A1218" w14:paraId="6A0A2B26" w14:textId="77777777">
        <w:tc>
          <w:tcPr>
            <w:tcW w:w="1372" w:type="dxa"/>
          </w:tcPr>
          <w:p w14:paraId="34783B9A" w14:textId="77777777" w:rsidR="003A1218" w:rsidRDefault="00270433">
            <w:pPr>
              <w:rPr>
                <w:lang w:eastAsia="zh-CN"/>
              </w:rPr>
            </w:pPr>
            <w:r>
              <w:rPr>
                <w:rFonts w:hint="eastAsia"/>
                <w:lang w:eastAsia="zh-CN"/>
              </w:rPr>
              <w:t>C</w:t>
            </w:r>
            <w:r>
              <w:rPr>
                <w:lang w:eastAsia="zh-CN"/>
              </w:rPr>
              <w:t>hina Telecom</w:t>
            </w:r>
          </w:p>
        </w:tc>
        <w:tc>
          <w:tcPr>
            <w:tcW w:w="1175" w:type="dxa"/>
          </w:tcPr>
          <w:p w14:paraId="03934F73" w14:textId="77777777" w:rsidR="003A1218" w:rsidRDefault="00270433">
            <w:pPr>
              <w:rPr>
                <w:lang w:eastAsia="zh-CN"/>
              </w:rPr>
            </w:pPr>
            <w:r>
              <w:rPr>
                <w:rFonts w:hint="eastAsia"/>
                <w:lang w:eastAsia="zh-CN"/>
              </w:rPr>
              <w:t>Y</w:t>
            </w:r>
          </w:p>
        </w:tc>
        <w:tc>
          <w:tcPr>
            <w:tcW w:w="7087" w:type="dxa"/>
          </w:tcPr>
          <w:p w14:paraId="455BB3B6" w14:textId="77777777" w:rsidR="003A1218" w:rsidRDefault="003A1218">
            <w:pPr>
              <w:rPr>
                <w:bCs/>
                <w:lang w:eastAsia="zh-CN"/>
              </w:rPr>
            </w:pPr>
          </w:p>
        </w:tc>
      </w:tr>
      <w:tr w:rsidR="003A1218" w14:paraId="0C99CC62" w14:textId="77777777">
        <w:tc>
          <w:tcPr>
            <w:tcW w:w="1372" w:type="dxa"/>
          </w:tcPr>
          <w:p w14:paraId="23264F70" w14:textId="77777777" w:rsidR="003A1218" w:rsidRDefault="00270433">
            <w:pPr>
              <w:rPr>
                <w:lang w:eastAsia="zh-CN"/>
              </w:rPr>
            </w:pPr>
            <w:r>
              <w:rPr>
                <w:rFonts w:hint="eastAsia"/>
                <w:lang w:eastAsia="zh-CN"/>
              </w:rPr>
              <w:t>O</w:t>
            </w:r>
            <w:r>
              <w:rPr>
                <w:lang w:eastAsia="zh-CN"/>
              </w:rPr>
              <w:t>PPO</w:t>
            </w:r>
          </w:p>
        </w:tc>
        <w:tc>
          <w:tcPr>
            <w:tcW w:w="1175" w:type="dxa"/>
          </w:tcPr>
          <w:p w14:paraId="0FC22E1E" w14:textId="77777777" w:rsidR="003A1218" w:rsidRDefault="00270433">
            <w:pPr>
              <w:rPr>
                <w:lang w:eastAsia="zh-CN"/>
              </w:rPr>
            </w:pPr>
            <w:r>
              <w:rPr>
                <w:rFonts w:hint="eastAsia"/>
                <w:lang w:eastAsia="zh-CN"/>
              </w:rPr>
              <w:t>Y</w:t>
            </w:r>
          </w:p>
        </w:tc>
        <w:tc>
          <w:tcPr>
            <w:tcW w:w="7087" w:type="dxa"/>
          </w:tcPr>
          <w:p w14:paraId="276FF1BE" w14:textId="77777777" w:rsidR="003A1218" w:rsidRDefault="003A1218">
            <w:pPr>
              <w:rPr>
                <w:bCs/>
                <w:lang w:eastAsia="zh-CN"/>
              </w:rPr>
            </w:pPr>
          </w:p>
        </w:tc>
      </w:tr>
      <w:tr w:rsidR="003A1218" w14:paraId="39CB5830" w14:textId="77777777">
        <w:tc>
          <w:tcPr>
            <w:tcW w:w="1372" w:type="dxa"/>
          </w:tcPr>
          <w:p w14:paraId="03429496"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2C4AEED3" w14:textId="77777777" w:rsidR="003A1218" w:rsidRDefault="00270433">
            <w:pPr>
              <w:rPr>
                <w:lang w:eastAsia="zh-CN"/>
              </w:rPr>
            </w:pPr>
            <w:r>
              <w:rPr>
                <w:rFonts w:eastAsia="MS Mincho" w:hint="eastAsia"/>
                <w:lang w:eastAsia="ja-JP"/>
              </w:rPr>
              <w:t>Y</w:t>
            </w:r>
          </w:p>
        </w:tc>
        <w:tc>
          <w:tcPr>
            <w:tcW w:w="7087" w:type="dxa"/>
          </w:tcPr>
          <w:p w14:paraId="51B8CE33" w14:textId="77777777" w:rsidR="003A1218" w:rsidRDefault="003A1218">
            <w:pPr>
              <w:rPr>
                <w:bCs/>
                <w:lang w:eastAsia="zh-CN"/>
              </w:rPr>
            </w:pPr>
          </w:p>
        </w:tc>
      </w:tr>
      <w:tr w:rsidR="003A1218" w14:paraId="144E366E" w14:textId="77777777">
        <w:tc>
          <w:tcPr>
            <w:tcW w:w="1372" w:type="dxa"/>
          </w:tcPr>
          <w:p w14:paraId="49030539" w14:textId="77777777" w:rsidR="003A1218" w:rsidRDefault="00270433">
            <w:pPr>
              <w:rPr>
                <w:rFonts w:eastAsia="MS Mincho"/>
                <w:lang w:eastAsia="ja-JP"/>
              </w:rPr>
            </w:pPr>
            <w:r>
              <w:rPr>
                <w:rFonts w:eastAsia="Malgun Gothic" w:hint="eastAsia"/>
                <w:lang w:eastAsia="ko-KR"/>
              </w:rPr>
              <w:t>Samsung</w:t>
            </w:r>
          </w:p>
        </w:tc>
        <w:tc>
          <w:tcPr>
            <w:tcW w:w="1175" w:type="dxa"/>
          </w:tcPr>
          <w:p w14:paraId="13EC491B" w14:textId="77777777" w:rsidR="003A1218" w:rsidRDefault="00270433">
            <w:pPr>
              <w:rPr>
                <w:rFonts w:eastAsia="MS Mincho"/>
                <w:lang w:eastAsia="ja-JP"/>
              </w:rPr>
            </w:pPr>
            <w:r>
              <w:rPr>
                <w:rFonts w:eastAsia="Malgun Gothic" w:hint="eastAsia"/>
                <w:lang w:eastAsia="ko-KR"/>
              </w:rPr>
              <w:t>Y</w:t>
            </w:r>
            <w:r>
              <w:rPr>
                <w:rFonts w:eastAsia="Malgun Gothic"/>
                <w:lang w:eastAsia="ko-KR"/>
              </w:rPr>
              <w:t xml:space="preserve"> w/ updates</w:t>
            </w:r>
          </w:p>
        </w:tc>
        <w:tc>
          <w:tcPr>
            <w:tcW w:w="7087" w:type="dxa"/>
          </w:tcPr>
          <w:p w14:paraId="6ABD4BC6" w14:textId="77777777" w:rsidR="003A1218" w:rsidRDefault="00270433">
            <w:pPr>
              <w:rPr>
                <w:rFonts w:eastAsia="Malgun Gothic"/>
                <w:bCs/>
                <w:lang w:eastAsia="ko-KR"/>
              </w:rPr>
            </w:pPr>
            <w:r>
              <w:rPr>
                <w:rFonts w:eastAsia="Malgun Gothic" w:hint="eastAsia"/>
                <w:bCs/>
                <w:lang w:eastAsia="ko-KR"/>
              </w:rPr>
              <w:t>Fine with FL</w:t>
            </w:r>
            <w:r>
              <w:rPr>
                <w:rFonts w:eastAsia="Malgun Gothic"/>
                <w:bCs/>
                <w:lang w:eastAsia="ko-KR"/>
              </w:rPr>
              <w:t>’s proposal with updates.</w:t>
            </w:r>
          </w:p>
          <w:p w14:paraId="7B10E941" w14:textId="77777777" w:rsidR="003A1218" w:rsidRDefault="00270433">
            <w:pPr>
              <w:rPr>
                <w:rFonts w:eastAsia="Malgun Gothic"/>
                <w:bCs/>
                <w:lang w:eastAsia="ko-KR"/>
              </w:rPr>
            </w:pPr>
            <w:r>
              <w:rPr>
                <w:rFonts w:eastAsia="Malgun Gothic"/>
                <w:bCs/>
                <w:lang w:eastAsia="ko-KR"/>
              </w:rPr>
              <w:t>In terms of Note, we don’t think it is necessary because it’s already included in d).</w:t>
            </w:r>
            <w:r>
              <w:rPr>
                <w:rFonts w:eastAsia="Malgun Gothic" w:hint="eastAsia"/>
                <w:bCs/>
                <w:lang w:eastAsia="ko-KR"/>
              </w:rPr>
              <w:t xml:space="preserve"> </w:t>
            </w:r>
            <w:r>
              <w:rPr>
                <w:rFonts w:eastAsia="Malgun Gothic"/>
                <w:bCs/>
                <w:lang w:eastAsia="ko-KR"/>
              </w:rPr>
              <w:t>For the further clarification on transition aspects, we would like to add ‘from non-sleep mode’ to discriminate each 1</w:t>
            </w:r>
            <w:r>
              <w:rPr>
                <w:rFonts w:eastAsia="Malgun Gothic"/>
                <w:bCs/>
                <w:vertAlign w:val="superscript"/>
                <w:lang w:eastAsia="ko-KR"/>
              </w:rPr>
              <w:t>st</w:t>
            </w:r>
            <w:r>
              <w:rPr>
                <w:rFonts w:eastAsia="Malgun Gothic"/>
                <w:bCs/>
                <w:lang w:eastAsia="ko-KR"/>
              </w:rPr>
              <w:t xml:space="preserve"> and 2</w:t>
            </w:r>
            <w:r>
              <w:rPr>
                <w:rFonts w:eastAsia="Malgun Gothic"/>
                <w:bCs/>
                <w:vertAlign w:val="superscript"/>
                <w:lang w:eastAsia="ko-KR"/>
              </w:rPr>
              <w:t>nd</w:t>
            </w:r>
            <w:r>
              <w:rPr>
                <w:rFonts w:eastAsia="Malgun Gothic"/>
                <w:bCs/>
                <w:lang w:eastAsia="ko-KR"/>
              </w:rPr>
              <w:t xml:space="preserve"> bullets similar as stated by China Telecom/Hang Yin. In addition, we would like to update on 2</w:t>
            </w:r>
            <w:r>
              <w:rPr>
                <w:rFonts w:eastAsia="Malgun Gothic"/>
                <w:bCs/>
                <w:vertAlign w:val="superscript"/>
                <w:lang w:eastAsia="ko-KR"/>
              </w:rPr>
              <w:t>nd</w:t>
            </w:r>
            <w:r>
              <w:rPr>
                <w:rFonts w:eastAsia="Malgun Gothic"/>
                <w:bCs/>
                <w:lang w:eastAsia="ko-KR"/>
              </w:rPr>
              <w:t xml:space="preserve"> bullet as below.</w:t>
            </w:r>
            <w:r>
              <w:rPr>
                <w:rFonts w:eastAsia="Malgun Gothic" w:hint="eastAsia"/>
                <w:bCs/>
                <w:lang w:eastAsia="ko-KR"/>
              </w:rPr>
              <w:t xml:space="preserve"> </w:t>
            </w:r>
          </w:p>
          <w:p w14:paraId="52D16C41" w14:textId="77777777" w:rsidR="003A1218" w:rsidRDefault="00270433">
            <w:pPr>
              <w:rPr>
                <w:b/>
                <w:lang w:eastAsia="zh-CN"/>
              </w:rPr>
            </w:pPr>
            <w:r>
              <w:rPr>
                <w:b/>
                <w:lang w:eastAsia="zh-CN"/>
              </w:rPr>
              <w:t>FL3 Proposal 5</w:t>
            </w:r>
          </w:p>
          <w:p w14:paraId="4732ED61"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07C96E12"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a) Relative power </w:t>
            </w:r>
          </w:p>
          <w:p w14:paraId="5590551F" w14:textId="77777777" w:rsidR="003A1218" w:rsidRDefault="00270433">
            <w:pPr>
              <w:overflowPunct w:val="0"/>
              <w:adjustRightInd/>
              <w:snapToGrid/>
              <w:spacing w:after="0" w:line="252" w:lineRule="auto"/>
              <w:ind w:left="420"/>
              <w:contextualSpacing/>
              <w:jc w:val="left"/>
              <w:rPr>
                <w:bCs/>
                <w:lang w:val="en-GB"/>
              </w:rPr>
            </w:pPr>
            <w:r>
              <w:rPr>
                <w:rFonts w:eastAsia="Malgun Gothic" w:hint="eastAsia"/>
                <w:bCs/>
                <w:lang w:val="en-GB" w:eastAsia="ko-KR"/>
              </w:rPr>
              <w:t xml:space="preserve">b) </w:t>
            </w:r>
            <w:r>
              <w:rPr>
                <w:bCs/>
                <w:lang w:val="en-GB"/>
              </w:rPr>
              <w:t xml:space="preserve">Transition time </w:t>
            </w:r>
            <w:r>
              <w:rPr>
                <w:bCs/>
                <w:color w:val="FF0000"/>
                <w:lang w:val="en-GB"/>
              </w:rPr>
              <w:t>from non-sleep mode</w:t>
            </w:r>
          </w:p>
          <w:p w14:paraId="1D1E6307"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14:paraId="31C9B213" w14:textId="77777777" w:rsidR="003A1218" w:rsidRDefault="00270433">
            <w:pPr>
              <w:overflowPunct w:val="0"/>
              <w:adjustRightInd/>
              <w:snapToGrid/>
              <w:spacing w:after="0" w:line="252" w:lineRule="auto"/>
              <w:ind w:left="420"/>
              <w:contextualSpacing/>
              <w:jc w:val="left"/>
              <w:rPr>
                <w:bCs/>
                <w:lang w:val="en-GB"/>
              </w:rPr>
            </w:pPr>
            <w:r>
              <w:rPr>
                <w:bCs/>
                <w:lang w:val="en-GB"/>
              </w:rPr>
              <w:t>d) Other approaches are not precluded</w:t>
            </w:r>
          </w:p>
          <w:p w14:paraId="21C15507" w14:textId="77777777" w:rsidR="003A1218" w:rsidRDefault="00270433">
            <w:pPr>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14:paraId="10E7A405"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Malgun Gothic"/>
                <w:bCs/>
                <w:color w:val="FF0000"/>
                <w:lang w:eastAsia="ko-KR"/>
              </w:rPr>
              <w:t>and the associated additional transition time and energy</w:t>
            </w:r>
            <w:r>
              <w:rPr>
                <w:bCs/>
                <w:lang w:val="en-GB"/>
              </w:rPr>
              <w:t>, i.e. state machine which may have impact on the additional transition energy.</w:t>
            </w:r>
          </w:p>
          <w:p w14:paraId="218C0951" w14:textId="77777777" w:rsidR="003A1218" w:rsidRDefault="003A1218">
            <w:pPr>
              <w:rPr>
                <w:bCs/>
                <w:lang w:eastAsia="zh-CN"/>
              </w:rPr>
            </w:pPr>
          </w:p>
        </w:tc>
      </w:tr>
      <w:tr w:rsidR="003A1218" w14:paraId="641CD7E9" w14:textId="77777777">
        <w:tc>
          <w:tcPr>
            <w:tcW w:w="1372" w:type="dxa"/>
          </w:tcPr>
          <w:p w14:paraId="178AD0D0" w14:textId="77777777" w:rsidR="003A1218" w:rsidRDefault="00270433">
            <w:pPr>
              <w:rPr>
                <w:rFonts w:eastAsia="Malgun Gothic"/>
                <w:lang w:eastAsia="ko-KR"/>
              </w:rPr>
            </w:pPr>
            <w:r>
              <w:rPr>
                <w:rFonts w:eastAsiaTheme="minorEastAsia" w:hint="eastAsia"/>
                <w:lang w:eastAsia="zh-CN"/>
              </w:rPr>
              <w:t>C</w:t>
            </w:r>
            <w:r>
              <w:rPr>
                <w:rFonts w:eastAsiaTheme="minorEastAsia"/>
                <w:lang w:eastAsia="zh-CN"/>
              </w:rPr>
              <w:t>MCC</w:t>
            </w:r>
          </w:p>
        </w:tc>
        <w:tc>
          <w:tcPr>
            <w:tcW w:w="1175" w:type="dxa"/>
          </w:tcPr>
          <w:p w14:paraId="43796D8A" w14:textId="77777777" w:rsidR="003A1218" w:rsidRDefault="00270433">
            <w:pPr>
              <w:rPr>
                <w:rFonts w:eastAsia="Malgun Gothic"/>
                <w:lang w:eastAsia="ko-KR"/>
              </w:rPr>
            </w:pPr>
            <w:r>
              <w:rPr>
                <w:rFonts w:eastAsiaTheme="minorEastAsia"/>
                <w:lang w:eastAsia="zh-CN"/>
              </w:rPr>
              <w:t>Y</w:t>
            </w:r>
          </w:p>
        </w:tc>
        <w:tc>
          <w:tcPr>
            <w:tcW w:w="7087" w:type="dxa"/>
          </w:tcPr>
          <w:p w14:paraId="246C26E5" w14:textId="77777777" w:rsidR="003A1218" w:rsidRDefault="003A1218">
            <w:pPr>
              <w:rPr>
                <w:rFonts w:eastAsia="Malgun Gothic"/>
                <w:bCs/>
                <w:lang w:eastAsia="ko-KR"/>
              </w:rPr>
            </w:pPr>
          </w:p>
        </w:tc>
      </w:tr>
      <w:tr w:rsidR="003A1218" w14:paraId="7779FD21" w14:textId="77777777">
        <w:tc>
          <w:tcPr>
            <w:tcW w:w="1372" w:type="dxa"/>
          </w:tcPr>
          <w:p w14:paraId="4193F2BE" w14:textId="77777777" w:rsidR="003A1218" w:rsidRDefault="00270433">
            <w:pPr>
              <w:rPr>
                <w:lang w:eastAsia="zh-CN"/>
              </w:rPr>
            </w:pPr>
            <w:r>
              <w:rPr>
                <w:rFonts w:hint="eastAsia"/>
                <w:lang w:eastAsia="zh-CN"/>
              </w:rPr>
              <w:t>ZTE, Sanechips</w:t>
            </w:r>
          </w:p>
        </w:tc>
        <w:tc>
          <w:tcPr>
            <w:tcW w:w="1175" w:type="dxa"/>
          </w:tcPr>
          <w:p w14:paraId="63D4287B" w14:textId="77777777" w:rsidR="003A1218" w:rsidRDefault="00270433">
            <w:pPr>
              <w:rPr>
                <w:lang w:eastAsia="zh-CN"/>
              </w:rPr>
            </w:pPr>
            <w:r>
              <w:rPr>
                <w:rFonts w:hint="eastAsia"/>
                <w:lang w:eastAsia="zh-CN"/>
              </w:rPr>
              <w:t xml:space="preserve">Yes </w:t>
            </w:r>
          </w:p>
        </w:tc>
        <w:tc>
          <w:tcPr>
            <w:tcW w:w="7087" w:type="dxa"/>
          </w:tcPr>
          <w:p w14:paraId="5D21DF22" w14:textId="77777777" w:rsidR="003A1218" w:rsidRDefault="003A1218">
            <w:pPr>
              <w:rPr>
                <w:rFonts w:eastAsia="Malgun Gothic"/>
                <w:bCs/>
                <w:lang w:eastAsia="ko-KR"/>
              </w:rPr>
            </w:pPr>
          </w:p>
        </w:tc>
      </w:tr>
      <w:tr w:rsidR="003A1218" w14:paraId="51C55FD1" w14:textId="77777777">
        <w:tc>
          <w:tcPr>
            <w:tcW w:w="1372" w:type="dxa"/>
          </w:tcPr>
          <w:p w14:paraId="1DF0DCC4"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3C5215C2" w14:textId="77777777" w:rsidR="003A1218" w:rsidRDefault="00270433">
            <w:pPr>
              <w:rPr>
                <w:rFonts w:eastAsia="Malgun Gothic"/>
                <w:lang w:eastAsia="ko-KR"/>
              </w:rPr>
            </w:pPr>
            <w:r>
              <w:rPr>
                <w:rFonts w:eastAsia="Malgun Gothic" w:hint="eastAsia"/>
                <w:lang w:eastAsia="ko-KR"/>
              </w:rPr>
              <w:t>Y</w:t>
            </w:r>
          </w:p>
        </w:tc>
        <w:tc>
          <w:tcPr>
            <w:tcW w:w="7087" w:type="dxa"/>
          </w:tcPr>
          <w:p w14:paraId="3419830D" w14:textId="77777777" w:rsidR="003A1218" w:rsidRDefault="003A1218">
            <w:pPr>
              <w:rPr>
                <w:bCs/>
                <w:lang w:eastAsia="zh-CN"/>
              </w:rPr>
            </w:pPr>
          </w:p>
        </w:tc>
      </w:tr>
      <w:tr w:rsidR="003A1218" w14:paraId="0954B861" w14:textId="77777777">
        <w:tc>
          <w:tcPr>
            <w:tcW w:w="1372" w:type="dxa"/>
          </w:tcPr>
          <w:p w14:paraId="1BF9A374" w14:textId="77777777" w:rsidR="003A1218" w:rsidRDefault="00270433">
            <w:pPr>
              <w:rPr>
                <w:rFonts w:eastAsia="Malgun Gothic"/>
                <w:lang w:eastAsia="ko-KR"/>
              </w:rPr>
            </w:pPr>
            <w:r>
              <w:rPr>
                <w:rFonts w:hint="eastAsia"/>
                <w:lang w:eastAsia="zh-CN"/>
              </w:rPr>
              <w:t>v</w:t>
            </w:r>
            <w:r>
              <w:rPr>
                <w:lang w:eastAsia="zh-CN"/>
              </w:rPr>
              <w:t>ivo</w:t>
            </w:r>
          </w:p>
        </w:tc>
        <w:tc>
          <w:tcPr>
            <w:tcW w:w="1175" w:type="dxa"/>
          </w:tcPr>
          <w:p w14:paraId="53005A67" w14:textId="77777777" w:rsidR="003A1218" w:rsidRDefault="00270433">
            <w:pPr>
              <w:rPr>
                <w:rFonts w:eastAsia="Malgun Gothic"/>
                <w:lang w:eastAsia="ko-KR"/>
              </w:rPr>
            </w:pPr>
            <w:r>
              <w:rPr>
                <w:rFonts w:hint="eastAsia"/>
                <w:lang w:eastAsia="zh-CN"/>
              </w:rPr>
              <w:t>Y</w:t>
            </w:r>
            <w:r>
              <w:rPr>
                <w:lang w:eastAsia="zh-CN"/>
              </w:rPr>
              <w:t xml:space="preserve"> (with update)</w:t>
            </w:r>
          </w:p>
        </w:tc>
        <w:tc>
          <w:tcPr>
            <w:tcW w:w="7087" w:type="dxa"/>
          </w:tcPr>
          <w:p w14:paraId="4F990346" w14:textId="77777777" w:rsidR="003A1218" w:rsidRDefault="00270433">
            <w:pPr>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14:paraId="3C1F76D0"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E1DCFF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78C13995"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27CB0211"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321B003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50E541F5"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06204261" w14:textId="77777777" w:rsidR="003A1218" w:rsidRDefault="00270433">
            <w:pPr>
              <w:numPr>
                <w:ilvl w:val="0"/>
                <w:numId w:val="9"/>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14:paraId="1E9F25B5"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i.e. state machine which may </w:t>
            </w:r>
            <w:r>
              <w:rPr>
                <w:bCs/>
                <w:lang w:val="en-GB"/>
              </w:rPr>
              <w:lastRenderedPageBreak/>
              <w:t>have impact on the additional transition energy.</w:t>
            </w:r>
          </w:p>
          <w:p w14:paraId="5A765982" w14:textId="77777777" w:rsidR="003A1218" w:rsidRDefault="003A1218">
            <w:pPr>
              <w:rPr>
                <w:bCs/>
                <w:lang w:eastAsia="zh-CN"/>
              </w:rPr>
            </w:pPr>
          </w:p>
        </w:tc>
      </w:tr>
      <w:tr w:rsidR="003A1218" w14:paraId="2380AD0F" w14:textId="77777777">
        <w:tc>
          <w:tcPr>
            <w:tcW w:w="1372" w:type="dxa"/>
          </w:tcPr>
          <w:p w14:paraId="12322726" w14:textId="77777777" w:rsidR="003A1218" w:rsidRDefault="00270433">
            <w:pPr>
              <w:rPr>
                <w:lang w:eastAsia="zh-CN"/>
              </w:rPr>
            </w:pPr>
            <w:r>
              <w:rPr>
                <w:lang w:eastAsia="zh-CN"/>
              </w:rPr>
              <w:lastRenderedPageBreak/>
              <w:t>Intel</w:t>
            </w:r>
          </w:p>
        </w:tc>
        <w:tc>
          <w:tcPr>
            <w:tcW w:w="1175" w:type="dxa"/>
          </w:tcPr>
          <w:p w14:paraId="2914A257" w14:textId="77777777" w:rsidR="003A1218" w:rsidRDefault="00270433">
            <w:pPr>
              <w:rPr>
                <w:lang w:eastAsia="zh-CN"/>
              </w:rPr>
            </w:pPr>
            <w:r>
              <w:rPr>
                <w:lang w:eastAsia="zh-CN"/>
              </w:rPr>
              <w:t>Y</w:t>
            </w:r>
          </w:p>
        </w:tc>
        <w:tc>
          <w:tcPr>
            <w:tcW w:w="7087" w:type="dxa"/>
          </w:tcPr>
          <w:p w14:paraId="17A4ACAA" w14:textId="77777777" w:rsidR="003A1218" w:rsidRDefault="00270433">
            <w:pPr>
              <w:rPr>
                <w:bCs/>
                <w:lang w:eastAsia="zh-CN"/>
              </w:rPr>
            </w:pPr>
            <w:r>
              <w:rPr>
                <w:bCs/>
                <w:lang w:eastAsia="zh-CN"/>
              </w:rPr>
              <w:t>We think both of the bullets are quite important and a common understanding on these are necessary.</w:t>
            </w:r>
          </w:p>
        </w:tc>
      </w:tr>
      <w:tr w:rsidR="003A1218" w14:paraId="18008481" w14:textId="77777777">
        <w:tc>
          <w:tcPr>
            <w:tcW w:w="1372" w:type="dxa"/>
          </w:tcPr>
          <w:p w14:paraId="1A7BCDE0" w14:textId="77777777" w:rsidR="003A1218" w:rsidRDefault="00270433">
            <w:pPr>
              <w:rPr>
                <w:lang w:eastAsia="zh-CN"/>
              </w:rPr>
            </w:pPr>
            <w:r>
              <w:rPr>
                <w:lang w:eastAsia="zh-CN"/>
              </w:rPr>
              <w:t>IDCC</w:t>
            </w:r>
          </w:p>
        </w:tc>
        <w:tc>
          <w:tcPr>
            <w:tcW w:w="1175" w:type="dxa"/>
          </w:tcPr>
          <w:p w14:paraId="1A95D169" w14:textId="77777777" w:rsidR="003A1218" w:rsidRDefault="00270433">
            <w:pPr>
              <w:rPr>
                <w:lang w:eastAsia="zh-CN"/>
              </w:rPr>
            </w:pPr>
            <w:r>
              <w:rPr>
                <w:lang w:eastAsia="zh-CN"/>
              </w:rPr>
              <w:t>Y</w:t>
            </w:r>
          </w:p>
        </w:tc>
        <w:tc>
          <w:tcPr>
            <w:tcW w:w="7087" w:type="dxa"/>
          </w:tcPr>
          <w:p w14:paraId="008F641E" w14:textId="77777777" w:rsidR="003A1218" w:rsidRDefault="003A1218">
            <w:pPr>
              <w:rPr>
                <w:bCs/>
                <w:lang w:eastAsia="zh-CN"/>
              </w:rPr>
            </w:pPr>
          </w:p>
        </w:tc>
      </w:tr>
      <w:tr w:rsidR="003A1218" w14:paraId="6454A947" w14:textId="77777777">
        <w:tc>
          <w:tcPr>
            <w:tcW w:w="1372" w:type="dxa"/>
          </w:tcPr>
          <w:p w14:paraId="66E805C7" w14:textId="77777777" w:rsidR="003A1218" w:rsidRDefault="00270433">
            <w:pPr>
              <w:rPr>
                <w:lang w:eastAsia="zh-CN"/>
              </w:rPr>
            </w:pPr>
            <w:r>
              <w:rPr>
                <w:lang w:eastAsia="zh-CN"/>
              </w:rPr>
              <w:t>Nokia/Nsb</w:t>
            </w:r>
          </w:p>
        </w:tc>
        <w:tc>
          <w:tcPr>
            <w:tcW w:w="1175" w:type="dxa"/>
          </w:tcPr>
          <w:p w14:paraId="6E32A27B" w14:textId="77777777" w:rsidR="003A1218" w:rsidRDefault="00270433">
            <w:pPr>
              <w:rPr>
                <w:lang w:eastAsia="zh-CN"/>
              </w:rPr>
            </w:pPr>
            <w:r>
              <w:rPr>
                <w:lang w:eastAsia="zh-CN"/>
              </w:rPr>
              <w:t>Y</w:t>
            </w:r>
          </w:p>
        </w:tc>
        <w:tc>
          <w:tcPr>
            <w:tcW w:w="7087" w:type="dxa"/>
          </w:tcPr>
          <w:p w14:paraId="27904285" w14:textId="77777777" w:rsidR="003A1218" w:rsidRDefault="003A1218">
            <w:pPr>
              <w:rPr>
                <w:bCs/>
                <w:lang w:eastAsia="zh-CN"/>
              </w:rPr>
            </w:pPr>
          </w:p>
        </w:tc>
      </w:tr>
      <w:tr w:rsidR="003A1218" w14:paraId="240D9AD9" w14:textId="77777777">
        <w:tc>
          <w:tcPr>
            <w:tcW w:w="1372" w:type="dxa"/>
          </w:tcPr>
          <w:p w14:paraId="1EEEF524"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75" w:type="dxa"/>
          </w:tcPr>
          <w:p w14:paraId="503F3294" w14:textId="77777777" w:rsidR="003A1218" w:rsidRDefault="00270433">
            <w:pPr>
              <w:rPr>
                <w:rFonts w:eastAsia="MS Mincho"/>
                <w:lang w:eastAsia="ja-JP"/>
              </w:rPr>
            </w:pPr>
            <w:r>
              <w:rPr>
                <w:rFonts w:eastAsia="MS Mincho" w:hint="eastAsia"/>
                <w:lang w:eastAsia="ja-JP"/>
              </w:rPr>
              <w:t>Y</w:t>
            </w:r>
          </w:p>
        </w:tc>
        <w:tc>
          <w:tcPr>
            <w:tcW w:w="7087" w:type="dxa"/>
          </w:tcPr>
          <w:p w14:paraId="23844311" w14:textId="77777777" w:rsidR="003A1218" w:rsidRDefault="003A1218">
            <w:pPr>
              <w:rPr>
                <w:bCs/>
                <w:lang w:eastAsia="zh-CN"/>
              </w:rPr>
            </w:pPr>
          </w:p>
        </w:tc>
      </w:tr>
      <w:tr w:rsidR="003A1218" w14:paraId="4A989AB3" w14:textId="77777777">
        <w:tc>
          <w:tcPr>
            <w:tcW w:w="1372" w:type="dxa"/>
          </w:tcPr>
          <w:p w14:paraId="38FA4F19" w14:textId="77777777" w:rsidR="003A1218" w:rsidRDefault="00270433">
            <w:pPr>
              <w:rPr>
                <w:rFonts w:eastAsia="MS Mincho"/>
                <w:lang w:eastAsia="ja-JP"/>
              </w:rPr>
            </w:pPr>
            <w:r>
              <w:rPr>
                <w:lang w:eastAsia="zh-CN"/>
              </w:rPr>
              <w:t>Panasonic</w:t>
            </w:r>
          </w:p>
        </w:tc>
        <w:tc>
          <w:tcPr>
            <w:tcW w:w="1175" w:type="dxa"/>
          </w:tcPr>
          <w:p w14:paraId="75B94ADE" w14:textId="77777777" w:rsidR="003A1218" w:rsidRDefault="00270433">
            <w:pPr>
              <w:rPr>
                <w:rFonts w:eastAsia="MS Mincho"/>
                <w:lang w:eastAsia="ja-JP"/>
              </w:rPr>
            </w:pPr>
            <w:r>
              <w:rPr>
                <w:lang w:eastAsia="zh-CN"/>
              </w:rPr>
              <w:t>Y</w:t>
            </w:r>
          </w:p>
        </w:tc>
        <w:tc>
          <w:tcPr>
            <w:tcW w:w="7087" w:type="dxa"/>
          </w:tcPr>
          <w:p w14:paraId="607A3037" w14:textId="77777777" w:rsidR="003A1218" w:rsidRDefault="00270433">
            <w:pPr>
              <w:rPr>
                <w:bCs/>
                <w:lang w:eastAsia="zh-CN"/>
              </w:rPr>
            </w:pPr>
            <w:r>
              <w:rPr>
                <w:rFonts w:eastAsia="Malgun Gothic"/>
                <w:bCs/>
                <w:lang w:eastAsia="ko-KR"/>
              </w:rPr>
              <w:t>We support the proposal and think the note is helpful.</w:t>
            </w:r>
          </w:p>
        </w:tc>
      </w:tr>
      <w:tr w:rsidR="003A1218" w14:paraId="7F14B021" w14:textId="77777777">
        <w:tc>
          <w:tcPr>
            <w:tcW w:w="1372" w:type="dxa"/>
          </w:tcPr>
          <w:p w14:paraId="5B73B45F" w14:textId="77777777" w:rsidR="003A1218" w:rsidRDefault="00270433">
            <w:pPr>
              <w:rPr>
                <w:lang w:eastAsia="zh-CN"/>
              </w:rPr>
            </w:pPr>
            <w:r>
              <w:rPr>
                <w:rFonts w:hint="eastAsia"/>
                <w:lang w:eastAsia="zh-CN"/>
              </w:rPr>
              <w:t>Huawei,</w:t>
            </w:r>
            <w:r>
              <w:rPr>
                <w:lang w:eastAsia="zh-CN"/>
              </w:rPr>
              <w:t xml:space="preserve"> HiSilicon</w:t>
            </w:r>
          </w:p>
        </w:tc>
        <w:tc>
          <w:tcPr>
            <w:tcW w:w="1175" w:type="dxa"/>
          </w:tcPr>
          <w:p w14:paraId="00DB7735" w14:textId="77777777" w:rsidR="003A1218" w:rsidRDefault="00270433">
            <w:pPr>
              <w:rPr>
                <w:lang w:eastAsia="zh-CN"/>
              </w:rPr>
            </w:pPr>
            <w:r>
              <w:rPr>
                <w:lang w:eastAsia="zh-CN"/>
              </w:rPr>
              <w:t>Y</w:t>
            </w:r>
          </w:p>
        </w:tc>
        <w:tc>
          <w:tcPr>
            <w:tcW w:w="7087" w:type="dxa"/>
          </w:tcPr>
          <w:p w14:paraId="7E78E5CC" w14:textId="77777777" w:rsidR="003A1218" w:rsidRDefault="003A1218">
            <w:pPr>
              <w:rPr>
                <w:bCs/>
                <w:lang w:eastAsia="zh-CN"/>
              </w:rPr>
            </w:pPr>
          </w:p>
        </w:tc>
      </w:tr>
      <w:tr w:rsidR="003A1218" w14:paraId="19808DDF" w14:textId="77777777">
        <w:tc>
          <w:tcPr>
            <w:tcW w:w="1372" w:type="dxa"/>
          </w:tcPr>
          <w:p w14:paraId="57B5D274" w14:textId="77777777" w:rsidR="003A1218" w:rsidRDefault="00270433">
            <w:pPr>
              <w:rPr>
                <w:lang w:eastAsia="zh-CN"/>
              </w:rPr>
            </w:pPr>
            <w:r>
              <w:rPr>
                <w:lang w:eastAsia="zh-CN"/>
              </w:rPr>
              <w:t>MediaTek3</w:t>
            </w:r>
          </w:p>
        </w:tc>
        <w:tc>
          <w:tcPr>
            <w:tcW w:w="1175" w:type="dxa"/>
          </w:tcPr>
          <w:p w14:paraId="75579EB4" w14:textId="77777777" w:rsidR="003A1218" w:rsidRDefault="00270433">
            <w:pPr>
              <w:rPr>
                <w:lang w:eastAsia="zh-CN"/>
              </w:rPr>
            </w:pPr>
            <w:r>
              <w:rPr>
                <w:lang w:eastAsia="zh-CN"/>
              </w:rPr>
              <w:t>Y</w:t>
            </w:r>
          </w:p>
        </w:tc>
        <w:tc>
          <w:tcPr>
            <w:tcW w:w="7087" w:type="dxa"/>
          </w:tcPr>
          <w:p w14:paraId="3D70552E" w14:textId="77777777" w:rsidR="003A1218" w:rsidRDefault="00270433">
            <w:pPr>
              <w:rPr>
                <w:bCs/>
                <w:lang w:eastAsia="zh-CN"/>
              </w:rPr>
            </w:pPr>
            <w:r>
              <w:rPr>
                <w:bCs/>
                <w:lang w:eastAsia="zh-CN"/>
              </w:rPr>
              <w:t>Support FL version as well as the revision by vivo</w:t>
            </w:r>
          </w:p>
        </w:tc>
      </w:tr>
      <w:tr w:rsidR="003A1218" w14:paraId="0664A0AD" w14:textId="77777777">
        <w:tc>
          <w:tcPr>
            <w:tcW w:w="1372" w:type="dxa"/>
          </w:tcPr>
          <w:p w14:paraId="73CF546A" w14:textId="77777777" w:rsidR="003A1218" w:rsidRDefault="00270433">
            <w:pPr>
              <w:rPr>
                <w:lang w:eastAsia="zh-CN"/>
              </w:rPr>
            </w:pPr>
            <w:r>
              <w:rPr>
                <w:lang w:eastAsia="zh-CN"/>
              </w:rPr>
              <w:t>Ericsson3</w:t>
            </w:r>
          </w:p>
        </w:tc>
        <w:tc>
          <w:tcPr>
            <w:tcW w:w="1175" w:type="dxa"/>
          </w:tcPr>
          <w:p w14:paraId="73E64D62" w14:textId="77777777" w:rsidR="003A1218" w:rsidRDefault="00270433">
            <w:pPr>
              <w:rPr>
                <w:lang w:eastAsia="zh-CN"/>
              </w:rPr>
            </w:pPr>
            <w:r>
              <w:rPr>
                <w:lang w:eastAsia="zh-CN"/>
              </w:rPr>
              <w:t>Y</w:t>
            </w:r>
          </w:p>
        </w:tc>
        <w:tc>
          <w:tcPr>
            <w:tcW w:w="7087" w:type="dxa"/>
          </w:tcPr>
          <w:p w14:paraId="65339193" w14:textId="77777777" w:rsidR="003A1218" w:rsidRDefault="003A1218">
            <w:pPr>
              <w:rPr>
                <w:bCs/>
                <w:lang w:eastAsia="zh-CN"/>
              </w:rPr>
            </w:pPr>
          </w:p>
        </w:tc>
      </w:tr>
      <w:tr w:rsidR="003A1218" w14:paraId="7223E3A1" w14:textId="77777777">
        <w:tc>
          <w:tcPr>
            <w:tcW w:w="9634" w:type="dxa"/>
            <w:gridSpan w:val="3"/>
          </w:tcPr>
          <w:p w14:paraId="5D74D261" w14:textId="77777777" w:rsidR="003A1218" w:rsidRDefault="00270433">
            <w:pPr>
              <w:rPr>
                <w:lang w:eastAsia="zh-CN"/>
              </w:rPr>
            </w:pPr>
            <w:r>
              <w:rPr>
                <w:rFonts w:hint="eastAsia"/>
                <w:lang w:eastAsia="zh-CN"/>
              </w:rPr>
              <w:t>F</w:t>
            </w:r>
            <w:r>
              <w:rPr>
                <w:lang w:eastAsia="zh-CN"/>
              </w:rPr>
              <w:t>L suggest to keep the note with adding ‘for discussion purpose’, which is similar to the discussion of UE power saving model where those implementation aspects are not captured in the definition but used during the discussion for understanding.</w:t>
            </w:r>
          </w:p>
          <w:p w14:paraId="65B7C2A8" w14:textId="77777777" w:rsidR="003A1218" w:rsidRDefault="00270433">
            <w:pPr>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14:paraId="55B384B1" w14:textId="77777777" w:rsidR="003A1218" w:rsidRDefault="003A1218">
            <w:pPr>
              <w:rPr>
                <w:lang w:eastAsia="zh-CN"/>
              </w:rPr>
            </w:pPr>
          </w:p>
          <w:p w14:paraId="62F65616" w14:textId="77777777" w:rsidR="003A1218" w:rsidRDefault="00270433">
            <w:pPr>
              <w:rPr>
                <w:b/>
                <w:lang w:eastAsia="zh-CN"/>
              </w:rPr>
            </w:pPr>
            <w:r>
              <w:rPr>
                <w:b/>
                <w:lang w:eastAsia="zh-CN"/>
              </w:rPr>
              <w:t>FL4 Proposal 5</w:t>
            </w:r>
          </w:p>
          <w:p w14:paraId="1F517764" w14:textId="77777777" w:rsidR="003A1218" w:rsidRDefault="00270433">
            <w:pPr>
              <w:numPr>
                <w:ilvl w:val="0"/>
                <w:numId w:val="46"/>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35DF24D"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16252594"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2A1F5BA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100D15E7"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610E03C6"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14:paraId="71B3C05B" w14:textId="77777777" w:rsidR="003A1218" w:rsidRDefault="00270433">
            <w:pPr>
              <w:numPr>
                <w:ilvl w:val="0"/>
                <w:numId w:val="46"/>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14:paraId="17E765D0" w14:textId="77777777" w:rsidR="003A1218" w:rsidRDefault="00270433">
            <w:pPr>
              <w:numPr>
                <w:ilvl w:val="0"/>
                <w:numId w:val="46"/>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and the associated additional transition time and energy, i.e. state machine which may have impact on the additional transition energy.</w:t>
            </w:r>
          </w:p>
          <w:p w14:paraId="23398EB1" w14:textId="77777777" w:rsidR="003A1218" w:rsidRDefault="003A1218">
            <w:pPr>
              <w:rPr>
                <w:bCs/>
                <w:lang w:eastAsia="zh-CN"/>
              </w:rPr>
            </w:pPr>
          </w:p>
        </w:tc>
      </w:tr>
      <w:tr w:rsidR="003A1218" w14:paraId="074F5BFE" w14:textId="77777777">
        <w:tc>
          <w:tcPr>
            <w:tcW w:w="1372" w:type="dxa"/>
            <w:shd w:val="clear" w:color="auto" w:fill="DAEEF3" w:themeFill="accent5" w:themeFillTint="33"/>
          </w:tcPr>
          <w:p w14:paraId="65E094B1" w14:textId="77777777" w:rsidR="003A1218" w:rsidRDefault="00270433">
            <w:pPr>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14:paraId="73B53838" w14:textId="77777777" w:rsidR="003A1218" w:rsidRDefault="00270433">
            <w:pPr>
              <w:rPr>
                <w:lang w:eastAsia="zh-CN"/>
              </w:rPr>
            </w:pPr>
            <w:r>
              <w:rPr>
                <w:rFonts w:hint="eastAsia"/>
                <w:lang w:eastAsia="zh-CN"/>
              </w:rPr>
              <w:t>Y</w:t>
            </w:r>
            <w:r>
              <w:rPr>
                <w:lang w:eastAsia="zh-CN"/>
              </w:rPr>
              <w:t>/N</w:t>
            </w:r>
          </w:p>
        </w:tc>
        <w:tc>
          <w:tcPr>
            <w:tcW w:w="7087" w:type="dxa"/>
            <w:shd w:val="clear" w:color="auto" w:fill="DAEEF3" w:themeFill="accent5" w:themeFillTint="33"/>
          </w:tcPr>
          <w:p w14:paraId="0A3AA818" w14:textId="77777777" w:rsidR="003A1218" w:rsidRDefault="00270433">
            <w:pPr>
              <w:rPr>
                <w:bCs/>
                <w:lang w:eastAsia="zh-CN"/>
              </w:rPr>
            </w:pPr>
            <w:r>
              <w:rPr>
                <w:rFonts w:hint="eastAsia"/>
                <w:bCs/>
                <w:lang w:eastAsia="zh-CN"/>
              </w:rPr>
              <w:t>C</w:t>
            </w:r>
            <w:r>
              <w:rPr>
                <w:bCs/>
                <w:lang w:eastAsia="zh-CN"/>
              </w:rPr>
              <w:t>omments</w:t>
            </w:r>
          </w:p>
        </w:tc>
      </w:tr>
      <w:tr w:rsidR="003A1218" w14:paraId="038FA7E6" w14:textId="77777777">
        <w:tc>
          <w:tcPr>
            <w:tcW w:w="1372" w:type="dxa"/>
          </w:tcPr>
          <w:p w14:paraId="0A88C664" w14:textId="77777777" w:rsidR="003A1218" w:rsidRDefault="00270433">
            <w:pPr>
              <w:rPr>
                <w:lang w:eastAsia="zh-CN"/>
              </w:rPr>
            </w:pPr>
            <w:r>
              <w:rPr>
                <w:rFonts w:hint="eastAsia"/>
                <w:lang w:eastAsia="zh-CN"/>
              </w:rPr>
              <w:t>X</w:t>
            </w:r>
            <w:r>
              <w:rPr>
                <w:lang w:eastAsia="zh-CN"/>
              </w:rPr>
              <w:t>iaomi</w:t>
            </w:r>
          </w:p>
        </w:tc>
        <w:tc>
          <w:tcPr>
            <w:tcW w:w="1175" w:type="dxa"/>
          </w:tcPr>
          <w:p w14:paraId="3C2F96C3" w14:textId="77777777" w:rsidR="003A1218" w:rsidRDefault="00270433">
            <w:pPr>
              <w:rPr>
                <w:lang w:eastAsia="zh-CN"/>
              </w:rPr>
            </w:pPr>
            <w:r>
              <w:rPr>
                <w:rFonts w:hint="eastAsia"/>
                <w:lang w:eastAsia="zh-CN"/>
              </w:rPr>
              <w:t>Y</w:t>
            </w:r>
          </w:p>
        </w:tc>
        <w:tc>
          <w:tcPr>
            <w:tcW w:w="7087" w:type="dxa"/>
          </w:tcPr>
          <w:p w14:paraId="08B785AB" w14:textId="77777777" w:rsidR="003A1218" w:rsidRDefault="003A1218">
            <w:pPr>
              <w:rPr>
                <w:bCs/>
                <w:lang w:eastAsia="zh-CN"/>
              </w:rPr>
            </w:pPr>
          </w:p>
        </w:tc>
      </w:tr>
      <w:tr w:rsidR="003A1218" w14:paraId="2F1842D8" w14:textId="77777777">
        <w:tc>
          <w:tcPr>
            <w:tcW w:w="1372" w:type="dxa"/>
          </w:tcPr>
          <w:p w14:paraId="3928CD90" w14:textId="77777777" w:rsidR="003A1218" w:rsidRDefault="00270433">
            <w:pPr>
              <w:rPr>
                <w:lang w:eastAsia="zh-CN"/>
              </w:rPr>
            </w:pPr>
            <w:r>
              <w:rPr>
                <w:rFonts w:hint="eastAsia"/>
                <w:lang w:eastAsia="zh-CN"/>
              </w:rPr>
              <w:t>C</w:t>
            </w:r>
            <w:r>
              <w:rPr>
                <w:lang w:eastAsia="zh-CN"/>
              </w:rPr>
              <w:t>MCC</w:t>
            </w:r>
          </w:p>
        </w:tc>
        <w:tc>
          <w:tcPr>
            <w:tcW w:w="1175" w:type="dxa"/>
          </w:tcPr>
          <w:p w14:paraId="6D62F131" w14:textId="77777777" w:rsidR="003A1218" w:rsidRDefault="00270433">
            <w:pPr>
              <w:rPr>
                <w:lang w:eastAsia="zh-CN"/>
              </w:rPr>
            </w:pPr>
            <w:r>
              <w:rPr>
                <w:rFonts w:hint="eastAsia"/>
                <w:lang w:eastAsia="zh-CN"/>
              </w:rPr>
              <w:t>Y</w:t>
            </w:r>
          </w:p>
        </w:tc>
        <w:tc>
          <w:tcPr>
            <w:tcW w:w="7087" w:type="dxa"/>
          </w:tcPr>
          <w:p w14:paraId="07CBC384" w14:textId="77777777" w:rsidR="003A1218" w:rsidRDefault="003A1218">
            <w:pPr>
              <w:rPr>
                <w:bCs/>
                <w:lang w:eastAsia="zh-CN"/>
              </w:rPr>
            </w:pPr>
          </w:p>
        </w:tc>
      </w:tr>
      <w:tr w:rsidR="003A1218" w14:paraId="4E6ADFC0" w14:textId="77777777">
        <w:tc>
          <w:tcPr>
            <w:tcW w:w="1372" w:type="dxa"/>
          </w:tcPr>
          <w:p w14:paraId="50C93288" w14:textId="77777777" w:rsidR="003A1218" w:rsidRDefault="00270433">
            <w:pPr>
              <w:rPr>
                <w:lang w:eastAsia="zh-CN"/>
              </w:rPr>
            </w:pPr>
            <w:r>
              <w:rPr>
                <w:rFonts w:hint="eastAsia"/>
                <w:lang w:eastAsia="zh-CN"/>
              </w:rPr>
              <w:t>C</w:t>
            </w:r>
            <w:r>
              <w:rPr>
                <w:lang w:eastAsia="zh-CN"/>
              </w:rPr>
              <w:t>hina Telecom</w:t>
            </w:r>
          </w:p>
        </w:tc>
        <w:tc>
          <w:tcPr>
            <w:tcW w:w="1175" w:type="dxa"/>
          </w:tcPr>
          <w:p w14:paraId="51A471FB" w14:textId="77777777" w:rsidR="003A1218" w:rsidRDefault="00270433">
            <w:pPr>
              <w:rPr>
                <w:lang w:eastAsia="zh-CN"/>
              </w:rPr>
            </w:pPr>
            <w:r>
              <w:rPr>
                <w:rFonts w:hint="eastAsia"/>
                <w:lang w:eastAsia="zh-CN"/>
              </w:rPr>
              <w:t>Y</w:t>
            </w:r>
          </w:p>
        </w:tc>
        <w:tc>
          <w:tcPr>
            <w:tcW w:w="7087" w:type="dxa"/>
          </w:tcPr>
          <w:p w14:paraId="2CB59D93" w14:textId="77777777" w:rsidR="003A1218" w:rsidRDefault="003A1218">
            <w:pPr>
              <w:rPr>
                <w:bCs/>
                <w:lang w:eastAsia="zh-CN"/>
              </w:rPr>
            </w:pPr>
          </w:p>
        </w:tc>
      </w:tr>
      <w:tr w:rsidR="003A1218" w14:paraId="40A99587" w14:textId="77777777">
        <w:tc>
          <w:tcPr>
            <w:tcW w:w="1372" w:type="dxa"/>
          </w:tcPr>
          <w:p w14:paraId="7516B04C" w14:textId="77777777" w:rsidR="003A1218" w:rsidRDefault="00270433">
            <w:pPr>
              <w:rPr>
                <w:lang w:eastAsia="zh-CN"/>
              </w:rPr>
            </w:pPr>
            <w:r>
              <w:rPr>
                <w:lang w:eastAsia="zh-CN"/>
              </w:rPr>
              <w:t>Qualcomm</w:t>
            </w:r>
          </w:p>
        </w:tc>
        <w:tc>
          <w:tcPr>
            <w:tcW w:w="1175" w:type="dxa"/>
          </w:tcPr>
          <w:p w14:paraId="027654DD" w14:textId="77777777" w:rsidR="003A1218" w:rsidRDefault="00270433">
            <w:pPr>
              <w:rPr>
                <w:lang w:eastAsia="zh-CN"/>
              </w:rPr>
            </w:pPr>
            <w:r>
              <w:rPr>
                <w:lang w:eastAsia="zh-CN"/>
              </w:rPr>
              <w:t>Y</w:t>
            </w:r>
          </w:p>
        </w:tc>
        <w:tc>
          <w:tcPr>
            <w:tcW w:w="7087" w:type="dxa"/>
          </w:tcPr>
          <w:p w14:paraId="10A26280" w14:textId="77777777" w:rsidR="003A1218" w:rsidRDefault="003A1218">
            <w:pPr>
              <w:rPr>
                <w:bCs/>
                <w:lang w:eastAsia="zh-CN"/>
              </w:rPr>
            </w:pPr>
          </w:p>
        </w:tc>
      </w:tr>
      <w:tr w:rsidR="003A1218" w14:paraId="50972AE0" w14:textId="77777777">
        <w:tc>
          <w:tcPr>
            <w:tcW w:w="1372" w:type="dxa"/>
          </w:tcPr>
          <w:p w14:paraId="44DA4265" w14:textId="77777777" w:rsidR="003A1218" w:rsidRDefault="00270433">
            <w:pPr>
              <w:rPr>
                <w:lang w:eastAsia="zh-CN"/>
              </w:rPr>
            </w:pPr>
            <w:r>
              <w:rPr>
                <w:rFonts w:eastAsia="Malgun Gothic" w:hint="eastAsia"/>
                <w:lang w:eastAsia="ko-KR"/>
              </w:rPr>
              <w:t>LG Electronics</w:t>
            </w:r>
          </w:p>
        </w:tc>
        <w:tc>
          <w:tcPr>
            <w:tcW w:w="1175" w:type="dxa"/>
          </w:tcPr>
          <w:p w14:paraId="0431FB2E" w14:textId="77777777" w:rsidR="003A1218" w:rsidRDefault="00270433">
            <w:pPr>
              <w:rPr>
                <w:lang w:eastAsia="zh-CN"/>
              </w:rPr>
            </w:pPr>
            <w:r>
              <w:rPr>
                <w:rFonts w:eastAsia="Malgun Gothic" w:hint="eastAsia"/>
                <w:lang w:eastAsia="ko-KR"/>
              </w:rPr>
              <w:t>Y</w:t>
            </w:r>
          </w:p>
        </w:tc>
        <w:tc>
          <w:tcPr>
            <w:tcW w:w="7087" w:type="dxa"/>
          </w:tcPr>
          <w:p w14:paraId="0C7DC910" w14:textId="77777777" w:rsidR="003A1218" w:rsidRDefault="00270433">
            <w:pPr>
              <w:rPr>
                <w:bCs/>
                <w:lang w:eastAsia="zh-CN"/>
              </w:rPr>
            </w:pPr>
            <w:r>
              <w:rPr>
                <w:rFonts w:eastAsia="Malgun Gothic" w:hint="eastAsia"/>
                <w:bCs/>
                <w:lang w:eastAsia="ko-KR"/>
              </w:rPr>
              <w:t xml:space="preserve">We are fine with Proposal 5. </w:t>
            </w:r>
          </w:p>
        </w:tc>
      </w:tr>
      <w:tr w:rsidR="003A1218" w14:paraId="70B1251A" w14:textId="77777777">
        <w:tc>
          <w:tcPr>
            <w:tcW w:w="1372" w:type="dxa"/>
          </w:tcPr>
          <w:p w14:paraId="5254B8D4" w14:textId="77777777" w:rsidR="003A1218" w:rsidRDefault="00270433">
            <w:pPr>
              <w:rPr>
                <w:rFonts w:eastAsia="Malgun Gothic"/>
                <w:lang w:eastAsia="ko-KR"/>
              </w:rPr>
            </w:pPr>
            <w:r>
              <w:rPr>
                <w:rFonts w:hint="eastAsia"/>
                <w:lang w:eastAsia="zh-CN"/>
              </w:rPr>
              <w:t>v</w:t>
            </w:r>
            <w:r>
              <w:rPr>
                <w:lang w:eastAsia="zh-CN"/>
              </w:rPr>
              <w:t>ivo</w:t>
            </w:r>
          </w:p>
        </w:tc>
        <w:tc>
          <w:tcPr>
            <w:tcW w:w="1175" w:type="dxa"/>
          </w:tcPr>
          <w:p w14:paraId="1743749C" w14:textId="77777777" w:rsidR="003A1218" w:rsidRDefault="00270433">
            <w:pPr>
              <w:rPr>
                <w:rFonts w:eastAsia="Malgun Gothic"/>
                <w:lang w:eastAsia="ko-KR"/>
              </w:rPr>
            </w:pPr>
            <w:r>
              <w:rPr>
                <w:rFonts w:hint="eastAsia"/>
                <w:lang w:eastAsia="zh-CN"/>
              </w:rPr>
              <w:t>Y</w:t>
            </w:r>
          </w:p>
        </w:tc>
        <w:tc>
          <w:tcPr>
            <w:tcW w:w="7087" w:type="dxa"/>
          </w:tcPr>
          <w:p w14:paraId="11DD451D" w14:textId="77777777" w:rsidR="003A1218" w:rsidRDefault="003A1218">
            <w:pPr>
              <w:rPr>
                <w:rFonts w:eastAsia="Malgun Gothic"/>
                <w:bCs/>
                <w:lang w:eastAsia="ko-KR"/>
              </w:rPr>
            </w:pPr>
          </w:p>
        </w:tc>
      </w:tr>
      <w:tr w:rsidR="003A1218" w14:paraId="75E0E2C7" w14:textId="77777777">
        <w:tc>
          <w:tcPr>
            <w:tcW w:w="1372" w:type="dxa"/>
          </w:tcPr>
          <w:p w14:paraId="56E93FCB" w14:textId="77777777" w:rsidR="003A1218" w:rsidRDefault="00270433">
            <w:pPr>
              <w:rPr>
                <w:lang w:eastAsia="zh-CN"/>
              </w:rPr>
            </w:pPr>
            <w:r>
              <w:rPr>
                <w:rFonts w:hint="eastAsia"/>
                <w:lang w:eastAsia="zh-CN"/>
              </w:rPr>
              <w:lastRenderedPageBreak/>
              <w:t>ZTE, Sanechips</w:t>
            </w:r>
          </w:p>
        </w:tc>
        <w:tc>
          <w:tcPr>
            <w:tcW w:w="1175" w:type="dxa"/>
          </w:tcPr>
          <w:p w14:paraId="4D413792" w14:textId="77777777" w:rsidR="003A1218" w:rsidRDefault="00270433">
            <w:pPr>
              <w:rPr>
                <w:lang w:eastAsia="zh-CN"/>
              </w:rPr>
            </w:pPr>
            <w:r>
              <w:rPr>
                <w:rFonts w:hint="eastAsia"/>
                <w:lang w:eastAsia="zh-CN"/>
              </w:rPr>
              <w:t>Y</w:t>
            </w:r>
          </w:p>
        </w:tc>
        <w:tc>
          <w:tcPr>
            <w:tcW w:w="7087" w:type="dxa"/>
          </w:tcPr>
          <w:p w14:paraId="59FDBA4C" w14:textId="77777777" w:rsidR="003A1218" w:rsidRDefault="00270433">
            <w:pPr>
              <w:rPr>
                <w:bCs/>
                <w:lang w:eastAsia="ko-KR"/>
              </w:rPr>
            </w:pPr>
            <w:r>
              <w:rPr>
                <w:rFonts w:hint="eastAsia"/>
                <w:bCs/>
                <w:lang w:eastAsia="zh-CN"/>
              </w:rPr>
              <w:t>We are generally OK with the proposal 5.</w:t>
            </w:r>
          </w:p>
        </w:tc>
      </w:tr>
      <w:tr w:rsidR="003A1218" w14:paraId="6E4DFDC8" w14:textId="77777777">
        <w:tc>
          <w:tcPr>
            <w:tcW w:w="1372" w:type="dxa"/>
          </w:tcPr>
          <w:p w14:paraId="4F68DF15"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05430CF6" w14:textId="77777777" w:rsidR="003A1218" w:rsidRDefault="00270433">
            <w:pPr>
              <w:rPr>
                <w:lang w:eastAsia="zh-CN"/>
              </w:rPr>
            </w:pPr>
            <w:r>
              <w:rPr>
                <w:rFonts w:eastAsia="MS Mincho" w:hint="eastAsia"/>
                <w:lang w:eastAsia="ja-JP"/>
              </w:rPr>
              <w:t>Y</w:t>
            </w:r>
          </w:p>
        </w:tc>
        <w:tc>
          <w:tcPr>
            <w:tcW w:w="7087" w:type="dxa"/>
          </w:tcPr>
          <w:p w14:paraId="7854F528" w14:textId="77777777" w:rsidR="003A1218" w:rsidRDefault="003A1218">
            <w:pPr>
              <w:rPr>
                <w:bCs/>
                <w:lang w:eastAsia="zh-CN"/>
              </w:rPr>
            </w:pPr>
          </w:p>
        </w:tc>
      </w:tr>
      <w:tr w:rsidR="003A1218" w14:paraId="4AA395AE" w14:textId="77777777">
        <w:tc>
          <w:tcPr>
            <w:tcW w:w="1372" w:type="dxa"/>
          </w:tcPr>
          <w:p w14:paraId="410DE468" w14:textId="77777777" w:rsidR="003A1218" w:rsidRDefault="00270433">
            <w:pPr>
              <w:rPr>
                <w:lang w:eastAsia="zh-CN"/>
              </w:rPr>
            </w:pPr>
            <w:r>
              <w:rPr>
                <w:rFonts w:hint="eastAsia"/>
                <w:lang w:eastAsia="zh-CN"/>
              </w:rPr>
              <w:t>Huawei,</w:t>
            </w:r>
            <w:r>
              <w:rPr>
                <w:lang w:eastAsia="zh-CN"/>
              </w:rPr>
              <w:t xml:space="preserve"> HiSilicon</w:t>
            </w:r>
          </w:p>
        </w:tc>
        <w:tc>
          <w:tcPr>
            <w:tcW w:w="1175" w:type="dxa"/>
          </w:tcPr>
          <w:p w14:paraId="4D004245" w14:textId="77777777" w:rsidR="003A1218" w:rsidRDefault="00270433">
            <w:pPr>
              <w:rPr>
                <w:lang w:eastAsia="zh-CN"/>
              </w:rPr>
            </w:pPr>
            <w:r>
              <w:rPr>
                <w:lang w:eastAsia="zh-CN"/>
              </w:rPr>
              <w:t>Y</w:t>
            </w:r>
          </w:p>
        </w:tc>
        <w:tc>
          <w:tcPr>
            <w:tcW w:w="7087" w:type="dxa"/>
          </w:tcPr>
          <w:p w14:paraId="1DFB3EC4" w14:textId="77777777" w:rsidR="003A1218" w:rsidRDefault="003A1218">
            <w:pPr>
              <w:rPr>
                <w:bCs/>
                <w:lang w:eastAsia="zh-CN"/>
              </w:rPr>
            </w:pPr>
          </w:p>
        </w:tc>
      </w:tr>
    </w:tbl>
    <w:p w14:paraId="00B2220F" w14:textId="77777777" w:rsidR="003A1218" w:rsidRDefault="003A1218">
      <w:pPr>
        <w:rPr>
          <w:lang w:eastAsia="zh-CN"/>
        </w:rPr>
      </w:pPr>
    </w:p>
    <w:p w14:paraId="4CD157DD"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ssue#5-1</w:t>
      </w:r>
    </w:p>
    <w:tbl>
      <w:tblPr>
        <w:tblStyle w:val="ae"/>
        <w:tblW w:w="9634" w:type="dxa"/>
        <w:tblLayout w:type="fixed"/>
        <w:tblLook w:val="04A0" w:firstRow="1" w:lastRow="0" w:firstColumn="1" w:lastColumn="0" w:noHBand="0" w:noVBand="1"/>
      </w:tblPr>
      <w:tblGrid>
        <w:gridCol w:w="1372"/>
        <w:gridCol w:w="1175"/>
        <w:gridCol w:w="7087"/>
        <w:tblGridChange w:id="10">
          <w:tblGrid>
            <w:gridCol w:w="1372"/>
            <w:gridCol w:w="1175"/>
            <w:gridCol w:w="7087"/>
          </w:tblGrid>
        </w:tblGridChange>
      </w:tblGrid>
      <w:tr w:rsidR="003A1218" w14:paraId="3C5B0397" w14:textId="77777777">
        <w:tc>
          <w:tcPr>
            <w:tcW w:w="9634" w:type="dxa"/>
            <w:gridSpan w:val="3"/>
          </w:tcPr>
          <w:p w14:paraId="16249EE4" w14:textId="77777777" w:rsidR="003A1218" w:rsidRDefault="003A1218">
            <w:pPr>
              <w:spacing w:after="0"/>
              <w:rPr>
                <w:b/>
                <w:lang w:eastAsia="zh-CN"/>
              </w:rPr>
            </w:pPr>
          </w:p>
          <w:p w14:paraId="15F05B76" w14:textId="77777777" w:rsidR="003A1218" w:rsidRDefault="00270433">
            <w:pPr>
              <w:spacing w:after="0"/>
              <w:rPr>
                <w:b/>
                <w:lang w:eastAsia="zh-CN"/>
              </w:rPr>
            </w:pPr>
            <w:r>
              <w:rPr>
                <w:b/>
                <w:lang w:eastAsia="zh-CN"/>
              </w:rPr>
              <w:t>FL4/FL5 Question 5</w:t>
            </w:r>
            <w:r>
              <w:rPr>
                <w:rFonts w:hint="eastAsia"/>
                <w:b/>
                <w:lang w:eastAsia="zh-CN"/>
              </w:rPr>
              <w:t>-</w:t>
            </w:r>
            <w:r>
              <w:rPr>
                <w:b/>
                <w:lang w:eastAsia="zh-CN"/>
              </w:rPr>
              <w:t>1</w:t>
            </w:r>
          </w:p>
          <w:p w14:paraId="40F16E0C" w14:textId="77777777" w:rsidR="003A1218" w:rsidRDefault="00270433">
            <w:pPr>
              <w:pStyle w:val="af4"/>
              <w:numPr>
                <w:ilvl w:val="0"/>
                <w:numId w:val="9"/>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14:paraId="09179456" w14:textId="77777777" w:rsidR="003A1218" w:rsidRDefault="00270433">
            <w:pPr>
              <w:pStyle w:val="af4"/>
              <w:numPr>
                <w:ilvl w:val="1"/>
                <w:numId w:val="9"/>
              </w:numPr>
              <w:spacing w:after="0"/>
              <w:rPr>
                <w:sz w:val="22"/>
                <w:szCs w:val="22"/>
                <w:lang w:eastAsia="zh-CN"/>
              </w:rPr>
            </w:pPr>
            <w:r>
              <w:rPr>
                <w:sz w:val="22"/>
                <w:szCs w:val="22"/>
                <w:lang w:eastAsia="zh-CN"/>
              </w:rPr>
              <w:t>Option 1: Two SM</w:t>
            </w:r>
          </w:p>
          <w:p w14:paraId="68A24FC7" w14:textId="77777777" w:rsidR="003A1218" w:rsidRDefault="00270433">
            <w:pPr>
              <w:pStyle w:val="af4"/>
              <w:numPr>
                <w:ilvl w:val="1"/>
                <w:numId w:val="9"/>
              </w:numPr>
              <w:spacing w:after="0"/>
              <w:rPr>
                <w:sz w:val="22"/>
                <w:szCs w:val="22"/>
                <w:lang w:eastAsia="zh-CN"/>
              </w:rPr>
            </w:pPr>
            <w:r>
              <w:rPr>
                <w:sz w:val="22"/>
                <w:szCs w:val="22"/>
                <w:lang w:eastAsia="zh-CN"/>
              </w:rPr>
              <w:t>Option 2: Three SM</w:t>
            </w:r>
          </w:p>
          <w:p w14:paraId="35DB6966" w14:textId="77777777" w:rsidR="003A1218" w:rsidRDefault="00270433">
            <w:pPr>
              <w:pStyle w:val="af4"/>
              <w:numPr>
                <w:ilvl w:val="1"/>
                <w:numId w:val="9"/>
              </w:numPr>
              <w:spacing w:after="0"/>
              <w:rPr>
                <w:sz w:val="22"/>
                <w:szCs w:val="22"/>
                <w:lang w:eastAsia="zh-CN"/>
              </w:rPr>
            </w:pPr>
            <w:r>
              <w:rPr>
                <w:sz w:val="22"/>
                <w:szCs w:val="22"/>
                <w:lang w:eastAsia="zh-CN"/>
              </w:rPr>
              <w:t>Option 3: Four SM</w:t>
            </w:r>
          </w:p>
          <w:p w14:paraId="3D673B4E" w14:textId="77777777" w:rsidR="003A1218" w:rsidRDefault="003A1218">
            <w:pPr>
              <w:spacing w:after="0"/>
              <w:rPr>
                <w:lang w:val="en-GB"/>
              </w:rPr>
            </w:pPr>
          </w:p>
        </w:tc>
      </w:tr>
      <w:tr w:rsidR="003A1218" w14:paraId="0E4FC7BB" w14:textId="77777777">
        <w:tc>
          <w:tcPr>
            <w:tcW w:w="1372" w:type="dxa"/>
            <w:shd w:val="clear" w:color="auto" w:fill="DAEEF3" w:themeFill="accent5" w:themeFillTint="33"/>
          </w:tcPr>
          <w:p w14:paraId="0AA5930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0D06E903" w14:textId="77777777" w:rsidR="003A1218" w:rsidRDefault="00270433">
            <w:pPr>
              <w:rPr>
                <w:rFonts w:eastAsiaTheme="minorEastAsia"/>
                <w:lang w:eastAsia="zh-CN"/>
              </w:rPr>
            </w:pPr>
            <w:r>
              <w:rPr>
                <w:rFonts w:eastAsiaTheme="minorEastAsia"/>
                <w:lang w:eastAsia="zh-CN"/>
              </w:rPr>
              <w:t>Option</w:t>
            </w:r>
          </w:p>
        </w:tc>
        <w:tc>
          <w:tcPr>
            <w:tcW w:w="7087" w:type="dxa"/>
            <w:shd w:val="clear" w:color="auto" w:fill="DAEEF3" w:themeFill="accent5" w:themeFillTint="33"/>
          </w:tcPr>
          <w:p w14:paraId="5D25CDAA" w14:textId="77777777" w:rsidR="003A1218" w:rsidRDefault="00270433">
            <w:pPr>
              <w:rPr>
                <w:lang w:eastAsia="zh-CN"/>
              </w:rPr>
            </w:pPr>
            <w:r>
              <w:rPr>
                <w:lang w:eastAsia="zh-CN"/>
              </w:rPr>
              <w:t>Characteristic/domain/separation between DL&amp;UL?</w:t>
            </w:r>
          </w:p>
        </w:tc>
      </w:tr>
      <w:tr w:rsidR="003A1218" w14:paraId="41B3F89B" w14:textId="77777777">
        <w:tc>
          <w:tcPr>
            <w:tcW w:w="1372" w:type="dxa"/>
            <w:shd w:val="clear" w:color="auto" w:fill="auto"/>
          </w:tcPr>
          <w:p w14:paraId="25AE03A9" w14:textId="77777777" w:rsidR="003A1218" w:rsidRDefault="00270433">
            <w:pPr>
              <w:rPr>
                <w:rFonts w:eastAsiaTheme="minorEastAsia"/>
                <w:lang w:eastAsia="zh-CN"/>
              </w:rPr>
            </w:pPr>
            <w:r>
              <w:rPr>
                <w:rFonts w:eastAsiaTheme="minorEastAsia"/>
                <w:lang w:eastAsia="zh-CN"/>
              </w:rPr>
              <w:t>Xiaomi</w:t>
            </w:r>
          </w:p>
        </w:tc>
        <w:tc>
          <w:tcPr>
            <w:tcW w:w="1175" w:type="dxa"/>
            <w:shd w:val="clear" w:color="auto" w:fill="auto"/>
          </w:tcPr>
          <w:p w14:paraId="1FCF431D"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6D4E6568" w14:textId="77777777" w:rsidR="003A1218" w:rsidRDefault="00270433">
            <w:pPr>
              <w:rPr>
                <w:lang w:eastAsia="zh-CN"/>
              </w:rPr>
            </w:pPr>
            <w:r>
              <w:rPr>
                <w:lang w:eastAsia="zh-CN"/>
              </w:rPr>
              <w:t>Sleep mode 1(light sleep)</w:t>
            </w:r>
            <w:r>
              <w:rPr>
                <w:rFonts w:hint="eastAsia"/>
                <w:lang w:eastAsia="zh-CN"/>
              </w:rPr>
              <w:t>:</w:t>
            </w:r>
            <w:r>
              <w:rPr>
                <w:lang w:eastAsia="zh-CN"/>
              </w:rPr>
              <w:t xml:space="preserve"> as we commented above, it is a RF-level sleep, as the “idle state” in  Issue 2-4. base band is still working. Transistion time can be very short.</w:t>
            </w:r>
          </w:p>
          <w:p w14:paraId="7395379F" w14:textId="77777777" w:rsidR="003A1218" w:rsidRDefault="00270433">
            <w:pPr>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then light sleep.</w:t>
            </w:r>
          </w:p>
          <w:p w14:paraId="3E83BDE1" w14:textId="77777777" w:rsidR="003A1218" w:rsidRDefault="00270433">
            <w:pPr>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then </w:t>
            </w:r>
            <w:r>
              <w:rPr>
                <w:rFonts w:hint="eastAsia"/>
                <w:lang w:eastAsia="zh-CN"/>
              </w:rPr>
              <w:t>medium</w:t>
            </w:r>
            <w:r>
              <w:rPr>
                <w:lang w:eastAsia="zh-CN"/>
              </w:rPr>
              <w:t xml:space="preserve"> sleep</w:t>
            </w:r>
            <w:r>
              <w:rPr>
                <w:rFonts w:hint="eastAsia"/>
                <w:lang w:eastAsia="zh-CN"/>
              </w:rPr>
              <w:t>.</w:t>
            </w:r>
          </w:p>
          <w:p w14:paraId="5F1848F6" w14:textId="77777777" w:rsidR="003A1218" w:rsidRDefault="00270433">
            <w:pPr>
              <w:rPr>
                <w:lang w:eastAsia="zh-CN"/>
              </w:rPr>
            </w:pPr>
            <w:r>
              <w:rPr>
                <w:lang w:eastAsia="zh-CN"/>
              </w:rPr>
              <w:t>Curently, we don’t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rsidR="003A1218" w14:paraId="1961A878" w14:textId="77777777">
        <w:tc>
          <w:tcPr>
            <w:tcW w:w="1372" w:type="dxa"/>
            <w:shd w:val="clear" w:color="auto" w:fill="auto"/>
          </w:tcPr>
          <w:p w14:paraId="30553A16"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50A2276C"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77CF345F" w14:textId="77777777" w:rsidR="003A1218" w:rsidRDefault="00270433">
            <w:pPr>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14:paraId="63190E0E" w14:textId="77777777" w:rsidR="003A1218" w:rsidRDefault="00270433">
            <w:pPr>
              <w:spacing w:beforeLines="50" w:before="120" w:line="288" w:lineRule="auto"/>
              <w:rPr>
                <w:bCs/>
                <w:sz w:val="21"/>
                <w:szCs w:val="21"/>
                <w:lang w:eastAsia="zh-CN"/>
              </w:rPr>
            </w:pPr>
            <w:r>
              <w:rPr>
                <w:rFonts w:ascii="Arial" w:hAnsi="Arial" w:cs="Arial" w:hint="eastAsia"/>
                <w:b/>
                <w:sz w:val="21"/>
                <w:szCs w:val="21"/>
                <w:lang w:eastAsia="zh-CN"/>
              </w:rPr>
              <w:t>D</w:t>
            </w:r>
            <w:r>
              <w:rPr>
                <w:rFonts w:ascii="Arial" w:hAnsi="Arial" w:cs="Arial"/>
                <w:b/>
                <w:sz w:val="21"/>
                <w:szCs w:val="21"/>
                <w:lang w:eastAsia="zh-CN"/>
              </w:rPr>
              <w:t xml:space="preserve">eep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place. The transition time for deep sleep state is second level. </w:t>
            </w:r>
          </w:p>
          <w:p w14:paraId="533D1E81" w14:textId="77777777" w:rsidR="003A1218" w:rsidRDefault="00270433">
            <w:pPr>
              <w:spacing w:beforeLines="50" w:before="120" w:line="288" w:lineRule="auto"/>
              <w:rPr>
                <w:bCs/>
                <w:sz w:val="21"/>
                <w:szCs w:val="21"/>
                <w:lang w:eastAsia="zh-CN"/>
              </w:rPr>
            </w:pPr>
            <w:r>
              <w:rPr>
                <w:rFonts w:ascii="Arial" w:hAnsi="Arial" w:cs="Arial"/>
                <w:b/>
                <w:sz w:val="21"/>
                <w:szCs w:val="21"/>
                <w:lang w:eastAsia="zh-CN"/>
              </w:rPr>
              <w:t xml:space="preserve">Light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sleep, and can therefore be restarted more quickly. </w:t>
            </w:r>
            <w:r>
              <w:rPr>
                <w:bCs/>
                <w:sz w:val="21"/>
                <w:szCs w:val="21"/>
                <w:lang w:eastAsia="zh-CN"/>
              </w:rPr>
              <w:lastRenderedPageBreak/>
              <w:t>The transition time for light sleep state is millisecond level.</w:t>
            </w:r>
          </w:p>
          <w:p w14:paraId="6AC81885" w14:textId="77777777" w:rsidR="003A1218" w:rsidRDefault="00270433">
            <w:pPr>
              <w:rPr>
                <w:lang w:eastAsia="zh-CN"/>
              </w:rPr>
            </w:pPr>
            <w:r>
              <w:rPr>
                <w:rFonts w:ascii="Arial" w:hAnsi="Arial" w:cs="Arial"/>
                <w:b/>
                <w:sz w:val="21"/>
                <w:szCs w:val="21"/>
                <w:lang w:eastAsia="zh-CN"/>
              </w:rPr>
              <w:t xml:space="preserve">Micro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separately considered. Micro sleep state is used to model short inactivity gaps when no data is transmitted, where the inactivity periods are too short to disable and restart more energy consuming resources, but power savings can still be made by putting inactive logic into a low power state. The transition time for micro sleep state is symbol level.</w:t>
            </w:r>
          </w:p>
        </w:tc>
      </w:tr>
      <w:tr w:rsidR="003A1218" w14:paraId="3B823179" w14:textId="77777777">
        <w:tc>
          <w:tcPr>
            <w:tcW w:w="1372" w:type="dxa"/>
            <w:shd w:val="clear" w:color="auto" w:fill="auto"/>
          </w:tcPr>
          <w:p w14:paraId="5288CAB3"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shd w:val="clear" w:color="auto" w:fill="auto"/>
          </w:tcPr>
          <w:p w14:paraId="64D51D53"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5ED2F35C" w14:textId="77777777" w:rsidR="003A1218" w:rsidRDefault="00270433">
            <w:pPr>
              <w:rPr>
                <w:lang w:eastAsia="zh-CN"/>
              </w:rPr>
            </w:pPr>
            <w:r>
              <w:rPr>
                <w:lang w:eastAsia="zh-CN"/>
              </w:rPr>
              <w:t>Just as the TR 38.840, we think 3 sleep mode may be enough for the evaluation of the NES</w:t>
            </w:r>
          </w:p>
          <w:p w14:paraId="5DCEF413" w14:textId="77777777" w:rsidR="003A1218" w:rsidRDefault="00270433">
            <w:pPr>
              <w:rPr>
                <w:lang w:eastAsia="zh-CN"/>
              </w:rPr>
            </w:pPr>
            <w:r>
              <w:rPr>
                <w:lang w:eastAsia="zh-CN"/>
              </w:rPr>
              <w:t>Micro sleep state: the transition time can be really short and the power level can be just a little bit lower, where the components may not be shut down only to have no data transmitted or received, something like the symbol on-off happens.</w:t>
            </w:r>
          </w:p>
          <w:p w14:paraId="67766D11" w14:textId="77777777" w:rsidR="003A1218" w:rsidRDefault="00270433">
            <w:pPr>
              <w:rPr>
                <w:lang w:eastAsia="zh-CN"/>
              </w:rPr>
            </w:pPr>
            <w:r>
              <w:rPr>
                <w:lang w:eastAsia="zh-CN"/>
              </w:rPr>
              <w:t>Light sleep state: the network is in low/medium load, part of the components of BS can be shut down, such as the TRX/beams can be reduced to a half, or the power level of the BS can be cut down.</w:t>
            </w:r>
          </w:p>
          <w:p w14:paraId="45432228" w14:textId="77777777" w:rsidR="003A1218" w:rsidRDefault="00270433">
            <w:pPr>
              <w:rPr>
                <w:lang w:eastAsia="zh-CN"/>
              </w:rPr>
            </w:pPr>
            <w:r>
              <w:rPr>
                <w:lang w:eastAsia="zh-CN"/>
              </w:rPr>
              <w:t>Deep sleep state: there is nearly no load in the network. Most components can be turned off, the BS only need to detect the wake-up signals.</w:t>
            </w:r>
          </w:p>
        </w:tc>
      </w:tr>
      <w:tr w:rsidR="003A1218" w14:paraId="1518D499" w14:textId="77777777">
        <w:tc>
          <w:tcPr>
            <w:tcW w:w="1372" w:type="dxa"/>
            <w:shd w:val="clear" w:color="auto" w:fill="auto"/>
          </w:tcPr>
          <w:p w14:paraId="0CB0B9BD"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72D245C6" w14:textId="77777777" w:rsidR="003A1218" w:rsidRDefault="00270433">
            <w:pPr>
              <w:rPr>
                <w:rFonts w:eastAsiaTheme="minorEastAsia"/>
                <w:lang w:eastAsia="zh-CN"/>
              </w:rPr>
            </w:pPr>
            <w:r>
              <w:rPr>
                <w:rFonts w:eastAsiaTheme="minorEastAsia"/>
                <w:lang w:eastAsia="zh-CN"/>
              </w:rPr>
              <w:t>Option 2 or Option 3</w:t>
            </w:r>
          </w:p>
        </w:tc>
        <w:tc>
          <w:tcPr>
            <w:tcW w:w="7087" w:type="dxa"/>
            <w:shd w:val="clear" w:color="auto" w:fill="auto"/>
          </w:tcPr>
          <w:p w14:paraId="07CBAD07" w14:textId="77777777" w:rsidR="003A1218" w:rsidRDefault="00270433">
            <w:pPr>
              <w:rPr>
                <w:lang w:eastAsia="zh-CN"/>
              </w:rPr>
            </w:pPr>
            <w:r>
              <w:rPr>
                <w:lang w:eastAsia="zh-CN"/>
              </w:rPr>
              <w:t xml:space="preserve">Regarding (a), to our view, there can be 3 or 4 sleep states to be defined, i.e. </w:t>
            </w:r>
          </w:p>
          <w:p w14:paraId="2BB98ED4" w14:textId="77777777" w:rsidR="003A1218" w:rsidRDefault="00270433">
            <w:pPr>
              <w:pStyle w:val="af4"/>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14:paraId="08A93815" w14:textId="77777777" w:rsidR="003A1218" w:rsidRDefault="00270433">
            <w:pPr>
              <w:pStyle w:val="af4"/>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14:paraId="5ED921AB" w14:textId="77777777" w:rsidR="003A1218" w:rsidRDefault="00270433">
            <w:pPr>
              <w:pStyle w:val="af4"/>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14:paraId="4AED851F" w14:textId="77777777" w:rsidR="003A1218" w:rsidRDefault="00270433">
            <w:pPr>
              <w:rPr>
                <w:lang w:eastAsia="zh-CN"/>
              </w:rPr>
            </w:pPr>
            <w:r>
              <w:rPr>
                <w:lang w:eastAsia="zh-CN"/>
              </w:rPr>
              <w:t>Regarding (b), depends on the proposed techniques, the DL and UL can be separately or jointly.</w:t>
            </w:r>
          </w:p>
        </w:tc>
      </w:tr>
      <w:tr w:rsidR="003A1218" w14:paraId="127EA44C" w14:textId="77777777">
        <w:tc>
          <w:tcPr>
            <w:tcW w:w="1372" w:type="dxa"/>
            <w:shd w:val="clear" w:color="auto" w:fill="auto"/>
          </w:tcPr>
          <w:p w14:paraId="74A0BF5B" w14:textId="77777777" w:rsidR="003A1218" w:rsidRDefault="00270433">
            <w:pPr>
              <w:rPr>
                <w:rFonts w:eastAsiaTheme="minorEastAsia"/>
                <w:lang w:eastAsia="zh-CN"/>
              </w:rPr>
            </w:pPr>
            <w:r>
              <w:rPr>
                <w:rFonts w:eastAsia="Malgun Gothic" w:hint="eastAsia"/>
                <w:lang w:eastAsia="ko-KR"/>
              </w:rPr>
              <w:t>LG Electronics</w:t>
            </w:r>
          </w:p>
        </w:tc>
        <w:tc>
          <w:tcPr>
            <w:tcW w:w="1175" w:type="dxa"/>
            <w:shd w:val="clear" w:color="auto" w:fill="auto"/>
          </w:tcPr>
          <w:p w14:paraId="55D9F4BA" w14:textId="77777777" w:rsidR="003A1218" w:rsidRDefault="00270433">
            <w:pPr>
              <w:rPr>
                <w:rFonts w:eastAsiaTheme="minorEastAsia"/>
                <w:lang w:eastAsia="zh-CN"/>
              </w:rPr>
            </w:pPr>
            <w:r>
              <w:rPr>
                <w:rFonts w:eastAsia="Malgun Gothic" w:hint="eastAsia"/>
                <w:lang w:eastAsia="ko-KR"/>
              </w:rPr>
              <w:t>Option 2 or Option 3</w:t>
            </w:r>
          </w:p>
        </w:tc>
        <w:tc>
          <w:tcPr>
            <w:tcW w:w="7087" w:type="dxa"/>
            <w:shd w:val="clear" w:color="auto" w:fill="auto"/>
          </w:tcPr>
          <w:p w14:paraId="258E685A" w14:textId="77777777" w:rsidR="003A1218" w:rsidRDefault="00270433">
            <w:pPr>
              <w:rPr>
                <w:rFonts w:eastAsia="Malgun Gothic"/>
                <w:lang w:eastAsia="ko-KR"/>
              </w:rPr>
            </w:pPr>
            <w:r>
              <w:rPr>
                <w:rFonts w:eastAsia="Malgun Gothic"/>
                <w:lang w:eastAsia="ko-KR"/>
              </w:rPr>
              <w:t>For the characteristics of each mode, we can r</w:t>
            </w:r>
            <w:r>
              <w:rPr>
                <w:rFonts w:eastAsia="Malgun Gothic" w:hint="eastAsia"/>
                <w:lang w:eastAsia="ko-KR"/>
              </w:rPr>
              <w:t xml:space="preserve">efer to the IEEE </w:t>
            </w:r>
            <w:r>
              <w:rPr>
                <w:rFonts w:eastAsia="Malgun Gothic"/>
                <w:lang w:eastAsia="ko-KR"/>
              </w:rPr>
              <w:t xml:space="preserve">paper (P. Lähdekorpi, M. Hronec, P. Jolma and J. Moilanen, “Energy efficiency of 5G mobile networks with base station sleep modes,” 2017 IEEE Conference on Standards for Communications and Networking (CSCN), 2017). </w:t>
            </w:r>
          </w:p>
          <w:p w14:paraId="634603EF" w14:textId="77777777" w:rsidR="003A1218" w:rsidRDefault="00270433">
            <w:pPr>
              <w:rPr>
                <w:lang w:eastAsia="zh-CN"/>
              </w:rPr>
            </w:pPr>
            <w:r>
              <w:rPr>
                <w:lang w:eastAsia="zh-CN"/>
              </w:rPr>
              <w:t>Active mode and Sleep mode 1 can be considered as normal operation, so gNB is able to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doesn’t transmit or receive anything but reacts to incoming DL user traffic by waking up.</w:t>
            </w:r>
          </w:p>
          <w:p w14:paraId="1011CD5B" w14:textId="77777777" w:rsidR="003A1218" w:rsidRDefault="00270433">
            <w:pPr>
              <w:rPr>
                <w:lang w:eastAsia="zh-CN"/>
              </w:rPr>
            </w:pPr>
            <w:r>
              <w:rPr>
                <w:lang w:eastAsia="zh-CN"/>
              </w:rPr>
              <w:t>For sleep modes, we prefer to model BS energy consumption only for DL-only transmission, which means that the BS does not need a transition time/energy to wake up for UL reception.</w:t>
            </w:r>
          </w:p>
          <w:p w14:paraId="15FFD442" w14:textId="77777777" w:rsidR="003A1218" w:rsidRDefault="00270433">
            <w:pPr>
              <w:rPr>
                <w:lang w:eastAsia="zh-CN"/>
              </w:rPr>
            </w:pPr>
            <w:r>
              <w:rPr>
                <w:lang w:eastAsia="zh-CN"/>
              </w:rPr>
              <w:t>Alternatively, we can adopt three SM which are consistence with UE power saving model.</w:t>
            </w:r>
          </w:p>
        </w:tc>
      </w:tr>
      <w:tr w:rsidR="003A1218" w14:paraId="72B5E65A" w14:textId="77777777">
        <w:tc>
          <w:tcPr>
            <w:tcW w:w="1372" w:type="dxa"/>
            <w:shd w:val="clear" w:color="auto" w:fill="auto"/>
          </w:tcPr>
          <w:p w14:paraId="1F71B38E"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shd w:val="clear" w:color="auto" w:fill="auto"/>
          </w:tcPr>
          <w:p w14:paraId="68020E0C"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2/3</w:t>
            </w:r>
          </w:p>
        </w:tc>
        <w:tc>
          <w:tcPr>
            <w:tcW w:w="7087" w:type="dxa"/>
            <w:shd w:val="clear" w:color="auto" w:fill="auto"/>
          </w:tcPr>
          <w:p w14:paraId="31E1DCCB" w14:textId="77777777" w:rsidR="003A1218" w:rsidRDefault="00270433">
            <w:pPr>
              <w:rPr>
                <w:lang w:eastAsia="zh-CN"/>
              </w:rPr>
            </w:pPr>
            <w:r>
              <w:rPr>
                <w:rFonts w:hint="eastAsia"/>
                <w:lang w:eastAsia="zh-CN"/>
              </w:rPr>
              <w:t>W</w:t>
            </w:r>
            <w:r>
              <w:rPr>
                <w:lang w:eastAsia="zh-CN"/>
              </w:rPr>
              <w:t xml:space="preserve">e prefer to have at least second-level, mini-second-level, micro second-level </w:t>
            </w:r>
            <w:r>
              <w:rPr>
                <w:lang w:eastAsia="zh-CN"/>
              </w:rPr>
              <w:lastRenderedPageBreak/>
              <w:t>sleep mode.</w:t>
            </w:r>
          </w:p>
          <w:p w14:paraId="40E029F1" w14:textId="77777777" w:rsidR="003A1218" w:rsidRDefault="00270433">
            <w:pPr>
              <w:rPr>
                <w:rFonts w:eastAsia="Malgun Gothic"/>
                <w:lang w:eastAsia="ko-KR"/>
              </w:rPr>
            </w:pPr>
            <w:r>
              <w:rPr>
                <w:rFonts w:hint="eastAsia"/>
                <w:lang w:eastAsia="zh-CN"/>
              </w:rPr>
              <w:t>R</w:t>
            </w:r>
            <w:r>
              <w:rPr>
                <w:lang w:eastAsia="zh-CN"/>
              </w:rPr>
              <w:t>egarding (b), we think UL reception can be available for a sleep mode.</w:t>
            </w:r>
          </w:p>
        </w:tc>
      </w:tr>
      <w:tr w:rsidR="003A1218" w14:paraId="0D99A38D" w14:textId="77777777">
        <w:tc>
          <w:tcPr>
            <w:tcW w:w="1372" w:type="dxa"/>
            <w:shd w:val="clear" w:color="auto" w:fill="auto"/>
          </w:tcPr>
          <w:p w14:paraId="475308CD" w14:textId="77777777" w:rsidR="003A1218" w:rsidRDefault="00270433">
            <w:pPr>
              <w:rPr>
                <w:rFonts w:eastAsiaTheme="minorEastAsia"/>
                <w:lang w:eastAsia="zh-CN"/>
              </w:rPr>
            </w:pPr>
            <w:r>
              <w:rPr>
                <w:rFonts w:eastAsiaTheme="minorEastAsia" w:hint="eastAsia"/>
                <w:lang w:eastAsia="zh-CN"/>
              </w:rPr>
              <w:lastRenderedPageBreak/>
              <w:t>ZTE</w:t>
            </w:r>
          </w:p>
        </w:tc>
        <w:tc>
          <w:tcPr>
            <w:tcW w:w="1175" w:type="dxa"/>
            <w:shd w:val="clear" w:color="auto" w:fill="auto"/>
          </w:tcPr>
          <w:p w14:paraId="57856EEC" w14:textId="77777777" w:rsidR="003A1218" w:rsidRDefault="00270433">
            <w:pPr>
              <w:rPr>
                <w:rFonts w:eastAsiaTheme="minorEastAsia"/>
                <w:lang w:eastAsia="zh-CN"/>
              </w:rPr>
            </w:pPr>
            <w:r>
              <w:rPr>
                <w:rFonts w:eastAsiaTheme="minorEastAsia" w:hint="eastAsia"/>
                <w:lang w:eastAsia="zh-CN"/>
              </w:rPr>
              <w:t>Option 2</w:t>
            </w:r>
          </w:p>
        </w:tc>
        <w:tc>
          <w:tcPr>
            <w:tcW w:w="7087" w:type="dxa"/>
            <w:shd w:val="clear" w:color="auto" w:fill="auto"/>
          </w:tcPr>
          <w:p w14:paraId="34FD3465" w14:textId="77777777" w:rsidR="003A1218" w:rsidRDefault="00270433">
            <w:pPr>
              <w:rPr>
                <w:lang w:eastAsia="zh-CN"/>
              </w:rPr>
            </w:pPr>
            <w:r>
              <w:rPr>
                <w:rFonts w:hint="eastAsia"/>
                <w:lang w:eastAsia="zh-CN"/>
              </w:rPr>
              <w:t>Three SM can be defined for NW energy saving.</w:t>
            </w:r>
          </w:p>
          <w:p w14:paraId="70CFC64E" w14:textId="77777777" w:rsidR="003A1218" w:rsidRDefault="00270433">
            <w:pPr>
              <w:numPr>
                <w:ilvl w:val="0"/>
                <w:numId w:val="47"/>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level transition time, which can be ignored</w:t>
            </w:r>
            <w:r>
              <w:t xml:space="preserve"> in the slot-level power consumption</w:t>
            </w:r>
            <w:r>
              <w:rPr>
                <w:rFonts w:hint="eastAsia"/>
              </w:rPr>
              <w:t xml:space="preserve">. </w:t>
            </w:r>
          </w:p>
          <w:p w14:paraId="6DF78057" w14:textId="77777777" w:rsidR="003A1218" w:rsidRDefault="00270433">
            <w:r>
              <w:rPr>
                <w:rFonts w:hint="eastAsia"/>
              </w:rPr>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14:paraId="4B0379EC" w14:textId="77777777" w:rsidR="003A1218" w:rsidRDefault="00270433">
            <w:pPr>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14:paraId="5F69375D" w14:textId="77777777" w:rsidR="003A1218" w:rsidRDefault="003A1218">
            <w:pPr>
              <w:numPr>
                <w:ilvl w:val="0"/>
                <w:numId w:val="47"/>
              </w:numPr>
              <w:rPr>
                <w:lang w:eastAsia="zh-CN"/>
              </w:rPr>
            </w:pPr>
          </w:p>
          <w:p w14:paraId="627DC273" w14:textId="77777777" w:rsidR="003A1218" w:rsidRDefault="00270433">
            <w:pPr>
              <w:rPr>
                <w:lang w:eastAsia="zh-CN"/>
              </w:rPr>
            </w:pPr>
            <w:r>
              <w:rPr>
                <w:rFonts w:hint="eastAsia"/>
                <w:lang w:eastAsia="zh-CN"/>
              </w:rPr>
              <w:t>It depends on the definition of sleep modes. If a sleep mode doesn</w:t>
            </w:r>
            <w:r>
              <w:rPr>
                <w:lang w:eastAsia="zh-CN"/>
              </w:rPr>
              <w:t>’</w:t>
            </w:r>
            <w:r>
              <w:rPr>
                <w:rFonts w:hint="eastAsia"/>
                <w:lang w:eastAsia="zh-CN"/>
              </w:rPr>
              <w:t>t require BS to switch off the common components, it can be separately discussed for DL and UL, otherwise, joint consideration is needed.</w:t>
            </w:r>
          </w:p>
        </w:tc>
      </w:tr>
      <w:tr w:rsidR="003A1218" w14:paraId="795AE8D7" w14:textId="77777777">
        <w:tc>
          <w:tcPr>
            <w:tcW w:w="1372" w:type="dxa"/>
            <w:shd w:val="clear" w:color="auto" w:fill="auto"/>
          </w:tcPr>
          <w:p w14:paraId="5A240FAB"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shd w:val="clear" w:color="auto" w:fill="auto"/>
          </w:tcPr>
          <w:p w14:paraId="3479FCD9" w14:textId="77777777" w:rsidR="003A1218" w:rsidRDefault="00270433">
            <w:pPr>
              <w:rPr>
                <w:rFonts w:eastAsiaTheme="minorEastAsia"/>
                <w:lang w:eastAsia="zh-CN"/>
              </w:rPr>
            </w:pPr>
            <w:r>
              <w:rPr>
                <w:rFonts w:eastAsia="MS Mincho" w:hint="eastAsia"/>
                <w:lang w:eastAsia="ja-JP"/>
              </w:rPr>
              <w:t>O</w:t>
            </w:r>
            <w:r>
              <w:rPr>
                <w:rFonts w:eastAsia="MS Mincho"/>
                <w:lang w:eastAsia="ja-JP"/>
              </w:rPr>
              <w:t>ption 2</w:t>
            </w:r>
          </w:p>
        </w:tc>
        <w:tc>
          <w:tcPr>
            <w:tcW w:w="7087" w:type="dxa"/>
            <w:shd w:val="clear" w:color="auto" w:fill="auto"/>
          </w:tcPr>
          <w:p w14:paraId="46E5CF9F" w14:textId="77777777" w:rsidR="003A1218" w:rsidRDefault="00270433">
            <w:pPr>
              <w:rPr>
                <w:lang w:eastAsia="zh-CN"/>
              </w:rPr>
            </w:pPr>
            <w:r>
              <w:rPr>
                <w:rFonts w:eastAsia="MS Mincho" w:hint="eastAsia"/>
                <w:lang w:eastAsia="ja-JP"/>
              </w:rPr>
              <w:t>B</w:t>
            </w:r>
            <w:r>
              <w:rPr>
                <w:rFonts w:eastAsia="MS Mincho"/>
                <w:lang w:eastAsia="ja-JP"/>
              </w:rPr>
              <w:t>asically we share the similar view with CMCC. On top of the characteristics, we assume different transition time and energy consumption for different sleep modes. More precisely, deeper sleep mode has longer transition time with larger energy consumption.</w:t>
            </w:r>
          </w:p>
        </w:tc>
      </w:tr>
      <w:tr w:rsidR="003A1218" w14:paraId="271F8839" w14:textId="77777777">
        <w:tc>
          <w:tcPr>
            <w:tcW w:w="1372" w:type="dxa"/>
          </w:tcPr>
          <w:p w14:paraId="2FA37765" w14:textId="77777777" w:rsidR="003A1218" w:rsidRDefault="00270433">
            <w:pPr>
              <w:rPr>
                <w:rFonts w:eastAsiaTheme="minorEastAsia"/>
                <w:lang w:eastAsia="zh-CN"/>
              </w:rPr>
            </w:pPr>
            <w:r>
              <w:rPr>
                <w:rFonts w:eastAsiaTheme="minorEastAsia"/>
                <w:lang w:eastAsia="zh-CN"/>
              </w:rPr>
              <w:t>Huawei, HiSilicon</w:t>
            </w:r>
          </w:p>
        </w:tc>
        <w:tc>
          <w:tcPr>
            <w:tcW w:w="1175" w:type="dxa"/>
          </w:tcPr>
          <w:p w14:paraId="2D2817C3" w14:textId="77777777" w:rsidR="003A1218" w:rsidRDefault="00270433">
            <w:pPr>
              <w:rPr>
                <w:rFonts w:eastAsiaTheme="minorEastAsia"/>
                <w:lang w:eastAsia="zh-CN"/>
              </w:rPr>
            </w:pPr>
            <w:r>
              <w:rPr>
                <w:rFonts w:eastAsiaTheme="minorEastAsia"/>
                <w:lang w:eastAsia="zh-CN"/>
              </w:rPr>
              <w:t>Option 1</w:t>
            </w:r>
          </w:p>
        </w:tc>
        <w:tc>
          <w:tcPr>
            <w:tcW w:w="7087" w:type="dxa"/>
          </w:tcPr>
          <w:p w14:paraId="762464E9" w14:textId="77777777" w:rsidR="003A1218" w:rsidRDefault="00270433">
            <w:pPr>
              <w:rPr>
                <w:lang w:eastAsia="zh-CN"/>
              </w:rPr>
            </w:pPr>
            <w:r>
              <w:rPr>
                <w:lang w:eastAsia="zh-CN"/>
              </w:rPr>
              <w:t>Sleep mode means no transmission or reception. So it is no needed to discuss DL sleep or UL sleep separately.</w:t>
            </w:r>
          </w:p>
          <w:p w14:paraId="6D402D03" w14:textId="77777777" w:rsidR="003A1218" w:rsidRDefault="00270433">
            <w:pPr>
              <w:rPr>
                <w:lang w:eastAsia="zh-CN"/>
              </w:rPr>
            </w:pPr>
            <w:r>
              <w:rPr>
                <w:lang w:eastAsia="zh-CN"/>
              </w:rPr>
              <w:t xml:space="preserve">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 among different vendors. </w:t>
            </w:r>
          </w:p>
          <w:p w14:paraId="520BBB5C" w14:textId="77777777" w:rsidR="003A1218" w:rsidRDefault="00270433">
            <w:pPr>
              <w:rPr>
                <w:lang w:eastAsia="zh-CN"/>
              </w:rPr>
            </w:pPr>
            <w:r>
              <w:rPr>
                <w:lang w:eastAsia="zh-CN"/>
              </w:rPr>
              <w:t xml:space="preserve">Using two sleep modes, we think it is sufficient for the study. </w:t>
            </w:r>
          </w:p>
        </w:tc>
      </w:tr>
      <w:tr w:rsidR="003A1218" w14:paraId="7EA5D0D2" w14:textId="77777777">
        <w:tc>
          <w:tcPr>
            <w:tcW w:w="1372" w:type="dxa"/>
          </w:tcPr>
          <w:p w14:paraId="7FB9B756" w14:textId="77777777" w:rsidR="003A1218" w:rsidRDefault="00270433">
            <w:pPr>
              <w:rPr>
                <w:rFonts w:eastAsiaTheme="minorEastAsia"/>
                <w:lang w:eastAsia="zh-CN"/>
              </w:rPr>
            </w:pPr>
            <w:r>
              <w:rPr>
                <w:rFonts w:eastAsiaTheme="minorEastAsia"/>
                <w:lang w:eastAsia="zh-CN"/>
              </w:rPr>
              <w:t>Apple</w:t>
            </w:r>
          </w:p>
        </w:tc>
        <w:tc>
          <w:tcPr>
            <w:tcW w:w="1175" w:type="dxa"/>
          </w:tcPr>
          <w:p w14:paraId="12BB6D22" w14:textId="77777777" w:rsidR="003A1218" w:rsidRDefault="00270433">
            <w:pPr>
              <w:rPr>
                <w:rFonts w:eastAsiaTheme="minorEastAsia"/>
                <w:lang w:eastAsia="zh-CN"/>
              </w:rPr>
            </w:pPr>
            <w:r>
              <w:rPr>
                <w:rFonts w:eastAsiaTheme="minorEastAsia"/>
                <w:lang w:eastAsia="zh-CN"/>
              </w:rPr>
              <w:t>Option 2</w:t>
            </w:r>
          </w:p>
        </w:tc>
        <w:tc>
          <w:tcPr>
            <w:tcW w:w="7087" w:type="dxa"/>
          </w:tcPr>
          <w:p w14:paraId="3B5673D0" w14:textId="77777777" w:rsidR="003A1218" w:rsidRDefault="00270433">
            <w:pPr>
              <w:rPr>
                <w:lang w:eastAsia="zh-CN"/>
              </w:rPr>
            </w:pPr>
            <w:r>
              <w:rPr>
                <w:lang w:eastAsia="zh-CN"/>
              </w:rPr>
              <w:t>We think 3 sleep modes would be sufficient, micro sleep, light sleep and deep sleep. Micro sleep state has minimum transition time and can be used for idle state when the BS has no transmission/reception.</w:t>
            </w:r>
          </w:p>
        </w:tc>
      </w:tr>
      <w:tr w:rsidR="003A1218" w14:paraId="26D5900B" w14:textId="77777777">
        <w:tc>
          <w:tcPr>
            <w:tcW w:w="1372" w:type="dxa"/>
          </w:tcPr>
          <w:p w14:paraId="3A48F576" w14:textId="77777777" w:rsidR="003A1218" w:rsidRDefault="00270433">
            <w:pPr>
              <w:rPr>
                <w:rFonts w:eastAsiaTheme="minorEastAsia"/>
                <w:lang w:eastAsia="zh-CN"/>
              </w:rPr>
            </w:pPr>
            <w:r>
              <w:rPr>
                <w:rFonts w:eastAsiaTheme="minorEastAsia"/>
                <w:lang w:eastAsia="zh-CN"/>
              </w:rPr>
              <w:t>Intel</w:t>
            </w:r>
          </w:p>
        </w:tc>
        <w:tc>
          <w:tcPr>
            <w:tcW w:w="1175" w:type="dxa"/>
          </w:tcPr>
          <w:p w14:paraId="1BFD7C5F" w14:textId="77777777" w:rsidR="003A1218" w:rsidRDefault="00270433">
            <w:pPr>
              <w:rPr>
                <w:rFonts w:eastAsiaTheme="minorEastAsia"/>
                <w:lang w:eastAsia="zh-CN"/>
              </w:rPr>
            </w:pPr>
            <w:r>
              <w:rPr>
                <w:rFonts w:eastAsiaTheme="minorEastAsia"/>
                <w:lang w:eastAsia="zh-CN"/>
              </w:rPr>
              <w:t>Option 3</w:t>
            </w:r>
          </w:p>
        </w:tc>
        <w:tc>
          <w:tcPr>
            <w:tcW w:w="7087" w:type="dxa"/>
          </w:tcPr>
          <w:p w14:paraId="66990D72" w14:textId="77777777" w:rsidR="003A1218" w:rsidRDefault="00270433">
            <w:pPr>
              <w:rPr>
                <w:lang w:eastAsia="zh-CN"/>
              </w:rPr>
            </w:pPr>
            <w:r>
              <w:rPr>
                <w:lang w:eastAsia="zh-CN"/>
              </w:rPr>
              <w:t>For (a) Our preferene is to consider 4 sleep modes. Having just 2 sleep modes might not be sufficient to capture the potential BS architecture design choices, especially ones that have functional splits implemented by different physical nodes.</w:t>
            </w:r>
          </w:p>
          <w:p w14:paraId="18A5AC74" w14:textId="77777777" w:rsidR="003A1218" w:rsidRDefault="00270433">
            <w:pPr>
              <w:rPr>
                <w:lang w:eastAsia="zh-CN"/>
              </w:rPr>
            </w:pPr>
            <w:r>
              <w:rPr>
                <w:lang w:eastAsia="zh-CN"/>
              </w:rPr>
              <w:t>For (b) sleep mode could be defined as neither active DL nor active UL. Therefore, may not need to define a separate sleep mode for UL while DL is active, or sleep mode for DL while UL is active.</w:t>
            </w:r>
          </w:p>
        </w:tc>
      </w:tr>
      <w:tr w:rsidR="003A1218" w14:paraId="36091DBA" w14:textId="77777777">
        <w:tc>
          <w:tcPr>
            <w:tcW w:w="1372" w:type="dxa"/>
          </w:tcPr>
          <w:p w14:paraId="6A03CEC9" w14:textId="77777777" w:rsidR="003A1218" w:rsidRDefault="00270433">
            <w:pPr>
              <w:rPr>
                <w:rFonts w:eastAsiaTheme="minorEastAsia"/>
                <w:lang w:eastAsia="zh-CN"/>
              </w:rPr>
            </w:pPr>
            <w:r>
              <w:rPr>
                <w:rFonts w:eastAsia="Malgun Gothic" w:hint="eastAsia"/>
                <w:lang w:eastAsia="ko-KR"/>
              </w:rPr>
              <w:t xml:space="preserve">Samsung </w:t>
            </w:r>
          </w:p>
        </w:tc>
        <w:tc>
          <w:tcPr>
            <w:tcW w:w="1175" w:type="dxa"/>
          </w:tcPr>
          <w:p w14:paraId="2F20D83A" w14:textId="77777777" w:rsidR="003A1218" w:rsidRDefault="00270433">
            <w:pPr>
              <w:rPr>
                <w:rFonts w:eastAsiaTheme="minorEastAsia"/>
                <w:lang w:eastAsia="zh-CN"/>
              </w:rPr>
            </w:pPr>
            <w:r>
              <w:rPr>
                <w:rFonts w:eastAsia="Malgun Gothic" w:hint="eastAsia"/>
                <w:lang w:eastAsia="ko-KR"/>
              </w:rPr>
              <w:t xml:space="preserve">Option </w:t>
            </w:r>
            <w:r>
              <w:rPr>
                <w:rFonts w:eastAsia="Malgun Gothic"/>
                <w:lang w:eastAsia="ko-KR"/>
              </w:rPr>
              <w:t>1 (Non-SM and 2 SMs) and Option 2</w:t>
            </w:r>
          </w:p>
        </w:tc>
        <w:tc>
          <w:tcPr>
            <w:tcW w:w="7087" w:type="dxa"/>
          </w:tcPr>
          <w:p w14:paraId="1A13EF6E" w14:textId="77777777" w:rsidR="003A1218" w:rsidRDefault="00270433">
            <w:pPr>
              <w:rPr>
                <w:rFonts w:eastAsia="Malgun Gothic"/>
                <w:lang w:eastAsia="ko-KR"/>
              </w:rPr>
            </w:pPr>
            <w:r>
              <w:rPr>
                <w:rFonts w:eastAsia="Malgun Gothic"/>
                <w:b/>
                <w:lang w:eastAsia="ko-KR"/>
              </w:rPr>
              <w:t>(a)</w:t>
            </w:r>
            <w:r>
              <w:rPr>
                <w:rFonts w:eastAsia="Malgun Gothic"/>
                <w:lang w:eastAsia="ko-KR"/>
              </w:rPr>
              <w:t xml:space="preserve"> For the characteristic of each SMs, we are considering the following three SMs for NES: </w:t>
            </w:r>
          </w:p>
          <w:p w14:paraId="09D517F2" w14:textId="77777777" w:rsidR="003A1218" w:rsidRDefault="00270433">
            <w:pPr>
              <w:pStyle w:val="af4"/>
              <w:numPr>
                <w:ilvl w:val="0"/>
                <w:numId w:val="48"/>
              </w:numPr>
              <w:overflowPunct/>
              <w:autoSpaceDE/>
              <w:autoSpaceDN/>
              <w:adjustRightInd/>
              <w:spacing w:after="0" w:line="240" w:lineRule="auto"/>
              <w:contextualSpacing w:val="0"/>
              <w:jc w:val="both"/>
              <w:textAlignment w:val="auto"/>
              <w:rPr>
                <w:lang w:eastAsia="ko-KR"/>
              </w:rPr>
            </w:pPr>
            <w:r>
              <w:t xml:space="preserve">Non-energy-saving mode (non-sleep mode): the gNB operates in a legacy way and no network energy saving technic is used </w:t>
            </w:r>
          </w:p>
          <w:p w14:paraId="4F044F3E" w14:textId="77777777" w:rsidR="003A1218" w:rsidRDefault="00270433">
            <w:pPr>
              <w:pStyle w:val="af4"/>
              <w:numPr>
                <w:ilvl w:val="0"/>
                <w:numId w:val="48"/>
              </w:numPr>
              <w:overflowPunct/>
              <w:autoSpaceDE/>
              <w:autoSpaceDN/>
              <w:adjustRightInd/>
              <w:spacing w:after="0" w:line="240" w:lineRule="auto"/>
              <w:contextualSpacing w:val="0"/>
              <w:jc w:val="both"/>
              <w:textAlignment w:val="auto"/>
            </w:pPr>
            <w:r>
              <w:t>Energy-saving mode 1 (Deep sleep): the gNB doesn’t transmit/receive any signal/channel</w:t>
            </w:r>
          </w:p>
          <w:p w14:paraId="7360DD6E" w14:textId="77777777" w:rsidR="003A1218" w:rsidRDefault="00270433">
            <w:pPr>
              <w:pStyle w:val="af4"/>
              <w:numPr>
                <w:ilvl w:val="0"/>
                <w:numId w:val="48"/>
              </w:numPr>
              <w:overflowPunct/>
              <w:autoSpaceDE/>
              <w:autoSpaceDN/>
              <w:adjustRightInd/>
              <w:spacing w:after="0" w:line="240" w:lineRule="auto"/>
              <w:contextualSpacing w:val="0"/>
              <w:jc w:val="both"/>
              <w:textAlignment w:val="auto"/>
            </w:pPr>
            <w:r>
              <w:t>Energy-saving mode 2 (Light sleep): The following can be considered for this mode</w:t>
            </w:r>
          </w:p>
          <w:p w14:paraId="661BB1FB" w14:textId="77777777" w:rsidR="003A1218" w:rsidRDefault="00270433">
            <w:pPr>
              <w:pStyle w:val="af4"/>
              <w:numPr>
                <w:ilvl w:val="1"/>
                <w:numId w:val="48"/>
              </w:numPr>
              <w:overflowPunct/>
              <w:autoSpaceDE/>
              <w:autoSpaceDN/>
              <w:adjustRightInd/>
              <w:spacing w:after="0" w:line="240" w:lineRule="auto"/>
              <w:contextualSpacing w:val="0"/>
              <w:jc w:val="both"/>
              <w:textAlignment w:val="auto"/>
            </w:pPr>
            <w:r>
              <w:t xml:space="preserve">The gNB only transmits/receives a particular set of signal/channel. </w:t>
            </w:r>
          </w:p>
          <w:p w14:paraId="4F87CF1D" w14:textId="77777777" w:rsidR="003A1218" w:rsidRDefault="00270433">
            <w:pPr>
              <w:pStyle w:val="af4"/>
              <w:numPr>
                <w:ilvl w:val="1"/>
                <w:numId w:val="48"/>
              </w:numPr>
              <w:overflowPunct/>
              <w:autoSpaceDE/>
              <w:autoSpaceDN/>
              <w:adjustRightInd/>
              <w:spacing w:line="240" w:lineRule="auto"/>
              <w:contextualSpacing w:val="0"/>
              <w:jc w:val="both"/>
              <w:textAlignment w:val="auto"/>
            </w:pPr>
            <w:r>
              <w:lastRenderedPageBreak/>
              <w:t>The gNB transmit the signals with a reduced power/time/bandwidth.</w:t>
            </w:r>
          </w:p>
          <w:p w14:paraId="282158B7" w14:textId="77777777" w:rsidR="003A1218" w:rsidRDefault="00270433">
            <w:pPr>
              <w:rPr>
                <w:rFonts w:eastAsia="Malgun Gothic"/>
                <w:lang w:eastAsia="ko-KR"/>
              </w:rPr>
            </w:pPr>
            <w:r>
              <w:rPr>
                <w:rFonts w:eastAsia="Malgun Gothic"/>
                <w:lang w:eastAsia="ko-KR"/>
              </w:rPr>
              <w:t>With the above SMs, different transition times and energies of each SMs can be discussed from/to non-sleep mode. However, we are also fine with Option 2 for further granulated SMs in light sleep mode.</w:t>
            </w:r>
          </w:p>
          <w:p w14:paraId="22551B68" w14:textId="77777777" w:rsidR="003A1218" w:rsidRDefault="00270433">
            <w:pPr>
              <w:rPr>
                <w:lang w:eastAsia="zh-CN"/>
              </w:rPr>
            </w:pPr>
            <w:r>
              <w:rPr>
                <w:rFonts w:eastAsia="Malgun Gothic"/>
                <w:b/>
                <w:lang w:eastAsia="ko-KR"/>
              </w:rPr>
              <w:t>(b)</w:t>
            </w:r>
            <w:r>
              <w:rPr>
                <w:rFonts w:eastAsia="Malgun Gothic"/>
                <w:lang w:eastAsia="ko-KR"/>
              </w:rPr>
              <w:t xml:space="preserve"> We prefer to consider both DL and UL separately as baseline, and jointly as optional. </w:t>
            </w:r>
          </w:p>
        </w:tc>
      </w:tr>
      <w:tr w:rsidR="003A1218" w14:paraId="23A11485" w14:textId="77777777">
        <w:tc>
          <w:tcPr>
            <w:tcW w:w="1372" w:type="dxa"/>
          </w:tcPr>
          <w:p w14:paraId="16C64436" w14:textId="77777777" w:rsidR="003A1218" w:rsidRDefault="00270433">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175" w:type="dxa"/>
          </w:tcPr>
          <w:p w14:paraId="4F3384B6"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 or 3</w:t>
            </w:r>
          </w:p>
        </w:tc>
        <w:tc>
          <w:tcPr>
            <w:tcW w:w="7087" w:type="dxa"/>
          </w:tcPr>
          <w:p w14:paraId="067723B2" w14:textId="77777777" w:rsidR="003A1218" w:rsidRDefault="00270433">
            <w:pPr>
              <w:rPr>
                <w:rFonts w:eastAsia="Malgun Gothic"/>
                <w:b/>
                <w:lang w:eastAsia="ko-KR"/>
              </w:rPr>
            </w:pPr>
            <w:r>
              <w:rPr>
                <w:rFonts w:hint="eastAsia"/>
                <w:lang w:eastAsia="zh-CN"/>
              </w:rPr>
              <w:t>W</w:t>
            </w:r>
            <w:r>
              <w:rPr>
                <w:lang w:eastAsia="zh-CN"/>
              </w:rPr>
              <w:t>e think at least ‘Micro sleep’, ‘Light sleep’, ‘Deep sleep’ similar to UE sleep modes should be considered. In addition, a longer sleeping duration than the duration of ‘Deep sleep’ (e.g., ‘Hibernate sleep’ proposed in R1-2204881) could also be considered.</w:t>
            </w:r>
          </w:p>
        </w:tc>
      </w:tr>
      <w:tr w:rsidR="003A1218" w14:paraId="75AFFCE9" w14:textId="77777777">
        <w:tc>
          <w:tcPr>
            <w:tcW w:w="1372" w:type="dxa"/>
          </w:tcPr>
          <w:p w14:paraId="759CF646" w14:textId="77777777" w:rsidR="003A1218" w:rsidRDefault="00270433">
            <w:pPr>
              <w:rPr>
                <w:rFonts w:eastAsiaTheme="minorEastAsia"/>
                <w:lang w:eastAsia="zh-CN"/>
              </w:rPr>
            </w:pPr>
            <w:r>
              <w:rPr>
                <w:rFonts w:eastAsiaTheme="minorEastAsia"/>
                <w:lang w:eastAsia="zh-CN"/>
              </w:rPr>
              <w:t>IDCC</w:t>
            </w:r>
          </w:p>
        </w:tc>
        <w:tc>
          <w:tcPr>
            <w:tcW w:w="1175" w:type="dxa"/>
          </w:tcPr>
          <w:p w14:paraId="21A0D1F8" w14:textId="77777777" w:rsidR="003A1218" w:rsidRDefault="00270433">
            <w:pPr>
              <w:rPr>
                <w:rFonts w:eastAsiaTheme="minorEastAsia"/>
                <w:lang w:eastAsia="zh-CN"/>
              </w:rPr>
            </w:pPr>
            <w:r>
              <w:rPr>
                <w:rFonts w:eastAsiaTheme="minorEastAsia"/>
                <w:lang w:eastAsia="zh-CN"/>
              </w:rPr>
              <w:t>Option 2 or Option 3</w:t>
            </w:r>
          </w:p>
        </w:tc>
        <w:tc>
          <w:tcPr>
            <w:tcW w:w="7087" w:type="dxa"/>
          </w:tcPr>
          <w:p w14:paraId="31A3D85C" w14:textId="77777777" w:rsidR="003A1218" w:rsidRDefault="00270433">
            <w:pPr>
              <w:rPr>
                <w:lang w:eastAsia="zh-CN"/>
              </w:rPr>
            </w:pPr>
            <w:r>
              <w:rPr>
                <w:lang w:eastAsia="zh-CN"/>
              </w:rPr>
              <w:t>We need at least deep sleep, light sleep and micro sleep.</w:t>
            </w:r>
          </w:p>
        </w:tc>
      </w:tr>
      <w:tr w:rsidR="003A1218" w14:paraId="53C716CA" w14:textId="77777777">
        <w:tc>
          <w:tcPr>
            <w:tcW w:w="1372" w:type="dxa"/>
          </w:tcPr>
          <w:p w14:paraId="7B867F63" w14:textId="77777777" w:rsidR="003A1218" w:rsidRDefault="00270433">
            <w:pPr>
              <w:rPr>
                <w:rFonts w:eastAsiaTheme="minorEastAsia"/>
                <w:lang w:eastAsia="zh-CN"/>
              </w:rPr>
            </w:pPr>
            <w:r>
              <w:rPr>
                <w:rFonts w:eastAsiaTheme="minorEastAsia"/>
                <w:lang w:eastAsia="zh-CN"/>
              </w:rPr>
              <w:t>Qualcomm</w:t>
            </w:r>
          </w:p>
        </w:tc>
        <w:tc>
          <w:tcPr>
            <w:tcW w:w="1175" w:type="dxa"/>
          </w:tcPr>
          <w:p w14:paraId="71D1E5D5" w14:textId="77777777" w:rsidR="003A1218" w:rsidRDefault="003A1218">
            <w:pPr>
              <w:rPr>
                <w:rFonts w:eastAsiaTheme="minorEastAsia"/>
                <w:lang w:eastAsia="zh-CN"/>
              </w:rPr>
            </w:pPr>
          </w:p>
        </w:tc>
        <w:tc>
          <w:tcPr>
            <w:tcW w:w="7087" w:type="dxa"/>
          </w:tcPr>
          <w:p w14:paraId="1C6B19BD" w14:textId="77777777" w:rsidR="003A1218" w:rsidRDefault="00270433">
            <w:pPr>
              <w:rPr>
                <w:rFonts w:eastAsiaTheme="minorEastAsia"/>
                <w:lang w:eastAsia="zh-CN"/>
              </w:rPr>
            </w:pPr>
            <w:r>
              <w:rPr>
                <w:rFonts w:eastAsiaTheme="minorEastAsia"/>
                <w:lang w:eastAsia="zh-CN"/>
              </w:rPr>
              <w:t>In alignment with the previous replies with regards to different modeling of macro and micro BS, different types of BSs can have different sleep states. Wiser to have a decision on the BS reference cases and deployment scenarios and then decide the number of sleep states per BS type.</w:t>
            </w:r>
          </w:p>
        </w:tc>
      </w:tr>
      <w:tr w:rsidR="006322DF" w14:paraId="446D917E" w14:textId="77777777">
        <w:tc>
          <w:tcPr>
            <w:tcW w:w="1372" w:type="dxa"/>
          </w:tcPr>
          <w:p w14:paraId="5AD3F89B" w14:textId="69B71B85"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75" w:type="dxa"/>
          </w:tcPr>
          <w:p w14:paraId="10F53119" w14:textId="30A7B6ED" w:rsidR="006322DF" w:rsidRDefault="006322DF" w:rsidP="006322DF">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296936F1" w14:textId="2D21745F" w:rsidR="006322DF" w:rsidRDefault="006322DF" w:rsidP="006322DF">
            <w:pPr>
              <w:rPr>
                <w:rFonts w:eastAsiaTheme="minorEastAsia"/>
                <w:lang w:eastAsia="zh-CN"/>
              </w:rPr>
            </w:pPr>
            <w:r>
              <w:rPr>
                <w:rFonts w:eastAsiaTheme="minorEastAsia"/>
                <w:lang w:eastAsia="zh-CN"/>
              </w:rPr>
              <w:t>In some papers, energy consumption for above tens of milliseconds sleeping duration may not be different.</w:t>
            </w:r>
          </w:p>
        </w:tc>
      </w:tr>
      <w:tr w:rsidR="00CE2D3A" w:rsidRPr="00F455DC" w14:paraId="19496010" w14:textId="77777777" w:rsidTr="00CE2D3A">
        <w:tc>
          <w:tcPr>
            <w:tcW w:w="1372" w:type="dxa"/>
          </w:tcPr>
          <w:p w14:paraId="23DCCBC9" w14:textId="77777777" w:rsidR="00CE2D3A" w:rsidRPr="00F455DC" w:rsidRDefault="00CE2D3A" w:rsidP="009661F9">
            <w:pPr>
              <w:rPr>
                <w:rFonts w:eastAsiaTheme="minorEastAsia"/>
                <w:lang w:eastAsia="zh-CN"/>
              </w:rPr>
            </w:pPr>
            <w:r>
              <w:rPr>
                <w:rFonts w:eastAsiaTheme="minorEastAsia"/>
                <w:lang w:eastAsia="zh-CN"/>
              </w:rPr>
              <w:t>Ericsson4</w:t>
            </w:r>
          </w:p>
        </w:tc>
        <w:tc>
          <w:tcPr>
            <w:tcW w:w="1175" w:type="dxa"/>
          </w:tcPr>
          <w:p w14:paraId="68829B89" w14:textId="77777777" w:rsidR="00CE2D3A" w:rsidRPr="00F455DC" w:rsidRDefault="00CE2D3A" w:rsidP="009661F9">
            <w:pPr>
              <w:rPr>
                <w:rFonts w:eastAsiaTheme="minorEastAsia"/>
                <w:lang w:eastAsia="zh-CN"/>
              </w:rPr>
            </w:pPr>
            <w:r>
              <w:rPr>
                <w:rFonts w:eastAsiaTheme="minorEastAsia"/>
                <w:lang w:eastAsia="zh-CN"/>
              </w:rPr>
              <w:t>Option 3</w:t>
            </w:r>
          </w:p>
        </w:tc>
        <w:tc>
          <w:tcPr>
            <w:tcW w:w="7087" w:type="dxa"/>
          </w:tcPr>
          <w:p w14:paraId="7595B57A" w14:textId="77777777" w:rsidR="00CE2D3A" w:rsidRPr="00C114E0" w:rsidRDefault="00CE2D3A" w:rsidP="009661F9">
            <w:pPr>
              <w:autoSpaceDE/>
              <w:autoSpaceDN/>
              <w:adjustRightInd/>
              <w:spacing w:after="160"/>
            </w:pPr>
            <w:r w:rsidRPr="00C114E0">
              <w:t xml:space="preserve">Sleep means no transmission or reception. Hence DL and UL is considered jointly. </w:t>
            </w:r>
          </w:p>
          <w:p w14:paraId="0B5FF9F1" w14:textId="77777777" w:rsidR="00CE2D3A" w:rsidRPr="00C114E0" w:rsidRDefault="00CE2D3A" w:rsidP="009661F9">
            <w:pPr>
              <w:autoSpaceDE/>
              <w:autoSpaceDN/>
              <w:adjustRightInd/>
              <w:spacing w:after="160"/>
            </w:pPr>
            <w:r w:rsidRPr="00C114E0">
              <w:t xml:space="preserve">We prefer to define four sleep states. The model should be sufficiently detailed to reflect that lower energy states can be reached based on the available sleep opportunity. Coarse quantization into just two or three levels may lead to incomplete picture of the techniques. </w:t>
            </w:r>
          </w:p>
          <w:p w14:paraId="7C044653" w14:textId="77777777" w:rsidR="00CE2D3A" w:rsidRPr="00C114E0" w:rsidRDefault="00CE2D3A" w:rsidP="009661F9">
            <w:pPr>
              <w:pStyle w:val="af4"/>
              <w:numPr>
                <w:ilvl w:val="0"/>
                <w:numId w:val="70"/>
              </w:numPr>
              <w:overflowPunct/>
              <w:autoSpaceDE/>
              <w:autoSpaceDN/>
              <w:adjustRightInd/>
              <w:spacing w:after="160"/>
              <w:jc w:val="both"/>
              <w:textAlignment w:val="auto"/>
              <w:rPr>
                <w:sz w:val="22"/>
                <w:szCs w:val="22"/>
              </w:rPr>
            </w:pPr>
            <w:r w:rsidRPr="00C114E0">
              <w:rPr>
                <w:b/>
                <w:bCs/>
                <w:sz w:val="22"/>
                <w:szCs w:val="22"/>
              </w:rPr>
              <w:t>“Micro” sleep</w:t>
            </w:r>
            <w:r w:rsidRPr="00C114E0">
              <w:rPr>
                <w:sz w:val="22"/>
                <w:szCs w:val="22"/>
              </w:rPr>
              <w:t xml:space="preserve"> </w:t>
            </w:r>
          </w:p>
          <w:p w14:paraId="4B0ACBB2" w14:textId="77777777" w:rsidR="00CE2D3A" w:rsidRPr="00C114E0" w:rsidRDefault="00CE2D3A" w:rsidP="009661F9">
            <w:pPr>
              <w:pStyle w:val="af4"/>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within the current symbol. PA or LNA can be turned off. </w:t>
            </w:r>
          </w:p>
          <w:p w14:paraId="78355B14" w14:textId="77777777" w:rsidR="00CE2D3A" w:rsidRPr="00C114E0" w:rsidRDefault="00CE2D3A" w:rsidP="009661F9">
            <w:pPr>
              <w:pStyle w:val="af4"/>
              <w:numPr>
                <w:ilvl w:val="0"/>
                <w:numId w:val="70"/>
              </w:numPr>
              <w:overflowPunct/>
              <w:autoSpaceDE/>
              <w:autoSpaceDN/>
              <w:adjustRightInd/>
              <w:spacing w:after="160"/>
              <w:jc w:val="both"/>
              <w:textAlignment w:val="auto"/>
              <w:rPr>
                <w:sz w:val="22"/>
                <w:szCs w:val="22"/>
              </w:rPr>
            </w:pPr>
            <w:r w:rsidRPr="00C114E0">
              <w:rPr>
                <w:b/>
                <w:bCs/>
                <w:sz w:val="22"/>
                <w:szCs w:val="22"/>
              </w:rPr>
              <w:t>“Light” sleep</w:t>
            </w:r>
            <w:r w:rsidRPr="00C114E0">
              <w:rPr>
                <w:sz w:val="22"/>
                <w:szCs w:val="22"/>
              </w:rPr>
              <w:t xml:space="preserve"> </w:t>
            </w:r>
          </w:p>
          <w:p w14:paraId="31F4124A" w14:textId="77777777" w:rsidR="00CE2D3A" w:rsidRPr="00C114E0" w:rsidRDefault="00CE2D3A" w:rsidP="009661F9">
            <w:pPr>
              <w:pStyle w:val="af4"/>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at least within the next X1 ms (~[5] ms). Additional hardware components, i.e., in addition to PA can be turned off, e.g., transceiver chains. </w:t>
            </w:r>
          </w:p>
          <w:p w14:paraId="7B6E7CD1" w14:textId="77777777" w:rsidR="00CE2D3A" w:rsidRPr="00C114E0" w:rsidRDefault="00CE2D3A" w:rsidP="009661F9">
            <w:pPr>
              <w:pStyle w:val="af4"/>
              <w:numPr>
                <w:ilvl w:val="0"/>
                <w:numId w:val="70"/>
              </w:numPr>
              <w:overflowPunct/>
              <w:autoSpaceDE/>
              <w:autoSpaceDN/>
              <w:adjustRightInd/>
              <w:spacing w:after="160"/>
              <w:jc w:val="both"/>
              <w:textAlignment w:val="auto"/>
              <w:rPr>
                <w:sz w:val="22"/>
                <w:szCs w:val="22"/>
              </w:rPr>
            </w:pPr>
            <w:r w:rsidRPr="00C114E0">
              <w:rPr>
                <w:b/>
                <w:bCs/>
                <w:sz w:val="22"/>
                <w:szCs w:val="22"/>
              </w:rPr>
              <w:t>“Deep” sleep</w:t>
            </w:r>
            <w:r w:rsidRPr="00C114E0">
              <w:rPr>
                <w:sz w:val="22"/>
                <w:szCs w:val="22"/>
              </w:rPr>
              <w:t xml:space="preserve"> </w:t>
            </w:r>
          </w:p>
          <w:p w14:paraId="58B75942" w14:textId="77777777" w:rsidR="00CE2D3A" w:rsidRPr="00C114E0" w:rsidRDefault="00CE2D3A" w:rsidP="009661F9">
            <w:pPr>
              <w:pStyle w:val="af4"/>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at least within the next X2 ms (~[50] ms). Even more hardware components can be turned off with respect to light sleep, and the minimum can be kept ON, e.g., the clock. </w:t>
            </w:r>
          </w:p>
          <w:p w14:paraId="0CE81238" w14:textId="77777777" w:rsidR="00CE2D3A" w:rsidRPr="00C114E0" w:rsidRDefault="00CE2D3A" w:rsidP="009661F9">
            <w:pPr>
              <w:pStyle w:val="af4"/>
              <w:numPr>
                <w:ilvl w:val="0"/>
                <w:numId w:val="70"/>
              </w:numPr>
              <w:overflowPunct/>
              <w:autoSpaceDE/>
              <w:autoSpaceDN/>
              <w:adjustRightInd/>
              <w:spacing w:after="160"/>
              <w:jc w:val="both"/>
              <w:textAlignment w:val="auto"/>
              <w:rPr>
                <w:sz w:val="22"/>
                <w:szCs w:val="22"/>
              </w:rPr>
            </w:pPr>
            <w:r w:rsidRPr="00C114E0">
              <w:rPr>
                <w:b/>
                <w:bCs/>
                <w:sz w:val="22"/>
                <w:szCs w:val="22"/>
              </w:rPr>
              <w:t>“Hibernate” sleep</w:t>
            </w:r>
          </w:p>
          <w:p w14:paraId="3E0FAEA2" w14:textId="77777777" w:rsidR="00CE2D3A" w:rsidRPr="00C114E0" w:rsidRDefault="00CE2D3A" w:rsidP="009661F9">
            <w:pPr>
              <w:pStyle w:val="af4"/>
              <w:numPr>
                <w:ilvl w:val="1"/>
                <w:numId w:val="70"/>
              </w:numPr>
              <w:overflowPunct/>
              <w:autoSpaceDE/>
              <w:autoSpaceDN/>
              <w:adjustRightInd/>
              <w:spacing w:after="160"/>
              <w:jc w:val="both"/>
              <w:textAlignment w:val="auto"/>
              <w:rPr>
                <w:sz w:val="22"/>
                <w:szCs w:val="22"/>
              </w:rPr>
            </w:pPr>
            <w:r w:rsidRPr="00C114E0">
              <w:rPr>
                <w:sz w:val="22"/>
                <w:szCs w:val="22"/>
              </w:rPr>
              <w:t>the gNB does not need to operate TX/RX within the next X3 ms (~ [1000] ms). All hardware/software components can be turned off. cell is totally off from a UE’s perspective.</w:t>
            </w:r>
          </w:p>
          <w:p w14:paraId="7AAB50D8" w14:textId="77777777" w:rsidR="00CE2D3A" w:rsidRPr="00F455DC" w:rsidRDefault="00CE2D3A" w:rsidP="009661F9">
            <w:pPr>
              <w:rPr>
                <w:lang w:eastAsia="zh-CN"/>
              </w:rPr>
            </w:pPr>
          </w:p>
        </w:tc>
      </w:tr>
      <w:tr w:rsidR="009661F9" w:rsidRPr="00F455DC" w14:paraId="028F1E0E" w14:textId="77777777" w:rsidTr="009661F9">
        <w:tc>
          <w:tcPr>
            <w:tcW w:w="9634" w:type="dxa"/>
            <w:gridSpan w:val="3"/>
          </w:tcPr>
          <w:p w14:paraId="1DE15CEC" w14:textId="77777777" w:rsidR="009661F9" w:rsidRDefault="009661F9" w:rsidP="009661F9">
            <w:pPr>
              <w:rPr>
                <w:rFonts w:eastAsiaTheme="minorEastAsia"/>
                <w:lang w:eastAsia="zh-CN"/>
              </w:rPr>
            </w:pPr>
            <w:r>
              <w:rPr>
                <w:rFonts w:eastAsiaTheme="minorEastAsia" w:hint="eastAsia"/>
                <w:lang w:eastAsia="zh-CN"/>
              </w:rPr>
              <w:t>On</w:t>
            </w:r>
            <w:r>
              <w:rPr>
                <w:rFonts w:eastAsiaTheme="minorEastAsia"/>
                <w:lang w:eastAsia="zh-CN"/>
              </w:rPr>
              <w:t xml:space="preserve"> needed number of models, the views are quite split while generally Option 2 gains most support. Also, there are considerations of BS type(s) and the preference can be different per such. On one hand, it seems preferred to have accurate model as much as possible in order to reflect different functional split for a BS, or characteristics of different BS types, on the other hand, it is questionable whether finer granularity of </w:t>
            </w:r>
            <w:r>
              <w:rPr>
                <w:rFonts w:eastAsiaTheme="minorEastAsia"/>
                <w:lang w:eastAsia="zh-CN"/>
              </w:rPr>
              <w:lastRenderedPageBreak/>
              <w:t xml:space="preserve">modeling is needed, from evaluation of energy saving technique(s) perspective. </w:t>
            </w:r>
          </w:p>
          <w:p w14:paraId="69B69AE1" w14:textId="77777777" w:rsidR="009661F9" w:rsidRDefault="009661F9" w:rsidP="009661F9">
            <w:pPr>
              <w:rPr>
                <w:rFonts w:eastAsiaTheme="minorEastAsia" w:hint="eastAsia"/>
                <w:lang w:eastAsia="zh-CN"/>
              </w:rPr>
            </w:pPr>
            <w:r>
              <w:rPr>
                <w:rFonts w:eastAsiaTheme="minorEastAsia"/>
                <w:lang w:eastAsia="zh-CN"/>
              </w:rPr>
              <w:t>Further, whether there should be joint or separate DL and UL modeling is unclear.</w:t>
            </w:r>
          </w:p>
          <w:p w14:paraId="1D609F14" w14:textId="77777777" w:rsidR="009661F9" w:rsidRDefault="009661F9" w:rsidP="009661F9">
            <w:pPr>
              <w:rPr>
                <w:rFonts w:eastAsiaTheme="minorEastAsia"/>
                <w:lang w:eastAsia="zh-CN"/>
              </w:rPr>
            </w:pPr>
            <w:r>
              <w:rPr>
                <w:rFonts w:eastAsiaTheme="minorEastAsia"/>
                <w:lang w:eastAsia="zh-CN"/>
              </w:rPr>
              <w:t xml:space="preserve">Despite the progress of decision on BS type (see </w:t>
            </w:r>
            <w:r>
              <w:rPr>
                <w:b/>
                <w:lang w:eastAsia="zh-CN"/>
              </w:rPr>
              <w:t>Proposal 3a and Question 3-2a</w:t>
            </w:r>
            <w:r>
              <w:rPr>
                <w:rFonts w:eastAsiaTheme="minorEastAsia"/>
                <w:lang w:eastAsia="zh-CN"/>
              </w:rPr>
              <w:t>), it seems a majority can agree that a so-called micro-sleep similar to the previous discussion related to idle state can be considered, as a first step, from non-sleep mode where a gNB is normally working. And if the transition time is really short, e.g. in symbol-level, and since we will evaluate the power/energy consumption on slot-level, it seems possible to assume, for evaluation purpose that, the gNB can receive certain UL within a slot regardless the gNB is awake or asleep on the same symbols from DL perspective. This can be further discussed following the below.</w:t>
            </w:r>
          </w:p>
          <w:p w14:paraId="14164529" w14:textId="77777777" w:rsidR="009661F9" w:rsidRDefault="009661F9" w:rsidP="009661F9">
            <w:pPr>
              <w:rPr>
                <w:rFonts w:eastAsiaTheme="minorEastAsia"/>
                <w:lang w:eastAsia="zh-CN"/>
              </w:rPr>
            </w:pPr>
          </w:p>
          <w:p w14:paraId="3567E939" w14:textId="77777777" w:rsidR="009661F9" w:rsidRPr="00415B45" w:rsidRDefault="009661F9" w:rsidP="009661F9">
            <w:pPr>
              <w:rPr>
                <w:rFonts w:eastAsiaTheme="minorEastAsia"/>
                <w:b/>
                <w:lang w:eastAsia="zh-CN"/>
              </w:rPr>
            </w:pPr>
            <w:r w:rsidRPr="00415B45">
              <w:rPr>
                <w:rFonts w:eastAsiaTheme="minorEastAsia" w:hint="eastAsia"/>
                <w:b/>
                <w:lang w:eastAsia="zh-CN"/>
              </w:rPr>
              <w:t>F</w:t>
            </w:r>
            <w:r w:rsidRPr="00415B45">
              <w:rPr>
                <w:rFonts w:eastAsiaTheme="minorEastAsia"/>
                <w:b/>
                <w:lang w:eastAsia="zh-CN"/>
              </w:rPr>
              <w:t xml:space="preserve">L6 Proposal </w:t>
            </w:r>
            <w:r w:rsidRPr="00735013">
              <w:rPr>
                <w:b/>
                <w:lang w:eastAsia="zh-CN"/>
              </w:rPr>
              <w:t>5</w:t>
            </w:r>
            <w:r w:rsidRPr="00415B45">
              <w:rPr>
                <w:rFonts w:hint="eastAsia"/>
                <w:b/>
                <w:lang w:eastAsia="zh-CN"/>
              </w:rPr>
              <w:t>-</w:t>
            </w:r>
            <w:r w:rsidRPr="00415B45">
              <w:rPr>
                <w:b/>
                <w:lang w:eastAsia="zh-CN"/>
              </w:rPr>
              <w:t>1</w:t>
            </w:r>
          </w:p>
          <w:p w14:paraId="6E6AF371" w14:textId="77777777" w:rsidR="009661F9" w:rsidRPr="00415B45" w:rsidRDefault="009661F9" w:rsidP="009661F9">
            <w:pPr>
              <w:pStyle w:val="af4"/>
              <w:numPr>
                <w:ilvl w:val="0"/>
                <w:numId w:val="9"/>
              </w:numPr>
              <w:rPr>
                <w:sz w:val="22"/>
                <w:szCs w:val="22"/>
                <w:lang w:eastAsia="zh-CN"/>
              </w:rPr>
            </w:pPr>
            <w:r>
              <w:rPr>
                <w:sz w:val="22"/>
                <w:szCs w:val="22"/>
                <w:lang w:eastAsia="zh-CN"/>
              </w:rPr>
              <w:t>For evaluation, f</w:t>
            </w:r>
            <w:r w:rsidRPr="00415B45">
              <w:rPr>
                <w:sz w:val="22"/>
                <w:szCs w:val="22"/>
                <w:lang w:eastAsia="zh-CN"/>
              </w:rPr>
              <w:t>or both macro cell BS in FR1 (if agreed) and micro cell BS in FR2 (if agreed), define a sleep mode 1 (SM-1) that has the following characteristics:</w:t>
            </w:r>
          </w:p>
          <w:p w14:paraId="180A17AF" w14:textId="77777777" w:rsidR="009661F9" w:rsidRPr="00415B45" w:rsidRDefault="009661F9" w:rsidP="009661F9">
            <w:pPr>
              <w:pStyle w:val="af4"/>
              <w:numPr>
                <w:ilvl w:val="1"/>
                <w:numId w:val="9"/>
              </w:numPr>
              <w:rPr>
                <w:rFonts w:eastAsiaTheme="minorEastAsia"/>
                <w:lang w:eastAsia="zh-CN"/>
              </w:rPr>
            </w:pPr>
            <w:r w:rsidRPr="00ED5A0A">
              <w:rPr>
                <w:sz w:val="22"/>
                <w:szCs w:val="22"/>
                <w:lang w:eastAsia="zh-CN"/>
              </w:rPr>
              <w:t xml:space="preserve">Immediate </w:t>
            </w:r>
            <w:r>
              <w:rPr>
                <w:sz w:val="22"/>
                <w:szCs w:val="22"/>
                <w:lang w:eastAsia="zh-CN"/>
              </w:rPr>
              <w:t>t</w:t>
            </w:r>
            <w:r w:rsidRPr="00415B45">
              <w:rPr>
                <w:sz w:val="22"/>
                <w:szCs w:val="22"/>
                <w:lang w:eastAsia="zh-CN"/>
              </w:rPr>
              <w:t xml:space="preserve">ransition time for a gNB </w:t>
            </w:r>
            <w:r>
              <w:rPr>
                <w:sz w:val="22"/>
                <w:szCs w:val="22"/>
                <w:lang w:eastAsia="zh-CN"/>
              </w:rPr>
              <w:t>to</w:t>
            </w:r>
            <w:r w:rsidRPr="00415B45">
              <w:rPr>
                <w:sz w:val="22"/>
                <w:szCs w:val="22"/>
                <w:lang w:eastAsia="zh-CN"/>
              </w:rPr>
              <w:t xml:space="preserve"> enter from, or resume to non-sleep mode</w:t>
            </w:r>
          </w:p>
          <w:p w14:paraId="563B6220" w14:textId="77777777" w:rsidR="009661F9" w:rsidRPr="00415B45" w:rsidRDefault="009661F9" w:rsidP="009661F9">
            <w:pPr>
              <w:pStyle w:val="af4"/>
              <w:numPr>
                <w:ilvl w:val="1"/>
                <w:numId w:val="9"/>
              </w:numPr>
              <w:rPr>
                <w:rFonts w:eastAsiaTheme="minorEastAsia"/>
                <w:lang w:eastAsia="zh-CN"/>
              </w:rPr>
            </w:pPr>
            <w:r>
              <w:rPr>
                <w:sz w:val="22"/>
                <w:szCs w:val="22"/>
                <w:lang w:eastAsia="zh-CN"/>
              </w:rPr>
              <w:t>No additional transition energy</w:t>
            </w:r>
          </w:p>
          <w:p w14:paraId="3F303F64" w14:textId="77777777" w:rsidR="009661F9" w:rsidRPr="00415B45" w:rsidRDefault="009661F9" w:rsidP="009661F9">
            <w:pPr>
              <w:pStyle w:val="af4"/>
              <w:numPr>
                <w:ilvl w:val="1"/>
                <w:numId w:val="9"/>
              </w:numPr>
              <w:rPr>
                <w:rFonts w:eastAsiaTheme="minorEastAsia"/>
                <w:lang w:eastAsia="zh-CN"/>
              </w:rPr>
            </w:pPr>
            <w:r>
              <w:rPr>
                <w:sz w:val="22"/>
                <w:szCs w:val="22"/>
                <w:lang w:eastAsia="zh-CN"/>
              </w:rPr>
              <w:t>Relative power of [FFS]</w:t>
            </w:r>
          </w:p>
          <w:p w14:paraId="60297D95" w14:textId="77777777" w:rsidR="009661F9" w:rsidRPr="009661F9" w:rsidRDefault="009661F9" w:rsidP="009661F9">
            <w:pPr>
              <w:pStyle w:val="af4"/>
              <w:numPr>
                <w:ilvl w:val="1"/>
                <w:numId w:val="9"/>
              </w:numPr>
              <w:rPr>
                <w:rFonts w:eastAsiaTheme="minorEastAsia"/>
                <w:lang w:eastAsia="zh-CN"/>
              </w:rPr>
            </w:pPr>
            <w:r>
              <w:rPr>
                <w:sz w:val="22"/>
                <w:szCs w:val="22"/>
                <w:lang w:eastAsia="zh-CN"/>
              </w:rPr>
              <w:t>FFS: whether gNB may be able to receive UL, or it is up to implementations</w:t>
            </w:r>
          </w:p>
          <w:p w14:paraId="6E711066" w14:textId="32C3A5E1" w:rsidR="009661F9" w:rsidRPr="009661F9" w:rsidRDefault="009661F9" w:rsidP="009661F9">
            <w:pPr>
              <w:pStyle w:val="af4"/>
              <w:numPr>
                <w:ilvl w:val="1"/>
                <w:numId w:val="9"/>
              </w:numPr>
              <w:rPr>
                <w:rFonts w:eastAsiaTheme="minorEastAsia"/>
                <w:lang w:eastAsia="zh-CN"/>
              </w:rPr>
            </w:pPr>
            <w:r>
              <w:rPr>
                <w:sz w:val="22"/>
                <w:szCs w:val="22"/>
                <w:lang w:eastAsia="zh-CN"/>
              </w:rPr>
              <w:t>Note: the relative power can be different per FR.</w:t>
            </w:r>
          </w:p>
        </w:tc>
      </w:tr>
      <w:tr w:rsidR="009661F9" w:rsidRPr="00415B45" w14:paraId="1AC4108B" w14:textId="77777777" w:rsidTr="009661F9">
        <w:tc>
          <w:tcPr>
            <w:tcW w:w="1372" w:type="dxa"/>
            <w:shd w:val="clear" w:color="auto" w:fill="DAEEF3" w:themeFill="accent5" w:themeFillTint="33"/>
          </w:tcPr>
          <w:p w14:paraId="7BC3C25B" w14:textId="77777777" w:rsidR="009661F9" w:rsidRPr="00415B45" w:rsidRDefault="009661F9" w:rsidP="009661F9">
            <w:pPr>
              <w:rPr>
                <w:rFonts w:eastAsiaTheme="minorEastAsia"/>
                <w:b/>
                <w:lang w:eastAsia="zh-CN"/>
              </w:rPr>
            </w:pPr>
            <w:r w:rsidRPr="00415B45">
              <w:rPr>
                <w:rFonts w:eastAsiaTheme="minorEastAsia" w:hint="eastAsia"/>
                <w:b/>
                <w:lang w:eastAsia="zh-CN"/>
              </w:rPr>
              <w:lastRenderedPageBreak/>
              <w:t>C</w:t>
            </w:r>
            <w:r w:rsidRPr="00415B45">
              <w:rPr>
                <w:rFonts w:eastAsiaTheme="minorEastAsia"/>
                <w:b/>
                <w:lang w:eastAsia="zh-CN"/>
              </w:rPr>
              <w:t>ompany</w:t>
            </w:r>
          </w:p>
        </w:tc>
        <w:tc>
          <w:tcPr>
            <w:tcW w:w="1175" w:type="dxa"/>
            <w:shd w:val="clear" w:color="auto" w:fill="DAEEF3" w:themeFill="accent5" w:themeFillTint="33"/>
          </w:tcPr>
          <w:p w14:paraId="2004208F" w14:textId="77777777" w:rsidR="009661F9" w:rsidRPr="00415B45" w:rsidRDefault="009661F9" w:rsidP="009661F9">
            <w:pPr>
              <w:rPr>
                <w:rFonts w:eastAsiaTheme="minorEastAsia"/>
                <w:b/>
                <w:lang w:eastAsia="zh-CN"/>
              </w:rPr>
            </w:pPr>
            <w:r w:rsidRPr="00415B45">
              <w:rPr>
                <w:rFonts w:eastAsiaTheme="minorEastAsia" w:hint="eastAsia"/>
                <w:b/>
                <w:lang w:eastAsia="zh-CN"/>
              </w:rPr>
              <w:t>Y</w:t>
            </w:r>
            <w:r w:rsidRPr="00415B45">
              <w:rPr>
                <w:rFonts w:eastAsiaTheme="minorEastAsia"/>
                <w:b/>
                <w:lang w:eastAsia="zh-CN"/>
              </w:rPr>
              <w:t>/N</w:t>
            </w:r>
          </w:p>
        </w:tc>
        <w:tc>
          <w:tcPr>
            <w:tcW w:w="7087" w:type="dxa"/>
            <w:shd w:val="clear" w:color="auto" w:fill="DAEEF3" w:themeFill="accent5" w:themeFillTint="33"/>
          </w:tcPr>
          <w:p w14:paraId="5961DF65"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rsidRPr="00AB4FE9" w14:paraId="2BC69D7E" w14:textId="77777777" w:rsidTr="009661F9">
        <w:tc>
          <w:tcPr>
            <w:tcW w:w="1372" w:type="dxa"/>
          </w:tcPr>
          <w:p w14:paraId="6EBB58B8" w14:textId="77777777" w:rsidR="009661F9" w:rsidRDefault="009661F9" w:rsidP="009661F9">
            <w:pPr>
              <w:rPr>
                <w:rFonts w:eastAsiaTheme="minorEastAsia"/>
                <w:lang w:eastAsia="zh-CN"/>
              </w:rPr>
            </w:pPr>
          </w:p>
        </w:tc>
        <w:tc>
          <w:tcPr>
            <w:tcW w:w="1175" w:type="dxa"/>
          </w:tcPr>
          <w:p w14:paraId="24477BD6" w14:textId="77777777" w:rsidR="009661F9" w:rsidRPr="00AB4FE9" w:rsidRDefault="009661F9" w:rsidP="009661F9">
            <w:pPr>
              <w:rPr>
                <w:rFonts w:eastAsiaTheme="minorEastAsia"/>
                <w:lang w:eastAsia="zh-CN"/>
              </w:rPr>
            </w:pPr>
          </w:p>
        </w:tc>
        <w:tc>
          <w:tcPr>
            <w:tcW w:w="7087" w:type="dxa"/>
          </w:tcPr>
          <w:p w14:paraId="65669748" w14:textId="77777777" w:rsidR="009661F9" w:rsidRPr="00AB4FE9" w:rsidRDefault="009661F9" w:rsidP="009661F9">
            <w:pPr>
              <w:rPr>
                <w:rFonts w:eastAsiaTheme="minorEastAsia"/>
                <w:lang w:eastAsia="zh-CN"/>
              </w:rPr>
            </w:pPr>
          </w:p>
        </w:tc>
      </w:tr>
    </w:tbl>
    <w:p w14:paraId="17C226E4" w14:textId="77777777" w:rsidR="003A1218" w:rsidRDefault="003A1218">
      <w:pPr>
        <w:rPr>
          <w:lang w:eastAsia="zh-CN"/>
        </w:rPr>
      </w:pPr>
    </w:p>
    <w:p w14:paraId="0E5AB4B3" w14:textId="77777777" w:rsidR="003A1218" w:rsidRDefault="003A1218">
      <w:pPr>
        <w:rPr>
          <w:lang w:eastAsia="zh-CN"/>
        </w:rPr>
      </w:pPr>
    </w:p>
    <w:p w14:paraId="48D2EF86" w14:textId="77777777" w:rsidR="003A1218" w:rsidRDefault="003A1218">
      <w:pPr>
        <w:rPr>
          <w:lang w:eastAsia="zh-CN"/>
        </w:rPr>
      </w:pPr>
    </w:p>
    <w:p w14:paraId="5F3BBFDE" w14:textId="77777777" w:rsidR="003A1218" w:rsidRDefault="00270433">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123C9FD6" w14:textId="77777777" w:rsidR="003A1218" w:rsidRDefault="00270433">
      <w:pPr>
        <w:rPr>
          <w:b/>
          <w:lang w:eastAsia="zh-CN"/>
        </w:rPr>
      </w:pPr>
      <w:r>
        <w:rPr>
          <w:b/>
          <w:lang w:eastAsia="zh-CN"/>
        </w:rPr>
        <w:t>FL1 Proposal 2.3-3</w:t>
      </w:r>
    </w:p>
    <w:p w14:paraId="3ACC95B5" w14:textId="77777777" w:rsidR="003A1218" w:rsidRDefault="00270433">
      <w:pPr>
        <w:pStyle w:val="af4"/>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559806BC" w14:textId="77777777" w:rsidR="003A1218" w:rsidRDefault="00270433">
      <w:pPr>
        <w:pStyle w:val="af4"/>
        <w:numPr>
          <w:ilvl w:val="0"/>
          <w:numId w:val="49"/>
        </w:numPr>
        <w:rPr>
          <w:b/>
          <w:sz w:val="22"/>
          <w:szCs w:val="22"/>
          <w:lang w:eastAsia="zh-CN"/>
        </w:rPr>
      </w:pPr>
      <w:r>
        <w:rPr>
          <w:b/>
          <w:sz w:val="22"/>
          <w:szCs w:val="22"/>
          <w:lang w:eastAsia="zh-CN"/>
        </w:rPr>
        <w:t>Explicit power consumption values per slot-type (FFS definitions)</w:t>
      </w:r>
    </w:p>
    <w:p w14:paraId="44474D29" w14:textId="77777777" w:rsidR="003A1218" w:rsidRDefault="00270433">
      <w:pPr>
        <w:pStyle w:val="af4"/>
        <w:numPr>
          <w:ilvl w:val="0"/>
          <w:numId w:val="49"/>
        </w:numPr>
        <w:rPr>
          <w:b/>
          <w:sz w:val="22"/>
          <w:szCs w:val="22"/>
          <w:lang w:eastAsia="zh-CN"/>
        </w:rPr>
      </w:pPr>
      <w:r>
        <w:rPr>
          <w:b/>
          <w:sz w:val="22"/>
          <w:szCs w:val="22"/>
          <w:lang w:eastAsia="zh-CN"/>
        </w:rPr>
        <w:t>A single power consumption value linearly scaled by the number of occupied symbols over 14</w:t>
      </w:r>
    </w:p>
    <w:p w14:paraId="7E680930" w14:textId="77777777" w:rsidR="003A1218" w:rsidRDefault="00270433">
      <w:pPr>
        <w:pStyle w:val="af4"/>
        <w:numPr>
          <w:ilvl w:val="0"/>
          <w:numId w:val="49"/>
        </w:numPr>
        <w:rPr>
          <w:b/>
          <w:sz w:val="22"/>
          <w:szCs w:val="22"/>
          <w:lang w:eastAsia="zh-CN"/>
        </w:rPr>
      </w:pPr>
      <w:r>
        <w:rPr>
          <w:b/>
          <w:sz w:val="22"/>
          <w:szCs w:val="22"/>
          <w:lang w:eastAsia="zh-CN"/>
        </w:rPr>
        <w:t>Interpolation between a base power state and a peak power state (FFS definitions)</w:t>
      </w:r>
    </w:p>
    <w:p w14:paraId="78357AD5" w14:textId="77777777" w:rsidR="003A1218" w:rsidRDefault="00270433">
      <w:pPr>
        <w:pStyle w:val="af4"/>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6B63C15" w14:textId="77777777" w:rsidR="003A1218" w:rsidRDefault="00270433">
      <w:pPr>
        <w:pStyle w:val="af4"/>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3A1218" w14:paraId="6836012F" w14:textId="77777777">
        <w:tc>
          <w:tcPr>
            <w:tcW w:w="1372" w:type="dxa"/>
            <w:shd w:val="clear" w:color="auto" w:fill="DAEEF3" w:themeFill="accent5" w:themeFillTint="33"/>
          </w:tcPr>
          <w:p w14:paraId="082BD177" w14:textId="77777777" w:rsidR="003A1218" w:rsidRDefault="00270433">
            <w:pPr>
              <w:rPr>
                <w:b/>
                <w:bCs/>
              </w:rPr>
            </w:pPr>
            <w:r>
              <w:rPr>
                <w:b/>
                <w:bCs/>
              </w:rPr>
              <w:t>Company</w:t>
            </w:r>
          </w:p>
        </w:tc>
        <w:tc>
          <w:tcPr>
            <w:tcW w:w="1175" w:type="dxa"/>
            <w:shd w:val="clear" w:color="auto" w:fill="DAEEF3" w:themeFill="accent5" w:themeFillTint="33"/>
          </w:tcPr>
          <w:p w14:paraId="140F81EC" w14:textId="77777777" w:rsidR="003A1218" w:rsidRDefault="00270433">
            <w:pPr>
              <w:rPr>
                <w:b/>
                <w:bCs/>
              </w:rPr>
            </w:pPr>
            <w:r>
              <w:rPr>
                <w:b/>
                <w:bCs/>
              </w:rPr>
              <w:t>Y/N,</w:t>
            </w:r>
          </w:p>
          <w:p w14:paraId="31F7FD59" w14:textId="77777777" w:rsidR="003A1218" w:rsidRDefault="00270433">
            <w:pPr>
              <w:rPr>
                <w:b/>
                <w:bCs/>
              </w:rPr>
            </w:pPr>
            <w:r>
              <w:rPr>
                <w:b/>
                <w:bCs/>
              </w:rPr>
              <w:t>Preferred option</w:t>
            </w:r>
          </w:p>
        </w:tc>
        <w:tc>
          <w:tcPr>
            <w:tcW w:w="7087" w:type="dxa"/>
            <w:shd w:val="clear" w:color="auto" w:fill="DAEEF3" w:themeFill="accent5" w:themeFillTint="33"/>
          </w:tcPr>
          <w:p w14:paraId="11BF052B" w14:textId="77777777" w:rsidR="003A1218" w:rsidRDefault="00270433">
            <w:pPr>
              <w:rPr>
                <w:b/>
                <w:bCs/>
              </w:rPr>
            </w:pPr>
            <w:r>
              <w:rPr>
                <w:b/>
                <w:bCs/>
              </w:rPr>
              <w:t>Comments</w:t>
            </w:r>
          </w:p>
        </w:tc>
      </w:tr>
      <w:tr w:rsidR="003A1218" w14:paraId="6705AA97" w14:textId="77777777">
        <w:tc>
          <w:tcPr>
            <w:tcW w:w="1372" w:type="dxa"/>
            <w:shd w:val="clear" w:color="auto" w:fill="auto"/>
          </w:tcPr>
          <w:p w14:paraId="7AD85B9C" w14:textId="77777777" w:rsidR="003A1218" w:rsidRDefault="00270433">
            <w:pPr>
              <w:rPr>
                <w:b/>
                <w:bCs/>
              </w:rPr>
            </w:pPr>
            <w:r>
              <w:rPr>
                <w:bCs/>
                <w:lang w:eastAsia="zh-CN"/>
              </w:rPr>
              <w:t>Xiaomi</w:t>
            </w:r>
          </w:p>
        </w:tc>
        <w:tc>
          <w:tcPr>
            <w:tcW w:w="1175" w:type="dxa"/>
            <w:shd w:val="clear" w:color="auto" w:fill="auto"/>
          </w:tcPr>
          <w:p w14:paraId="593F7352" w14:textId="77777777" w:rsidR="003A1218" w:rsidRDefault="00270433">
            <w:pPr>
              <w:rPr>
                <w:b/>
                <w:bCs/>
              </w:rPr>
            </w:pPr>
            <w:r>
              <w:rPr>
                <w:rFonts w:hint="eastAsia"/>
                <w:bCs/>
                <w:lang w:eastAsia="zh-CN"/>
              </w:rPr>
              <w:t>Y</w:t>
            </w:r>
            <w:r>
              <w:rPr>
                <w:bCs/>
                <w:lang w:eastAsia="zh-CN"/>
              </w:rPr>
              <w:t>(generally)</w:t>
            </w:r>
          </w:p>
        </w:tc>
        <w:tc>
          <w:tcPr>
            <w:tcW w:w="7087" w:type="dxa"/>
            <w:shd w:val="clear" w:color="auto" w:fill="auto"/>
          </w:tcPr>
          <w:p w14:paraId="7237F02C" w14:textId="77777777" w:rsidR="003A1218" w:rsidRDefault="00270433">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3A1218" w14:paraId="07904D67" w14:textId="77777777">
        <w:tc>
          <w:tcPr>
            <w:tcW w:w="1372" w:type="dxa"/>
          </w:tcPr>
          <w:p w14:paraId="5F6E3E31" w14:textId="77777777" w:rsidR="003A1218" w:rsidRDefault="00270433">
            <w:pPr>
              <w:rPr>
                <w:b/>
                <w:bCs/>
              </w:rPr>
            </w:pPr>
            <w:r>
              <w:rPr>
                <w:rFonts w:hint="eastAsia"/>
                <w:bCs/>
                <w:lang w:eastAsia="zh-CN"/>
              </w:rPr>
              <w:lastRenderedPageBreak/>
              <w:t>S</w:t>
            </w:r>
            <w:r>
              <w:rPr>
                <w:bCs/>
                <w:lang w:eastAsia="zh-CN"/>
              </w:rPr>
              <w:t>preadtrum</w:t>
            </w:r>
          </w:p>
        </w:tc>
        <w:tc>
          <w:tcPr>
            <w:tcW w:w="1175" w:type="dxa"/>
          </w:tcPr>
          <w:p w14:paraId="2354C7C0" w14:textId="77777777" w:rsidR="003A1218" w:rsidRDefault="00270433">
            <w:pPr>
              <w:rPr>
                <w:b/>
                <w:bCs/>
              </w:rPr>
            </w:pPr>
            <w:r>
              <w:rPr>
                <w:rFonts w:hint="eastAsia"/>
                <w:bCs/>
                <w:lang w:eastAsia="zh-CN"/>
              </w:rPr>
              <w:t>Y</w:t>
            </w:r>
            <w:r>
              <w:rPr>
                <w:bCs/>
                <w:lang w:eastAsia="zh-CN"/>
              </w:rPr>
              <w:t>, prefer c), also fine for a)</w:t>
            </w:r>
          </w:p>
        </w:tc>
        <w:tc>
          <w:tcPr>
            <w:tcW w:w="7087" w:type="dxa"/>
          </w:tcPr>
          <w:p w14:paraId="067FE473" w14:textId="77777777" w:rsidR="003A1218" w:rsidRDefault="00270433">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736BBF21" w14:textId="77777777" w:rsidR="003A1218" w:rsidRDefault="00270433">
            <w:pPr>
              <w:rPr>
                <w:b/>
                <w:bCs/>
              </w:rPr>
            </w:pPr>
            <w:r>
              <w:rPr>
                <w:bCs/>
                <w:lang w:eastAsia="zh-CN"/>
              </w:rPr>
              <w:t>For a), we think per-slot-type PHY channel(s) may not be practical, since gNB should perform multi-tasks, e.g. broadcast, unicast for multiple UEs.</w:t>
            </w:r>
          </w:p>
        </w:tc>
      </w:tr>
      <w:tr w:rsidR="003A1218" w14:paraId="08056488" w14:textId="77777777">
        <w:tc>
          <w:tcPr>
            <w:tcW w:w="1372" w:type="dxa"/>
          </w:tcPr>
          <w:p w14:paraId="45F617FF" w14:textId="77777777" w:rsidR="003A1218" w:rsidRDefault="00270433">
            <w:pPr>
              <w:rPr>
                <w:b/>
                <w:bCs/>
              </w:rPr>
            </w:pPr>
            <w:r>
              <w:rPr>
                <w:rFonts w:hint="eastAsia"/>
                <w:bCs/>
                <w:lang w:eastAsia="zh-CN"/>
              </w:rPr>
              <w:t>O</w:t>
            </w:r>
            <w:r>
              <w:rPr>
                <w:bCs/>
                <w:lang w:eastAsia="zh-CN"/>
              </w:rPr>
              <w:t>PPO</w:t>
            </w:r>
          </w:p>
        </w:tc>
        <w:tc>
          <w:tcPr>
            <w:tcW w:w="1175" w:type="dxa"/>
          </w:tcPr>
          <w:p w14:paraId="0D037897" w14:textId="77777777" w:rsidR="003A1218" w:rsidRDefault="00270433">
            <w:pPr>
              <w:rPr>
                <w:b/>
                <w:bCs/>
              </w:rPr>
            </w:pPr>
            <w:r>
              <w:rPr>
                <w:rFonts w:hint="eastAsia"/>
                <w:bCs/>
                <w:lang w:eastAsia="zh-CN"/>
              </w:rPr>
              <w:t>Y</w:t>
            </w:r>
          </w:p>
        </w:tc>
        <w:tc>
          <w:tcPr>
            <w:tcW w:w="7087" w:type="dxa"/>
          </w:tcPr>
          <w:p w14:paraId="5936025C" w14:textId="77777777" w:rsidR="003A1218" w:rsidRDefault="00270433">
            <w:pPr>
              <w:rPr>
                <w:bCs/>
              </w:rPr>
            </w:pPr>
            <w:r>
              <w:rPr>
                <w:bCs/>
              </w:rPr>
              <w:t>A base power value can be defined and it reflects power consumption for full bandwidth occupancy in a symbol. Scaling approach can be applied on top of it.</w:t>
            </w:r>
          </w:p>
        </w:tc>
      </w:tr>
      <w:tr w:rsidR="003A1218" w14:paraId="6A0D0230" w14:textId="77777777">
        <w:tc>
          <w:tcPr>
            <w:tcW w:w="1372" w:type="dxa"/>
          </w:tcPr>
          <w:p w14:paraId="51EE7877" w14:textId="77777777" w:rsidR="003A1218" w:rsidRDefault="00270433">
            <w:pPr>
              <w:rPr>
                <w:bCs/>
                <w:lang w:eastAsia="zh-CN"/>
              </w:rPr>
            </w:pPr>
            <w:r>
              <w:rPr>
                <w:bCs/>
                <w:lang w:eastAsia="zh-CN"/>
              </w:rPr>
              <w:t>IDCC</w:t>
            </w:r>
          </w:p>
        </w:tc>
        <w:tc>
          <w:tcPr>
            <w:tcW w:w="1175" w:type="dxa"/>
          </w:tcPr>
          <w:p w14:paraId="44905CE0" w14:textId="77777777" w:rsidR="003A1218" w:rsidRDefault="00270433">
            <w:pPr>
              <w:rPr>
                <w:bCs/>
                <w:lang w:eastAsia="zh-CN"/>
              </w:rPr>
            </w:pPr>
            <w:r>
              <w:rPr>
                <w:bCs/>
                <w:lang w:eastAsia="zh-CN"/>
              </w:rPr>
              <w:t>Y</w:t>
            </w:r>
          </w:p>
        </w:tc>
        <w:tc>
          <w:tcPr>
            <w:tcW w:w="7087" w:type="dxa"/>
          </w:tcPr>
          <w:p w14:paraId="7147C993" w14:textId="77777777" w:rsidR="003A1218" w:rsidRDefault="003A1218">
            <w:pPr>
              <w:rPr>
                <w:bCs/>
              </w:rPr>
            </w:pPr>
          </w:p>
        </w:tc>
      </w:tr>
      <w:tr w:rsidR="003A1218" w14:paraId="5D99DDE9" w14:textId="77777777">
        <w:tc>
          <w:tcPr>
            <w:tcW w:w="1372" w:type="dxa"/>
          </w:tcPr>
          <w:p w14:paraId="1019D9F6" w14:textId="77777777" w:rsidR="003A1218" w:rsidRDefault="00270433">
            <w:pPr>
              <w:rPr>
                <w:bCs/>
                <w:lang w:eastAsia="zh-CN"/>
              </w:rPr>
            </w:pPr>
            <w:r>
              <w:t>Intel</w:t>
            </w:r>
          </w:p>
        </w:tc>
        <w:tc>
          <w:tcPr>
            <w:tcW w:w="1175" w:type="dxa"/>
          </w:tcPr>
          <w:p w14:paraId="4ACB62C5" w14:textId="77777777" w:rsidR="003A1218" w:rsidRDefault="00270433">
            <w:pPr>
              <w:rPr>
                <w:bCs/>
                <w:lang w:eastAsia="zh-CN"/>
              </w:rPr>
            </w:pPr>
            <w:r>
              <w:t>Y (a, b)</w:t>
            </w:r>
          </w:p>
        </w:tc>
        <w:tc>
          <w:tcPr>
            <w:tcW w:w="7087" w:type="dxa"/>
          </w:tcPr>
          <w:p w14:paraId="77990671" w14:textId="77777777" w:rsidR="003A1218" w:rsidRDefault="00270433">
            <w:r>
              <w:t>We think (b) should be further generalized.</w:t>
            </w:r>
          </w:p>
          <w:p w14:paraId="449905F3" w14:textId="77777777" w:rsidR="003A1218" w:rsidRDefault="00270433">
            <w:r>
              <w:t>For example, a set of quantized (scaled) values based on number of occupied symbols, e.g. 1 ~ 7 occupied symbols apply a specific scaling, 8 ~ 14 occupied symbols doesn’t apply any scaling, etc.</w:t>
            </w:r>
          </w:p>
          <w:p w14:paraId="3D862082" w14:textId="77777777" w:rsidR="003A1218" w:rsidRDefault="00270433">
            <w:pPr>
              <w:rPr>
                <w:bCs/>
              </w:rPr>
            </w:pPr>
            <w:r>
              <w:t>Linear scaling should still be covered by this generalization.</w:t>
            </w:r>
          </w:p>
        </w:tc>
      </w:tr>
      <w:tr w:rsidR="003A1218" w14:paraId="3F1B438F" w14:textId="77777777">
        <w:tc>
          <w:tcPr>
            <w:tcW w:w="1372" w:type="dxa"/>
          </w:tcPr>
          <w:p w14:paraId="72E326CE" w14:textId="77777777" w:rsidR="003A1218" w:rsidRDefault="00270433">
            <w:r>
              <w:t>NOKIA/NSB</w:t>
            </w:r>
          </w:p>
        </w:tc>
        <w:tc>
          <w:tcPr>
            <w:tcW w:w="1175" w:type="dxa"/>
          </w:tcPr>
          <w:p w14:paraId="0F54B403" w14:textId="77777777" w:rsidR="003A1218" w:rsidRDefault="00270433">
            <w:r>
              <w:t>Y, prefer b)</w:t>
            </w:r>
          </w:p>
        </w:tc>
        <w:tc>
          <w:tcPr>
            <w:tcW w:w="7087" w:type="dxa"/>
          </w:tcPr>
          <w:p w14:paraId="3F8A7E47" w14:textId="77777777" w:rsidR="003A1218" w:rsidRDefault="003A1218"/>
        </w:tc>
      </w:tr>
      <w:tr w:rsidR="003A1218" w14:paraId="20FA4714" w14:textId="77777777">
        <w:tc>
          <w:tcPr>
            <w:tcW w:w="1372" w:type="dxa"/>
          </w:tcPr>
          <w:p w14:paraId="13FB8FA8"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34C2D72E" w14:textId="77777777" w:rsidR="003A1218" w:rsidRDefault="00270433">
            <w:pPr>
              <w:rPr>
                <w:rFonts w:eastAsia="Malgun Gothic"/>
                <w:lang w:eastAsia="ko-KR"/>
              </w:rPr>
            </w:pPr>
            <w:r>
              <w:rPr>
                <w:rFonts w:eastAsia="Malgun Gothic" w:hint="eastAsia"/>
                <w:lang w:eastAsia="ko-KR"/>
              </w:rPr>
              <w:t>Y, prefer a)</w:t>
            </w:r>
          </w:p>
        </w:tc>
        <w:tc>
          <w:tcPr>
            <w:tcW w:w="7087" w:type="dxa"/>
          </w:tcPr>
          <w:p w14:paraId="31C5CD90" w14:textId="77777777" w:rsidR="003A1218" w:rsidRDefault="00270433">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0C6BDC97" w14:textId="77777777" w:rsidR="003A1218" w:rsidRDefault="00270433">
            <w:pPr>
              <w:rPr>
                <w:rFonts w:eastAsia="Malgun Gothic"/>
                <w:lang w:eastAsia="ko-KR"/>
              </w:rPr>
            </w:pPr>
            <w:r>
              <w:rPr>
                <w:rFonts w:eastAsia="Malgun Gothic"/>
                <w:lang w:eastAsia="ko-KR"/>
              </w:rPr>
              <w:t>Alternatively, we can accept (b) if RB utilization is considered as well as symbol-level utilization.</w:t>
            </w:r>
          </w:p>
        </w:tc>
      </w:tr>
      <w:tr w:rsidR="003A1218" w14:paraId="3E30BE4D" w14:textId="77777777">
        <w:tc>
          <w:tcPr>
            <w:tcW w:w="1372" w:type="dxa"/>
          </w:tcPr>
          <w:p w14:paraId="3C8582E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8FC0AC5"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28361783" w14:textId="77777777" w:rsidR="003A1218" w:rsidRDefault="00270433">
            <w:pPr>
              <w:rPr>
                <w:rFonts w:eastAsiaTheme="minorEastAsia"/>
                <w:lang w:eastAsia="zh-CN"/>
              </w:rPr>
            </w:pPr>
            <w:r>
              <w:rPr>
                <w:rFonts w:eastAsiaTheme="minorEastAsia"/>
                <w:lang w:eastAsia="zh-CN"/>
              </w:rPr>
              <w:t xml:space="preserve"> </w:t>
            </w:r>
          </w:p>
        </w:tc>
      </w:tr>
      <w:tr w:rsidR="003A1218" w14:paraId="0AED9B8F" w14:textId="77777777">
        <w:tc>
          <w:tcPr>
            <w:tcW w:w="1372" w:type="dxa"/>
          </w:tcPr>
          <w:p w14:paraId="6F017546"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25FCEE73" w14:textId="77777777" w:rsidR="003A1218" w:rsidRDefault="00270433">
            <w:pPr>
              <w:rPr>
                <w:rFonts w:eastAsiaTheme="minorEastAsia"/>
                <w:lang w:eastAsia="zh-CN"/>
              </w:rPr>
            </w:pPr>
            <w:r>
              <w:rPr>
                <w:rFonts w:eastAsia="MS Mincho" w:hint="eastAsia"/>
                <w:lang w:eastAsia="ja-JP"/>
              </w:rPr>
              <w:t>Y</w:t>
            </w:r>
          </w:p>
        </w:tc>
        <w:tc>
          <w:tcPr>
            <w:tcW w:w="7087" w:type="dxa"/>
          </w:tcPr>
          <w:p w14:paraId="73547A88" w14:textId="77777777" w:rsidR="003A1218" w:rsidRDefault="003A1218">
            <w:pPr>
              <w:rPr>
                <w:rFonts w:eastAsiaTheme="minorEastAsia"/>
                <w:lang w:eastAsia="zh-CN"/>
              </w:rPr>
            </w:pPr>
          </w:p>
        </w:tc>
      </w:tr>
      <w:tr w:rsidR="003A1218" w14:paraId="00619634" w14:textId="77777777">
        <w:tc>
          <w:tcPr>
            <w:tcW w:w="1372" w:type="dxa"/>
          </w:tcPr>
          <w:p w14:paraId="58758302" w14:textId="77777777" w:rsidR="003A1218" w:rsidRDefault="00270433">
            <w:pPr>
              <w:rPr>
                <w:rFonts w:eastAsia="MS Mincho"/>
                <w:lang w:eastAsia="ja-JP"/>
              </w:rPr>
            </w:pPr>
            <w:r>
              <w:rPr>
                <w:rFonts w:hint="eastAsia"/>
                <w:lang w:eastAsia="zh-CN"/>
              </w:rPr>
              <w:t>C</w:t>
            </w:r>
            <w:r>
              <w:rPr>
                <w:lang w:eastAsia="zh-CN"/>
              </w:rPr>
              <w:t>MCC</w:t>
            </w:r>
          </w:p>
        </w:tc>
        <w:tc>
          <w:tcPr>
            <w:tcW w:w="1175" w:type="dxa"/>
          </w:tcPr>
          <w:p w14:paraId="2F2FB733" w14:textId="77777777" w:rsidR="003A1218" w:rsidRDefault="00270433">
            <w:pPr>
              <w:rPr>
                <w:rFonts w:eastAsia="MS Mincho"/>
                <w:lang w:eastAsia="ja-JP"/>
              </w:rPr>
            </w:pPr>
            <w:r>
              <w:rPr>
                <w:rFonts w:hint="eastAsia"/>
                <w:lang w:eastAsia="zh-CN"/>
              </w:rPr>
              <w:t>N</w:t>
            </w:r>
          </w:p>
        </w:tc>
        <w:tc>
          <w:tcPr>
            <w:tcW w:w="7087" w:type="dxa"/>
          </w:tcPr>
          <w:p w14:paraId="5493E057" w14:textId="77777777" w:rsidR="003A1218" w:rsidRDefault="00270433">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8124804" w14:textId="77777777" w:rsidR="003A1218" w:rsidRDefault="00270433">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3A1218" w14:paraId="0BCDF602" w14:textId="77777777">
        <w:tc>
          <w:tcPr>
            <w:tcW w:w="1372" w:type="dxa"/>
          </w:tcPr>
          <w:p w14:paraId="3ACBE6B6" w14:textId="77777777" w:rsidR="003A1218" w:rsidRDefault="00270433">
            <w:pPr>
              <w:rPr>
                <w:lang w:eastAsia="zh-CN"/>
              </w:rPr>
            </w:pPr>
            <w:r>
              <w:t>Panasonic</w:t>
            </w:r>
          </w:p>
        </w:tc>
        <w:tc>
          <w:tcPr>
            <w:tcW w:w="1175" w:type="dxa"/>
          </w:tcPr>
          <w:p w14:paraId="3B5EB933" w14:textId="77777777" w:rsidR="003A1218" w:rsidRDefault="003A1218">
            <w:pPr>
              <w:rPr>
                <w:lang w:eastAsia="zh-CN"/>
              </w:rPr>
            </w:pPr>
          </w:p>
        </w:tc>
        <w:tc>
          <w:tcPr>
            <w:tcW w:w="7087" w:type="dxa"/>
          </w:tcPr>
          <w:p w14:paraId="3BF39CAA" w14:textId="77777777" w:rsidR="003A1218" w:rsidRDefault="00270433">
            <w:pPr>
              <w:rPr>
                <w:lang w:eastAsia="zh-CN"/>
              </w:rPr>
            </w:pPr>
            <w:r>
              <w:t>The third bullet should be supported. It can be defined by the number of DL and UL symbols in a slot.</w:t>
            </w:r>
          </w:p>
        </w:tc>
      </w:tr>
      <w:tr w:rsidR="003A1218" w14:paraId="6C8FBA3F" w14:textId="77777777">
        <w:tc>
          <w:tcPr>
            <w:tcW w:w="1372" w:type="dxa"/>
          </w:tcPr>
          <w:p w14:paraId="776372CE" w14:textId="77777777" w:rsidR="003A1218" w:rsidRDefault="00270433">
            <w:r>
              <w:rPr>
                <w:rFonts w:eastAsia="Malgun Gothic" w:hint="eastAsia"/>
                <w:bCs/>
                <w:lang w:eastAsia="ko-KR"/>
              </w:rPr>
              <w:t>Samsung</w:t>
            </w:r>
          </w:p>
        </w:tc>
        <w:tc>
          <w:tcPr>
            <w:tcW w:w="1175" w:type="dxa"/>
          </w:tcPr>
          <w:p w14:paraId="3D383F00" w14:textId="77777777" w:rsidR="003A1218" w:rsidRDefault="003A1218">
            <w:pPr>
              <w:rPr>
                <w:lang w:eastAsia="zh-CN"/>
              </w:rPr>
            </w:pPr>
          </w:p>
        </w:tc>
        <w:tc>
          <w:tcPr>
            <w:tcW w:w="7087" w:type="dxa"/>
          </w:tcPr>
          <w:p w14:paraId="31D5A7B6" w14:textId="77777777" w:rsidR="003A1218" w:rsidRDefault="00270433">
            <w:r>
              <w:rPr>
                <w:rFonts w:eastAsia="Malgun Gothic"/>
                <w:bCs/>
                <w:lang w:eastAsia="ko-KR"/>
              </w:rPr>
              <w:t>Okay to study the power consumption for DL/UL in active mode.</w:t>
            </w:r>
          </w:p>
        </w:tc>
      </w:tr>
      <w:tr w:rsidR="003A1218" w14:paraId="1144CDE4" w14:textId="77777777">
        <w:tc>
          <w:tcPr>
            <w:tcW w:w="1372" w:type="dxa"/>
          </w:tcPr>
          <w:p w14:paraId="60E8E784" w14:textId="77777777" w:rsidR="003A1218" w:rsidRDefault="00270433">
            <w:r>
              <w:t>Apple</w:t>
            </w:r>
          </w:p>
        </w:tc>
        <w:tc>
          <w:tcPr>
            <w:tcW w:w="1175" w:type="dxa"/>
          </w:tcPr>
          <w:p w14:paraId="62068AB1" w14:textId="77777777" w:rsidR="003A1218" w:rsidRDefault="00270433">
            <w:pPr>
              <w:rPr>
                <w:lang w:eastAsia="zh-CN"/>
              </w:rPr>
            </w:pPr>
            <w:r>
              <w:rPr>
                <w:lang w:eastAsia="zh-CN"/>
              </w:rPr>
              <w:t>Y</w:t>
            </w:r>
          </w:p>
        </w:tc>
        <w:tc>
          <w:tcPr>
            <w:tcW w:w="7087" w:type="dxa"/>
          </w:tcPr>
          <w:p w14:paraId="30039D0A" w14:textId="77777777" w:rsidR="003A1218" w:rsidRDefault="00270433">
            <w:pPr>
              <w:rPr>
                <w:rFonts w:eastAsiaTheme="minorEastAsia"/>
                <w:lang w:eastAsia="zh-CN"/>
              </w:rPr>
            </w:pPr>
            <w:r>
              <w:rPr>
                <w:rFonts w:eastAsiaTheme="minorEastAsia"/>
                <w:lang w:eastAsia="zh-CN"/>
              </w:rPr>
              <w:t>We are fine to discuss further to down-select.</w:t>
            </w:r>
          </w:p>
          <w:p w14:paraId="15AC6253" w14:textId="77777777" w:rsidR="003A1218" w:rsidRDefault="00270433">
            <w:r>
              <w:rPr>
                <w:rFonts w:eastAsiaTheme="minorEastAsia"/>
                <w:lang w:eastAsia="zh-CN"/>
              </w:rPr>
              <w:t xml:space="preserve">On b), by “linearly scaled”, does it cover the case where there is a baseline </w:t>
            </w:r>
            <w:r>
              <w:rPr>
                <w:rFonts w:eastAsiaTheme="minorEastAsia"/>
                <w:lang w:eastAsia="zh-CN"/>
              </w:rPr>
              <w:lastRenderedPageBreak/>
              <w:t>power even if there is no tx/rx on a symbol?</w:t>
            </w:r>
          </w:p>
        </w:tc>
      </w:tr>
      <w:tr w:rsidR="003A1218" w14:paraId="1CB57537" w14:textId="77777777">
        <w:tc>
          <w:tcPr>
            <w:tcW w:w="1372" w:type="dxa"/>
          </w:tcPr>
          <w:p w14:paraId="179B5F19" w14:textId="77777777" w:rsidR="003A1218" w:rsidRDefault="00270433">
            <w:pPr>
              <w:rPr>
                <w:lang w:eastAsia="ko-KR"/>
              </w:rPr>
            </w:pPr>
            <w:r>
              <w:rPr>
                <w:rFonts w:hint="eastAsia"/>
                <w:lang w:eastAsia="zh-CN"/>
              </w:rPr>
              <w:lastRenderedPageBreak/>
              <w:t>ZTE, Sanechips</w:t>
            </w:r>
          </w:p>
        </w:tc>
        <w:tc>
          <w:tcPr>
            <w:tcW w:w="1175" w:type="dxa"/>
          </w:tcPr>
          <w:p w14:paraId="3E9C0F8F" w14:textId="77777777" w:rsidR="003A1218" w:rsidRDefault="00270433">
            <w:pPr>
              <w:rPr>
                <w:lang w:eastAsia="zh-CN"/>
              </w:rPr>
            </w:pPr>
            <w:r>
              <w:rPr>
                <w:rFonts w:hint="eastAsia"/>
                <w:lang w:eastAsia="zh-CN"/>
              </w:rPr>
              <w:t>Y, b</w:t>
            </w:r>
          </w:p>
        </w:tc>
        <w:tc>
          <w:tcPr>
            <w:tcW w:w="7087" w:type="dxa"/>
          </w:tcPr>
          <w:p w14:paraId="040DB3C0" w14:textId="77777777" w:rsidR="003A1218" w:rsidRDefault="00270433">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3A1218" w14:paraId="5D03688C" w14:textId="77777777">
        <w:tc>
          <w:tcPr>
            <w:tcW w:w="1372" w:type="dxa"/>
          </w:tcPr>
          <w:p w14:paraId="785E75C0" w14:textId="77777777" w:rsidR="003A1218" w:rsidRDefault="00270433">
            <w:pPr>
              <w:rPr>
                <w:lang w:eastAsia="zh-CN"/>
              </w:rPr>
            </w:pPr>
            <w:r>
              <w:rPr>
                <w:lang w:eastAsia="zh-CN"/>
              </w:rPr>
              <w:t>Fraunhofer IIS</w:t>
            </w:r>
          </w:p>
        </w:tc>
        <w:tc>
          <w:tcPr>
            <w:tcW w:w="1175" w:type="dxa"/>
          </w:tcPr>
          <w:p w14:paraId="5AD83E7C" w14:textId="77777777" w:rsidR="003A1218" w:rsidRDefault="00270433">
            <w:pPr>
              <w:rPr>
                <w:lang w:eastAsia="zh-CN"/>
              </w:rPr>
            </w:pPr>
            <w:r>
              <w:rPr>
                <w:lang w:eastAsia="zh-CN"/>
              </w:rPr>
              <w:t>Y</w:t>
            </w:r>
          </w:p>
        </w:tc>
        <w:tc>
          <w:tcPr>
            <w:tcW w:w="7087" w:type="dxa"/>
          </w:tcPr>
          <w:p w14:paraId="34E1FF14" w14:textId="77777777" w:rsidR="003A1218" w:rsidRDefault="003A1218">
            <w:pPr>
              <w:rPr>
                <w:lang w:eastAsia="zh-CN"/>
              </w:rPr>
            </w:pPr>
          </w:p>
        </w:tc>
      </w:tr>
      <w:tr w:rsidR="003A1218" w14:paraId="4DFFEA6F" w14:textId="77777777">
        <w:tc>
          <w:tcPr>
            <w:tcW w:w="1372" w:type="dxa"/>
          </w:tcPr>
          <w:p w14:paraId="66CEAB3C"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175" w:type="dxa"/>
          </w:tcPr>
          <w:p w14:paraId="218BF79D" w14:textId="77777777" w:rsidR="003A1218" w:rsidRDefault="00270433">
            <w:pPr>
              <w:rPr>
                <w:lang w:eastAsia="zh-CN"/>
              </w:rPr>
            </w:pPr>
            <w:r>
              <w:rPr>
                <w:rFonts w:eastAsiaTheme="minorEastAsia" w:hint="eastAsia"/>
                <w:lang w:eastAsia="zh-CN"/>
              </w:rPr>
              <w:t>Y</w:t>
            </w:r>
            <w:r>
              <w:rPr>
                <w:rFonts w:eastAsiaTheme="minorEastAsia"/>
                <w:lang w:eastAsia="zh-CN"/>
              </w:rPr>
              <w:t>, prefer b)</w:t>
            </w:r>
          </w:p>
        </w:tc>
        <w:tc>
          <w:tcPr>
            <w:tcW w:w="7087" w:type="dxa"/>
          </w:tcPr>
          <w:p w14:paraId="11A6FB35" w14:textId="77777777" w:rsidR="003A1218" w:rsidRDefault="003A1218">
            <w:pPr>
              <w:rPr>
                <w:lang w:eastAsia="zh-CN"/>
              </w:rPr>
            </w:pPr>
          </w:p>
        </w:tc>
      </w:tr>
      <w:tr w:rsidR="003A1218" w14:paraId="578D1462" w14:textId="77777777">
        <w:tc>
          <w:tcPr>
            <w:tcW w:w="1372" w:type="dxa"/>
          </w:tcPr>
          <w:p w14:paraId="6DD1776B" w14:textId="77777777" w:rsidR="003A1218" w:rsidRDefault="00270433">
            <w:pPr>
              <w:rPr>
                <w:lang w:eastAsia="zh-CN"/>
              </w:rPr>
            </w:pPr>
            <w:r>
              <w:rPr>
                <w:rFonts w:hint="eastAsia"/>
                <w:lang w:eastAsia="zh-CN"/>
              </w:rPr>
              <w:t>H</w:t>
            </w:r>
            <w:r>
              <w:rPr>
                <w:lang w:eastAsia="zh-CN"/>
              </w:rPr>
              <w:t>W/HiSi</w:t>
            </w:r>
          </w:p>
        </w:tc>
        <w:tc>
          <w:tcPr>
            <w:tcW w:w="1175" w:type="dxa"/>
          </w:tcPr>
          <w:p w14:paraId="17DF2E92" w14:textId="77777777" w:rsidR="003A1218" w:rsidRDefault="00270433">
            <w:pPr>
              <w:rPr>
                <w:lang w:eastAsia="zh-CN"/>
              </w:rPr>
            </w:pPr>
            <w:r>
              <w:rPr>
                <w:rFonts w:hint="eastAsia"/>
                <w:lang w:eastAsia="zh-CN"/>
              </w:rPr>
              <w:t>Y</w:t>
            </w:r>
          </w:p>
        </w:tc>
        <w:tc>
          <w:tcPr>
            <w:tcW w:w="7087" w:type="dxa"/>
          </w:tcPr>
          <w:p w14:paraId="680A63B0" w14:textId="77777777" w:rsidR="003A1218" w:rsidRDefault="00270433">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719F502B" w14:textId="77777777" w:rsidR="003A1218" w:rsidRDefault="00270433">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11"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ins w:id="12"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ins w:id="13"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07D37DC8" w14:textId="77777777" w:rsidR="003A1218" w:rsidRDefault="00270433">
            <w:pPr>
              <w:rPr>
                <w:lang w:eastAsia="zh-CN"/>
              </w:rPr>
            </w:pPr>
            <w:r>
              <w:rPr>
                <w:lang w:eastAsia="zh-CN"/>
              </w:rPr>
              <w:t>The simultaneous DL and UL transmission case in active mode could be deprioritized after the separate DL or UL active mode are finished.</w:t>
            </w:r>
          </w:p>
        </w:tc>
      </w:tr>
      <w:tr w:rsidR="003A1218" w14:paraId="00FAD3C5" w14:textId="77777777">
        <w:tc>
          <w:tcPr>
            <w:tcW w:w="1372" w:type="dxa"/>
          </w:tcPr>
          <w:p w14:paraId="5A53CC51" w14:textId="77777777" w:rsidR="003A1218" w:rsidRDefault="00270433">
            <w:pPr>
              <w:rPr>
                <w:lang w:eastAsia="zh-CN"/>
              </w:rPr>
            </w:pPr>
            <w:r>
              <w:t>Fujitsu</w:t>
            </w:r>
          </w:p>
        </w:tc>
        <w:tc>
          <w:tcPr>
            <w:tcW w:w="1175" w:type="dxa"/>
          </w:tcPr>
          <w:p w14:paraId="5BD21BA9" w14:textId="77777777" w:rsidR="003A1218" w:rsidRDefault="00270433">
            <w:pPr>
              <w:rPr>
                <w:lang w:eastAsia="zh-CN"/>
              </w:rPr>
            </w:pPr>
            <w:r>
              <w:t>Y for UL</w:t>
            </w:r>
          </w:p>
        </w:tc>
        <w:tc>
          <w:tcPr>
            <w:tcW w:w="7087" w:type="dxa"/>
          </w:tcPr>
          <w:p w14:paraId="267C133D" w14:textId="77777777" w:rsidR="003A1218" w:rsidRDefault="00270433">
            <w:pPr>
              <w:rPr>
                <w:lang w:eastAsia="zh-CN"/>
              </w:rPr>
            </w:pPr>
            <w:r>
              <w:t>For DL, we prefer to considering RB utilization here because it directly impacts the energy consumption of PA.</w:t>
            </w:r>
          </w:p>
        </w:tc>
      </w:tr>
      <w:tr w:rsidR="003A1218" w14:paraId="0C8400FB" w14:textId="77777777">
        <w:tc>
          <w:tcPr>
            <w:tcW w:w="1372" w:type="dxa"/>
          </w:tcPr>
          <w:p w14:paraId="319AE06B" w14:textId="77777777" w:rsidR="003A1218" w:rsidRDefault="00270433">
            <w:r>
              <w:t>Qualcomm</w:t>
            </w:r>
          </w:p>
        </w:tc>
        <w:tc>
          <w:tcPr>
            <w:tcW w:w="1175" w:type="dxa"/>
          </w:tcPr>
          <w:p w14:paraId="1DA03706" w14:textId="77777777" w:rsidR="003A1218" w:rsidRDefault="00270433">
            <w:r>
              <w:t>C</w:t>
            </w:r>
          </w:p>
        </w:tc>
        <w:tc>
          <w:tcPr>
            <w:tcW w:w="7087" w:type="dxa"/>
          </w:tcPr>
          <w:p w14:paraId="266BB178" w14:textId="77777777" w:rsidR="003A1218" w:rsidRDefault="00270433">
            <w:r>
              <w:t>What does “</w:t>
            </w:r>
            <w:r>
              <w:rPr>
                <w:lang w:eastAsia="zh-CN"/>
              </w:rPr>
              <w:t>values per slot-type</w:t>
            </w:r>
            <w:r>
              <w:t>” mean in a)? Slot-type in terms of size, i.e., 7 mini slots of 2 symbols, or 2 mini-slots of 7 symbols? Or, in terms of content, e.g. with SSB, or without SSB.</w:t>
            </w:r>
          </w:p>
        </w:tc>
      </w:tr>
      <w:tr w:rsidR="003A1218" w14:paraId="5FE8E1FF" w14:textId="77777777">
        <w:tc>
          <w:tcPr>
            <w:tcW w:w="1372" w:type="dxa"/>
          </w:tcPr>
          <w:p w14:paraId="3F2657BE" w14:textId="77777777" w:rsidR="003A1218" w:rsidRDefault="00270433">
            <w:r>
              <w:t>CATT</w:t>
            </w:r>
          </w:p>
        </w:tc>
        <w:tc>
          <w:tcPr>
            <w:tcW w:w="1175" w:type="dxa"/>
          </w:tcPr>
          <w:p w14:paraId="3D00D8D8" w14:textId="77777777" w:rsidR="003A1218" w:rsidRDefault="00270433">
            <w:r>
              <w:t>N</w:t>
            </w:r>
          </w:p>
        </w:tc>
        <w:tc>
          <w:tcPr>
            <w:tcW w:w="7087" w:type="dxa"/>
          </w:tcPr>
          <w:p w14:paraId="648BBD45" w14:textId="77777777" w:rsidR="003A1218" w:rsidRDefault="00270433">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3A1218" w14:paraId="59F568F4" w14:textId="77777777">
        <w:tc>
          <w:tcPr>
            <w:tcW w:w="1372" w:type="dxa"/>
          </w:tcPr>
          <w:p w14:paraId="0432DCFD" w14:textId="77777777" w:rsidR="003A1218" w:rsidRDefault="00270433">
            <w:r>
              <w:t>MediaTek</w:t>
            </w:r>
          </w:p>
        </w:tc>
        <w:tc>
          <w:tcPr>
            <w:tcW w:w="1175" w:type="dxa"/>
          </w:tcPr>
          <w:p w14:paraId="2E549839" w14:textId="77777777" w:rsidR="003A1218" w:rsidRDefault="00270433">
            <w:r>
              <w:t>N</w:t>
            </w:r>
          </w:p>
        </w:tc>
        <w:tc>
          <w:tcPr>
            <w:tcW w:w="7087" w:type="dxa"/>
          </w:tcPr>
          <w:p w14:paraId="7E609307" w14:textId="77777777" w:rsidR="003A1218" w:rsidRDefault="00270433">
            <w:pPr>
              <w:spacing w:after="0"/>
            </w:pPr>
            <w:r>
              <w:t>We somehow think this proposal is not necessary since the purpose looks already address in the proposal of reference power states and the proposal of power scaling factors/formulas.</w:t>
            </w:r>
          </w:p>
        </w:tc>
      </w:tr>
      <w:tr w:rsidR="003A1218" w14:paraId="5E8595AB" w14:textId="77777777">
        <w:tc>
          <w:tcPr>
            <w:tcW w:w="1372" w:type="dxa"/>
          </w:tcPr>
          <w:p w14:paraId="36C84AC2" w14:textId="77777777" w:rsidR="003A1218" w:rsidRDefault="00270433">
            <w:pPr>
              <w:rPr>
                <w:rFonts w:eastAsia="MS Mincho"/>
                <w:lang w:eastAsia="ja-JP"/>
              </w:rPr>
            </w:pPr>
            <w:r>
              <w:rPr>
                <w:rFonts w:eastAsia="MS Mincho"/>
                <w:lang w:eastAsia="ja-JP"/>
              </w:rPr>
              <w:t>Ericsson1</w:t>
            </w:r>
          </w:p>
        </w:tc>
        <w:tc>
          <w:tcPr>
            <w:tcW w:w="1175" w:type="dxa"/>
          </w:tcPr>
          <w:p w14:paraId="3CE8C074" w14:textId="77777777" w:rsidR="003A1218" w:rsidRDefault="00270433">
            <w:pPr>
              <w:rPr>
                <w:rFonts w:eastAsia="MS Mincho"/>
                <w:lang w:eastAsia="ja-JP"/>
              </w:rPr>
            </w:pPr>
            <w:r>
              <w:rPr>
                <w:rFonts w:eastAsia="MS Mincho"/>
                <w:lang w:eastAsia="ja-JP"/>
              </w:rPr>
              <w:t>N</w:t>
            </w:r>
          </w:p>
        </w:tc>
        <w:tc>
          <w:tcPr>
            <w:tcW w:w="7087" w:type="dxa"/>
          </w:tcPr>
          <w:p w14:paraId="482C0306" w14:textId="77777777" w:rsidR="003A1218" w:rsidRDefault="00270433">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5B7CD1B3" w14:textId="77777777" w:rsidR="003A1218" w:rsidRDefault="00270433">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rsidR="003A1218" w14:paraId="10472196" w14:textId="77777777">
        <w:tc>
          <w:tcPr>
            <w:tcW w:w="1372" w:type="dxa"/>
          </w:tcPr>
          <w:p w14:paraId="45CBB290"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328E184D" w14:textId="77777777" w:rsidR="003A1218" w:rsidRDefault="00270433">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13E02247" w14:textId="77777777" w:rsidR="003A1218" w:rsidRDefault="003A1218">
      <w:pPr>
        <w:rPr>
          <w:lang w:eastAsia="zh-CN"/>
        </w:rPr>
      </w:pPr>
    </w:p>
    <w:p w14:paraId="188FCCC5" w14:textId="77777777" w:rsidR="003A1218" w:rsidRDefault="003A1218">
      <w:pPr>
        <w:rPr>
          <w:lang w:val="en-GB" w:eastAsia="zh-CN"/>
        </w:rPr>
      </w:pPr>
    </w:p>
    <w:p w14:paraId="5FAF6646" w14:textId="77777777" w:rsidR="003A1218" w:rsidRDefault="00270433">
      <w:pPr>
        <w:pStyle w:val="2"/>
        <w:rPr>
          <w:lang w:eastAsia="zh-CN"/>
        </w:rPr>
      </w:pPr>
      <w:r>
        <w:rPr>
          <w:lang w:eastAsia="zh-CN"/>
        </w:rPr>
        <w:t>Scaling</w:t>
      </w:r>
    </w:p>
    <w:p w14:paraId="66F37AEC" w14:textId="77777777" w:rsidR="003A1218" w:rsidRDefault="00270433">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25BF945D" w14:textId="77777777" w:rsidR="003A1218" w:rsidRDefault="00270433">
      <w:pPr>
        <w:rPr>
          <w:b/>
          <w:lang w:eastAsia="zh-CN"/>
        </w:rPr>
      </w:pPr>
      <w:r>
        <w:rPr>
          <w:b/>
          <w:lang w:eastAsia="zh-CN"/>
        </w:rPr>
        <w:t>FL1 Proposal 2.4-1</w:t>
      </w:r>
    </w:p>
    <w:p w14:paraId="41AB8B74" w14:textId="77777777" w:rsidR="003A1218" w:rsidRDefault="00270433">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6D11A88B" w14:textId="77777777" w:rsidR="003A1218" w:rsidRDefault="00270433">
      <w:pPr>
        <w:pStyle w:val="af4"/>
        <w:numPr>
          <w:ilvl w:val="1"/>
          <w:numId w:val="7"/>
        </w:numPr>
        <w:rPr>
          <w:b/>
          <w:sz w:val="22"/>
          <w:szCs w:val="22"/>
          <w:lang w:eastAsia="zh-CN"/>
        </w:rPr>
      </w:pPr>
      <w:r>
        <w:rPr>
          <w:b/>
          <w:sz w:val="22"/>
          <w:szCs w:val="22"/>
          <w:lang w:eastAsia="zh-CN"/>
        </w:rPr>
        <w:t>antenna port</w:t>
      </w:r>
    </w:p>
    <w:p w14:paraId="597BE0AB" w14:textId="77777777" w:rsidR="003A1218" w:rsidRDefault="00270433">
      <w:pPr>
        <w:pStyle w:val="af4"/>
        <w:numPr>
          <w:ilvl w:val="1"/>
          <w:numId w:val="7"/>
        </w:numPr>
        <w:rPr>
          <w:b/>
          <w:sz w:val="22"/>
          <w:szCs w:val="22"/>
          <w:lang w:eastAsia="zh-CN"/>
        </w:rPr>
      </w:pPr>
      <w:r>
        <w:rPr>
          <w:b/>
          <w:sz w:val="22"/>
          <w:szCs w:val="22"/>
          <w:lang w:eastAsia="zh-CN"/>
        </w:rPr>
        <w:t>BWP in one CC and number of CC in CA</w:t>
      </w:r>
    </w:p>
    <w:p w14:paraId="0066E9D9" w14:textId="77777777" w:rsidR="003A1218" w:rsidRDefault="00270433">
      <w:pPr>
        <w:pStyle w:val="af4"/>
        <w:numPr>
          <w:ilvl w:val="1"/>
          <w:numId w:val="7"/>
        </w:numPr>
        <w:rPr>
          <w:b/>
          <w:sz w:val="22"/>
          <w:szCs w:val="22"/>
          <w:lang w:eastAsia="zh-CN"/>
        </w:rPr>
      </w:pPr>
      <w:r>
        <w:rPr>
          <w:b/>
          <w:sz w:val="22"/>
          <w:szCs w:val="22"/>
          <w:lang w:eastAsia="zh-CN"/>
        </w:rPr>
        <w:t>PA related aspects.</w:t>
      </w:r>
    </w:p>
    <w:p w14:paraId="0725E8A0" w14:textId="77777777" w:rsidR="003A1218" w:rsidRDefault="00270433">
      <w:pPr>
        <w:pStyle w:val="af4"/>
        <w:numPr>
          <w:ilvl w:val="1"/>
          <w:numId w:val="7"/>
        </w:numPr>
        <w:rPr>
          <w:b/>
          <w:sz w:val="22"/>
          <w:szCs w:val="22"/>
          <w:lang w:eastAsia="zh-CN"/>
        </w:rPr>
      </w:pPr>
      <w:r>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3A1218" w14:paraId="7B8D57BA" w14:textId="77777777">
        <w:tc>
          <w:tcPr>
            <w:tcW w:w="1372" w:type="dxa"/>
            <w:shd w:val="clear" w:color="auto" w:fill="DAEEF3" w:themeFill="accent5" w:themeFillTint="33"/>
          </w:tcPr>
          <w:p w14:paraId="5459FDD8" w14:textId="77777777" w:rsidR="003A1218" w:rsidRDefault="00270433">
            <w:pPr>
              <w:rPr>
                <w:b/>
                <w:bCs/>
              </w:rPr>
            </w:pPr>
            <w:r>
              <w:rPr>
                <w:b/>
                <w:bCs/>
              </w:rPr>
              <w:t>Company</w:t>
            </w:r>
          </w:p>
        </w:tc>
        <w:tc>
          <w:tcPr>
            <w:tcW w:w="1033" w:type="dxa"/>
            <w:shd w:val="clear" w:color="auto" w:fill="DAEEF3" w:themeFill="accent5" w:themeFillTint="33"/>
          </w:tcPr>
          <w:p w14:paraId="1B6C26C5" w14:textId="77777777" w:rsidR="003A1218" w:rsidRDefault="00270433">
            <w:pPr>
              <w:rPr>
                <w:b/>
                <w:bCs/>
              </w:rPr>
            </w:pPr>
            <w:r>
              <w:rPr>
                <w:b/>
                <w:bCs/>
              </w:rPr>
              <w:t>Y/N</w:t>
            </w:r>
          </w:p>
        </w:tc>
        <w:tc>
          <w:tcPr>
            <w:tcW w:w="7229" w:type="dxa"/>
            <w:shd w:val="clear" w:color="auto" w:fill="DAEEF3" w:themeFill="accent5" w:themeFillTint="33"/>
          </w:tcPr>
          <w:p w14:paraId="1F181FEC" w14:textId="77777777" w:rsidR="003A1218" w:rsidRDefault="00270433">
            <w:pPr>
              <w:rPr>
                <w:b/>
                <w:bCs/>
              </w:rPr>
            </w:pPr>
            <w:r>
              <w:rPr>
                <w:b/>
                <w:bCs/>
              </w:rPr>
              <w:t>Comments</w:t>
            </w:r>
          </w:p>
        </w:tc>
      </w:tr>
      <w:tr w:rsidR="003A1218" w14:paraId="33289CE4" w14:textId="77777777">
        <w:tc>
          <w:tcPr>
            <w:tcW w:w="1372" w:type="dxa"/>
            <w:shd w:val="clear" w:color="auto" w:fill="auto"/>
          </w:tcPr>
          <w:p w14:paraId="786B8735" w14:textId="77777777" w:rsidR="003A1218" w:rsidRDefault="00270433">
            <w:pPr>
              <w:rPr>
                <w:b/>
                <w:bCs/>
                <w:lang w:eastAsia="zh-CN"/>
              </w:rPr>
            </w:pPr>
            <w:r>
              <w:rPr>
                <w:rFonts w:hint="eastAsia"/>
                <w:b/>
                <w:bCs/>
                <w:lang w:eastAsia="zh-CN"/>
              </w:rPr>
              <w:t>X</w:t>
            </w:r>
            <w:r>
              <w:rPr>
                <w:b/>
                <w:bCs/>
                <w:lang w:eastAsia="zh-CN"/>
              </w:rPr>
              <w:t>iaomi</w:t>
            </w:r>
          </w:p>
        </w:tc>
        <w:tc>
          <w:tcPr>
            <w:tcW w:w="1033" w:type="dxa"/>
            <w:shd w:val="clear" w:color="auto" w:fill="auto"/>
          </w:tcPr>
          <w:p w14:paraId="502EFA35" w14:textId="77777777" w:rsidR="003A1218" w:rsidRDefault="003A1218">
            <w:pPr>
              <w:rPr>
                <w:b/>
                <w:bCs/>
              </w:rPr>
            </w:pPr>
          </w:p>
        </w:tc>
        <w:tc>
          <w:tcPr>
            <w:tcW w:w="7229" w:type="dxa"/>
            <w:shd w:val="clear" w:color="auto" w:fill="auto"/>
          </w:tcPr>
          <w:p w14:paraId="3541AA22" w14:textId="77777777" w:rsidR="003A1218" w:rsidRDefault="00270433">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3A1218" w14:paraId="6E497E04" w14:textId="77777777">
        <w:tc>
          <w:tcPr>
            <w:tcW w:w="1372" w:type="dxa"/>
          </w:tcPr>
          <w:p w14:paraId="381795B2" w14:textId="77777777" w:rsidR="003A1218" w:rsidRDefault="00270433">
            <w:pPr>
              <w:rPr>
                <w:b/>
                <w:bCs/>
              </w:rPr>
            </w:pPr>
            <w:r>
              <w:rPr>
                <w:rFonts w:hint="eastAsia"/>
                <w:bCs/>
                <w:lang w:eastAsia="zh-CN"/>
              </w:rPr>
              <w:t>S</w:t>
            </w:r>
            <w:r>
              <w:rPr>
                <w:bCs/>
                <w:lang w:eastAsia="zh-CN"/>
              </w:rPr>
              <w:t>preadtrum</w:t>
            </w:r>
          </w:p>
        </w:tc>
        <w:tc>
          <w:tcPr>
            <w:tcW w:w="1033" w:type="dxa"/>
          </w:tcPr>
          <w:p w14:paraId="7BD69059" w14:textId="77777777" w:rsidR="003A1218" w:rsidRDefault="00270433">
            <w:pPr>
              <w:rPr>
                <w:b/>
                <w:bCs/>
              </w:rPr>
            </w:pPr>
            <w:r>
              <w:rPr>
                <w:rFonts w:hint="eastAsia"/>
                <w:bCs/>
                <w:lang w:eastAsia="zh-CN"/>
              </w:rPr>
              <w:t>Y</w:t>
            </w:r>
          </w:p>
        </w:tc>
        <w:tc>
          <w:tcPr>
            <w:tcW w:w="7229" w:type="dxa"/>
          </w:tcPr>
          <w:p w14:paraId="716C997E" w14:textId="77777777" w:rsidR="003A1218" w:rsidRDefault="00270433">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3A1218" w14:paraId="660ED594" w14:textId="77777777">
        <w:tc>
          <w:tcPr>
            <w:tcW w:w="1372" w:type="dxa"/>
          </w:tcPr>
          <w:p w14:paraId="14745A6A" w14:textId="77777777" w:rsidR="003A1218" w:rsidRDefault="00270433">
            <w:pPr>
              <w:rPr>
                <w:bCs/>
                <w:lang w:eastAsia="zh-CN"/>
              </w:rPr>
            </w:pPr>
            <w:r>
              <w:rPr>
                <w:rFonts w:hint="eastAsia"/>
                <w:bCs/>
                <w:lang w:eastAsia="zh-CN"/>
              </w:rPr>
              <w:t>O</w:t>
            </w:r>
            <w:r>
              <w:rPr>
                <w:bCs/>
                <w:lang w:eastAsia="zh-CN"/>
              </w:rPr>
              <w:t>PPO</w:t>
            </w:r>
          </w:p>
        </w:tc>
        <w:tc>
          <w:tcPr>
            <w:tcW w:w="1033" w:type="dxa"/>
          </w:tcPr>
          <w:p w14:paraId="4EBD4AD5" w14:textId="77777777" w:rsidR="003A1218" w:rsidRDefault="003A1218">
            <w:pPr>
              <w:rPr>
                <w:bCs/>
              </w:rPr>
            </w:pPr>
          </w:p>
        </w:tc>
        <w:tc>
          <w:tcPr>
            <w:tcW w:w="7229" w:type="dxa"/>
          </w:tcPr>
          <w:p w14:paraId="4EEC9B4E" w14:textId="77777777" w:rsidR="003A1218" w:rsidRDefault="00270433">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3A1218" w14:paraId="21CC55BA" w14:textId="77777777">
        <w:tc>
          <w:tcPr>
            <w:tcW w:w="1372" w:type="dxa"/>
          </w:tcPr>
          <w:p w14:paraId="62246B3A" w14:textId="77777777" w:rsidR="003A1218" w:rsidRDefault="00270433">
            <w:pPr>
              <w:rPr>
                <w:bCs/>
                <w:lang w:eastAsia="zh-CN"/>
              </w:rPr>
            </w:pPr>
            <w:r>
              <w:rPr>
                <w:bCs/>
                <w:lang w:eastAsia="zh-CN"/>
              </w:rPr>
              <w:t>IDCC</w:t>
            </w:r>
          </w:p>
        </w:tc>
        <w:tc>
          <w:tcPr>
            <w:tcW w:w="1033" w:type="dxa"/>
          </w:tcPr>
          <w:p w14:paraId="2A326F75" w14:textId="77777777" w:rsidR="003A1218" w:rsidRDefault="00270433">
            <w:pPr>
              <w:rPr>
                <w:bCs/>
              </w:rPr>
            </w:pPr>
            <w:r>
              <w:rPr>
                <w:bCs/>
              </w:rPr>
              <w:t>Y</w:t>
            </w:r>
          </w:p>
        </w:tc>
        <w:tc>
          <w:tcPr>
            <w:tcW w:w="7229" w:type="dxa"/>
          </w:tcPr>
          <w:p w14:paraId="6BEA97BE" w14:textId="77777777" w:rsidR="003A1218" w:rsidRDefault="003A1218">
            <w:pPr>
              <w:rPr>
                <w:bCs/>
                <w:lang w:eastAsia="zh-CN"/>
              </w:rPr>
            </w:pPr>
          </w:p>
        </w:tc>
      </w:tr>
      <w:tr w:rsidR="003A1218" w14:paraId="0A258BA3" w14:textId="77777777">
        <w:tc>
          <w:tcPr>
            <w:tcW w:w="1372" w:type="dxa"/>
          </w:tcPr>
          <w:p w14:paraId="3701843B" w14:textId="77777777" w:rsidR="003A1218" w:rsidRDefault="00270433">
            <w:pPr>
              <w:rPr>
                <w:bCs/>
                <w:lang w:eastAsia="zh-CN"/>
              </w:rPr>
            </w:pPr>
            <w:r>
              <w:t>Intel</w:t>
            </w:r>
          </w:p>
        </w:tc>
        <w:tc>
          <w:tcPr>
            <w:tcW w:w="1033" w:type="dxa"/>
          </w:tcPr>
          <w:p w14:paraId="503AA619" w14:textId="77777777" w:rsidR="003A1218" w:rsidRDefault="00270433">
            <w:pPr>
              <w:rPr>
                <w:bCs/>
              </w:rPr>
            </w:pPr>
            <w:r>
              <w:t>Y, partially</w:t>
            </w:r>
          </w:p>
        </w:tc>
        <w:tc>
          <w:tcPr>
            <w:tcW w:w="7229" w:type="dxa"/>
          </w:tcPr>
          <w:p w14:paraId="7502DEAD" w14:textId="77777777" w:rsidR="003A1218" w:rsidRDefault="00270433">
            <w:pPr>
              <w:rPr>
                <w:bCs/>
                <w:lang w:eastAsia="zh-CN"/>
              </w:rPr>
            </w:pPr>
            <w:r>
              <w:t>Further discuss how to take PA scaling into account, whether to absorb into BW scaling or consider separately</w:t>
            </w:r>
          </w:p>
        </w:tc>
      </w:tr>
      <w:tr w:rsidR="003A1218" w14:paraId="17184DC9" w14:textId="77777777">
        <w:tc>
          <w:tcPr>
            <w:tcW w:w="1372" w:type="dxa"/>
          </w:tcPr>
          <w:p w14:paraId="5D6A9832" w14:textId="77777777" w:rsidR="003A1218" w:rsidRDefault="00270433">
            <w:r>
              <w:t>NOKIA/NSB</w:t>
            </w:r>
          </w:p>
        </w:tc>
        <w:tc>
          <w:tcPr>
            <w:tcW w:w="1033" w:type="dxa"/>
          </w:tcPr>
          <w:p w14:paraId="5D5DA7E7" w14:textId="77777777" w:rsidR="003A1218" w:rsidRDefault="00270433">
            <w:r>
              <w:t>Y, partially</w:t>
            </w:r>
          </w:p>
        </w:tc>
        <w:tc>
          <w:tcPr>
            <w:tcW w:w="7229" w:type="dxa"/>
          </w:tcPr>
          <w:p w14:paraId="6CFF3EC7" w14:textId="77777777" w:rsidR="003A1218" w:rsidRDefault="00270433">
            <w:r>
              <w:t>Regarding “PA related aspects”, we prefer to rewording with “PSD” or transmit power scaling</w:t>
            </w:r>
          </w:p>
        </w:tc>
      </w:tr>
      <w:tr w:rsidR="003A1218" w14:paraId="1415C6F6" w14:textId="77777777">
        <w:tc>
          <w:tcPr>
            <w:tcW w:w="1372" w:type="dxa"/>
          </w:tcPr>
          <w:p w14:paraId="1A6CC44E" w14:textId="77777777" w:rsidR="003A1218" w:rsidRDefault="00270433">
            <w:r>
              <w:rPr>
                <w:rFonts w:eastAsia="Malgun Gothic" w:hint="eastAsia"/>
                <w:bCs/>
                <w:lang w:eastAsia="ko-KR"/>
              </w:rPr>
              <w:t>LG Electronics</w:t>
            </w:r>
          </w:p>
        </w:tc>
        <w:tc>
          <w:tcPr>
            <w:tcW w:w="1033" w:type="dxa"/>
          </w:tcPr>
          <w:p w14:paraId="59B3A539" w14:textId="77777777" w:rsidR="003A1218" w:rsidRDefault="00270433">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5BD66115" w14:textId="77777777" w:rsidR="003A1218" w:rsidRDefault="00270433">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4A57599D" w14:textId="77777777" w:rsidR="003A1218" w:rsidRDefault="00270433">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3A1218" w14:paraId="60596C0C" w14:textId="77777777">
        <w:tc>
          <w:tcPr>
            <w:tcW w:w="1372" w:type="dxa"/>
          </w:tcPr>
          <w:p w14:paraId="227E8690"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6AFD08D1"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08483736" w14:textId="77777777" w:rsidR="003A1218" w:rsidRDefault="00270433">
            <w:pPr>
              <w:rPr>
                <w:rFonts w:eastAsiaTheme="minorEastAsia"/>
                <w:bCs/>
                <w:lang w:eastAsia="zh-CN"/>
              </w:rPr>
            </w:pPr>
            <w:r>
              <w:rPr>
                <w:rFonts w:eastAsiaTheme="minorEastAsia"/>
                <w:bCs/>
                <w:lang w:eastAsia="zh-CN"/>
              </w:rPr>
              <w:t xml:space="preserve">What “the PA related aspects” includes need further discussed. </w:t>
            </w:r>
          </w:p>
          <w:p w14:paraId="557ABAB4" w14:textId="77777777" w:rsidR="003A1218" w:rsidRDefault="00270433">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3A1218" w14:paraId="69173F71" w14:textId="77777777">
        <w:tc>
          <w:tcPr>
            <w:tcW w:w="1372" w:type="dxa"/>
          </w:tcPr>
          <w:p w14:paraId="6192EE56"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5CCE3B3F" w14:textId="77777777" w:rsidR="003A1218" w:rsidRDefault="00270433">
            <w:pPr>
              <w:rPr>
                <w:rFonts w:eastAsiaTheme="minorEastAsia"/>
                <w:bCs/>
                <w:lang w:eastAsia="zh-CN"/>
              </w:rPr>
            </w:pPr>
            <w:r>
              <w:rPr>
                <w:rFonts w:eastAsia="MS Mincho" w:hint="eastAsia"/>
                <w:lang w:eastAsia="ja-JP"/>
              </w:rPr>
              <w:t>Y</w:t>
            </w:r>
          </w:p>
        </w:tc>
        <w:tc>
          <w:tcPr>
            <w:tcW w:w="7229" w:type="dxa"/>
          </w:tcPr>
          <w:p w14:paraId="6EC3D034" w14:textId="77777777" w:rsidR="003A1218" w:rsidRDefault="003A1218">
            <w:pPr>
              <w:rPr>
                <w:rFonts w:eastAsiaTheme="minorEastAsia"/>
                <w:bCs/>
                <w:lang w:eastAsia="zh-CN"/>
              </w:rPr>
            </w:pPr>
          </w:p>
        </w:tc>
      </w:tr>
      <w:tr w:rsidR="003A1218" w14:paraId="0479FA7D" w14:textId="77777777">
        <w:tc>
          <w:tcPr>
            <w:tcW w:w="1372" w:type="dxa"/>
          </w:tcPr>
          <w:p w14:paraId="3BE9C943"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12DAE8CF" w14:textId="77777777" w:rsidR="003A1218" w:rsidRDefault="00270433">
            <w:pPr>
              <w:rPr>
                <w:rFonts w:eastAsia="MS Mincho"/>
                <w:lang w:eastAsia="ja-JP"/>
              </w:rPr>
            </w:pPr>
            <w:r>
              <w:rPr>
                <w:lang w:eastAsia="zh-CN"/>
              </w:rPr>
              <w:t>N</w:t>
            </w:r>
          </w:p>
        </w:tc>
        <w:tc>
          <w:tcPr>
            <w:tcW w:w="7229" w:type="dxa"/>
          </w:tcPr>
          <w:p w14:paraId="7321FC07" w14:textId="77777777" w:rsidR="003A1218" w:rsidRDefault="00270433">
            <w:pPr>
              <w:rPr>
                <w:lang w:eastAsia="zh-CN"/>
              </w:rPr>
            </w:pPr>
            <w:r>
              <w:rPr>
                <w:rFonts w:hint="eastAsia"/>
                <w:lang w:eastAsia="zh-CN"/>
              </w:rPr>
              <w:t>W</w:t>
            </w:r>
            <w:r>
              <w:rPr>
                <w:lang w:eastAsia="zh-CN"/>
              </w:rPr>
              <w:t>e propose to separately consider BWP in one CC and number of CC in CA.</w:t>
            </w:r>
          </w:p>
          <w:p w14:paraId="79CE8689" w14:textId="77777777" w:rsidR="003A1218" w:rsidRDefault="00270433">
            <w:pPr>
              <w:pStyle w:val="af4"/>
              <w:numPr>
                <w:ilvl w:val="1"/>
                <w:numId w:val="7"/>
              </w:numPr>
              <w:rPr>
                <w:sz w:val="22"/>
                <w:szCs w:val="22"/>
                <w:lang w:eastAsia="zh-CN"/>
              </w:rPr>
            </w:pPr>
            <w:r>
              <w:rPr>
                <w:sz w:val="22"/>
                <w:szCs w:val="22"/>
                <w:lang w:eastAsia="zh-CN"/>
              </w:rPr>
              <w:t xml:space="preserve">BWP in one CC </w:t>
            </w:r>
          </w:p>
          <w:p w14:paraId="030C287D" w14:textId="77777777" w:rsidR="003A1218" w:rsidRDefault="00270433">
            <w:pPr>
              <w:pStyle w:val="af4"/>
              <w:numPr>
                <w:ilvl w:val="1"/>
                <w:numId w:val="7"/>
              </w:numPr>
              <w:rPr>
                <w:rFonts w:eastAsiaTheme="minorEastAsia"/>
                <w:lang w:eastAsia="zh-CN"/>
              </w:rPr>
            </w:pPr>
            <w:r>
              <w:rPr>
                <w:sz w:val="22"/>
                <w:szCs w:val="22"/>
                <w:lang w:eastAsia="zh-CN"/>
              </w:rPr>
              <w:t>number of CC in CA</w:t>
            </w:r>
          </w:p>
        </w:tc>
      </w:tr>
      <w:tr w:rsidR="003A1218" w14:paraId="5EEBAFFA" w14:textId="77777777">
        <w:tc>
          <w:tcPr>
            <w:tcW w:w="1372" w:type="dxa"/>
          </w:tcPr>
          <w:p w14:paraId="568B2DEE" w14:textId="77777777" w:rsidR="003A1218" w:rsidRDefault="00270433">
            <w:pPr>
              <w:rPr>
                <w:lang w:eastAsia="zh-CN"/>
              </w:rPr>
            </w:pPr>
            <w:r>
              <w:lastRenderedPageBreak/>
              <w:t>Panasonic</w:t>
            </w:r>
          </w:p>
        </w:tc>
        <w:tc>
          <w:tcPr>
            <w:tcW w:w="1033" w:type="dxa"/>
          </w:tcPr>
          <w:p w14:paraId="346DEDDA" w14:textId="77777777" w:rsidR="003A1218" w:rsidRDefault="003A1218">
            <w:pPr>
              <w:rPr>
                <w:lang w:eastAsia="zh-CN"/>
              </w:rPr>
            </w:pPr>
          </w:p>
        </w:tc>
        <w:tc>
          <w:tcPr>
            <w:tcW w:w="7229" w:type="dxa"/>
          </w:tcPr>
          <w:p w14:paraId="784A8C0C" w14:textId="77777777" w:rsidR="003A1218" w:rsidRDefault="00270433">
            <w:pPr>
              <w:rPr>
                <w:lang w:eastAsia="zh-CN"/>
              </w:rPr>
            </w:pPr>
            <w:r>
              <w:t>Scaling based on symbol number per slot should be supported.</w:t>
            </w:r>
          </w:p>
        </w:tc>
      </w:tr>
      <w:tr w:rsidR="003A1218" w14:paraId="6056C632" w14:textId="77777777">
        <w:tc>
          <w:tcPr>
            <w:tcW w:w="1372" w:type="dxa"/>
          </w:tcPr>
          <w:p w14:paraId="12CB0156" w14:textId="77777777" w:rsidR="003A1218" w:rsidRDefault="00270433">
            <w:r>
              <w:rPr>
                <w:rFonts w:eastAsia="Malgun Gothic" w:hint="eastAsia"/>
                <w:bCs/>
                <w:lang w:eastAsia="ko-KR"/>
              </w:rPr>
              <w:t>Samsung</w:t>
            </w:r>
          </w:p>
        </w:tc>
        <w:tc>
          <w:tcPr>
            <w:tcW w:w="1033" w:type="dxa"/>
          </w:tcPr>
          <w:p w14:paraId="10FEE8DB" w14:textId="77777777" w:rsidR="003A1218" w:rsidRDefault="003A1218">
            <w:pPr>
              <w:rPr>
                <w:lang w:eastAsia="zh-CN"/>
              </w:rPr>
            </w:pPr>
          </w:p>
        </w:tc>
        <w:tc>
          <w:tcPr>
            <w:tcW w:w="7229" w:type="dxa"/>
          </w:tcPr>
          <w:p w14:paraId="1E37DE45" w14:textId="77777777" w:rsidR="003A1218" w:rsidRDefault="00270433">
            <w:r>
              <w:rPr>
                <w:rFonts w:eastAsia="Malgun Gothic"/>
                <w:bCs/>
                <w:lang w:eastAsia="ko-KR"/>
              </w:rPr>
              <w:t>Fine</w:t>
            </w:r>
          </w:p>
        </w:tc>
      </w:tr>
      <w:tr w:rsidR="003A1218" w14:paraId="029B3E90" w14:textId="77777777">
        <w:tc>
          <w:tcPr>
            <w:tcW w:w="1372" w:type="dxa"/>
          </w:tcPr>
          <w:p w14:paraId="7BFE50CA" w14:textId="77777777" w:rsidR="003A1218" w:rsidRDefault="00270433">
            <w:pPr>
              <w:rPr>
                <w:rFonts w:eastAsia="Malgun Gothic"/>
                <w:bCs/>
                <w:lang w:eastAsia="ko-KR"/>
              </w:rPr>
            </w:pPr>
            <w:r>
              <w:rPr>
                <w:rFonts w:eastAsia="Malgun Gothic"/>
                <w:bCs/>
                <w:lang w:eastAsia="ko-KR"/>
              </w:rPr>
              <w:t>Apple</w:t>
            </w:r>
          </w:p>
        </w:tc>
        <w:tc>
          <w:tcPr>
            <w:tcW w:w="1033" w:type="dxa"/>
          </w:tcPr>
          <w:p w14:paraId="666E5369" w14:textId="77777777" w:rsidR="003A1218" w:rsidRDefault="003A1218">
            <w:pPr>
              <w:rPr>
                <w:lang w:eastAsia="zh-CN"/>
              </w:rPr>
            </w:pPr>
          </w:p>
        </w:tc>
        <w:tc>
          <w:tcPr>
            <w:tcW w:w="7229" w:type="dxa"/>
          </w:tcPr>
          <w:p w14:paraId="3182D111" w14:textId="77777777" w:rsidR="003A1218" w:rsidRDefault="00270433">
            <w:pPr>
              <w:rPr>
                <w:rFonts w:eastAsia="Malgun Gothic"/>
                <w:bCs/>
                <w:lang w:eastAsia="ko-KR"/>
              </w:rPr>
            </w:pPr>
            <w:r>
              <w:rPr>
                <w:rFonts w:eastAsia="Malgun Gothic"/>
                <w:bCs/>
                <w:lang w:eastAsia="ko-KR"/>
              </w:rPr>
              <w:t>Y</w:t>
            </w:r>
          </w:p>
        </w:tc>
      </w:tr>
      <w:tr w:rsidR="003A1218" w14:paraId="3CDF81AB" w14:textId="77777777">
        <w:tc>
          <w:tcPr>
            <w:tcW w:w="1372" w:type="dxa"/>
          </w:tcPr>
          <w:p w14:paraId="18BBD56F" w14:textId="77777777" w:rsidR="003A1218" w:rsidRDefault="00270433">
            <w:pPr>
              <w:rPr>
                <w:b/>
                <w:bCs/>
                <w:lang w:eastAsia="ko-KR"/>
              </w:rPr>
            </w:pPr>
            <w:r>
              <w:rPr>
                <w:rFonts w:hint="eastAsia"/>
                <w:lang w:eastAsia="zh-CN"/>
              </w:rPr>
              <w:t>ZTE, Sanechips</w:t>
            </w:r>
          </w:p>
        </w:tc>
        <w:tc>
          <w:tcPr>
            <w:tcW w:w="1033" w:type="dxa"/>
          </w:tcPr>
          <w:p w14:paraId="78F7C2DD" w14:textId="77777777" w:rsidR="003A1218" w:rsidRDefault="00270433">
            <w:pPr>
              <w:rPr>
                <w:b/>
                <w:bCs/>
                <w:lang w:eastAsia="zh-CN"/>
              </w:rPr>
            </w:pPr>
            <w:r>
              <w:rPr>
                <w:rFonts w:hint="eastAsia"/>
                <w:lang w:eastAsia="zh-CN"/>
              </w:rPr>
              <w:t>Y with update</w:t>
            </w:r>
          </w:p>
        </w:tc>
        <w:tc>
          <w:tcPr>
            <w:tcW w:w="7229" w:type="dxa"/>
          </w:tcPr>
          <w:p w14:paraId="53FB8A53" w14:textId="77777777" w:rsidR="003A1218" w:rsidRDefault="00270433">
            <w:pPr>
              <w:rPr>
                <w:lang w:eastAsia="zh-CN"/>
              </w:rPr>
            </w:pPr>
            <w:r>
              <w:rPr>
                <w:rFonts w:hint="eastAsia"/>
                <w:lang w:eastAsia="zh-CN"/>
              </w:rPr>
              <w:t>We generally agree the proposal. Some further descriptions are shown as follows.</w:t>
            </w:r>
          </w:p>
          <w:p w14:paraId="73F67DAC" w14:textId="77777777" w:rsidR="003A1218" w:rsidRDefault="00270433">
            <w:pPr>
              <w:numPr>
                <w:ilvl w:val="0"/>
                <w:numId w:val="50"/>
              </w:numPr>
              <w:rPr>
                <w:b/>
                <w:bCs/>
                <w:lang w:eastAsia="zh-CN"/>
              </w:rPr>
            </w:pPr>
            <w:r>
              <w:rPr>
                <w:rFonts w:hint="eastAsia"/>
                <w:lang w:eastAsia="zh-CN"/>
              </w:rPr>
              <w:t>The number of symbols occupied in a slot should be considered as a scaling factor for power consumption when per slot power consumption are adopted.</w:t>
            </w:r>
          </w:p>
          <w:p w14:paraId="5240226C" w14:textId="77777777" w:rsidR="003A1218" w:rsidRDefault="00270433">
            <w:pPr>
              <w:numPr>
                <w:ilvl w:val="0"/>
                <w:numId w:val="50"/>
              </w:numPr>
              <w:rPr>
                <w:lang w:eastAsia="zh-CN"/>
              </w:rPr>
            </w:pPr>
            <w:r>
              <w:rPr>
                <w:rFonts w:hint="eastAsia"/>
                <w:lang w:eastAsia="zh-CN"/>
              </w:rPr>
              <w:t xml:space="preserve">The impact of PA related aspect can be incorporated into max transmission power adaptation, i.e, power level. </w:t>
            </w:r>
          </w:p>
          <w:p w14:paraId="01757BA7" w14:textId="77777777" w:rsidR="003A1218" w:rsidRDefault="00270433">
            <w:pPr>
              <w:numPr>
                <w:ilvl w:val="0"/>
                <w:numId w:val="50"/>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13157729" w14:textId="77777777" w:rsidR="003A1218" w:rsidRDefault="00270433">
            <w:pPr>
              <w:numPr>
                <w:ilvl w:val="0"/>
                <w:numId w:val="50"/>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98909EE" w14:textId="77777777" w:rsidR="003A1218" w:rsidRDefault="00270433">
            <w:pPr>
              <w:rPr>
                <w:lang w:eastAsia="zh-CN"/>
              </w:rPr>
            </w:pPr>
            <w:r>
              <w:rPr>
                <w:lang w:eastAsia="zh-CN"/>
              </w:rPr>
              <w:t xml:space="preserve">To sum up, </w:t>
            </w:r>
            <w:r>
              <w:rPr>
                <w:rFonts w:hint="eastAsia"/>
                <w:lang w:eastAsia="zh-CN"/>
              </w:rPr>
              <w:t>the modified proposal is shown as follows.</w:t>
            </w:r>
          </w:p>
          <w:p w14:paraId="594ED0FB" w14:textId="77777777" w:rsidR="003A1218" w:rsidRDefault="00270433">
            <w:pPr>
              <w:rPr>
                <w:b/>
                <w:lang w:eastAsia="zh-CN"/>
              </w:rPr>
            </w:pPr>
            <w:r>
              <w:rPr>
                <w:b/>
                <w:lang w:eastAsia="zh-CN"/>
              </w:rPr>
              <w:t>Proposal 2.4-1</w:t>
            </w:r>
          </w:p>
          <w:p w14:paraId="3FB4035A" w14:textId="77777777" w:rsidR="003A1218" w:rsidRDefault="00270433">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7F1692F" w14:textId="77777777" w:rsidR="003A1218" w:rsidRDefault="00270433">
            <w:pPr>
              <w:pStyle w:val="af4"/>
              <w:numPr>
                <w:ilvl w:val="1"/>
                <w:numId w:val="7"/>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035D39F2" w14:textId="77777777" w:rsidR="003A1218" w:rsidRDefault="00270433">
            <w:pPr>
              <w:pStyle w:val="af4"/>
              <w:numPr>
                <w:ilvl w:val="1"/>
                <w:numId w:val="7"/>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2A84B4C9" w14:textId="77777777" w:rsidR="003A1218" w:rsidRDefault="00270433">
            <w:pPr>
              <w:pStyle w:val="af4"/>
              <w:numPr>
                <w:ilvl w:val="1"/>
                <w:numId w:val="7"/>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40183B84" w14:textId="77777777" w:rsidR="003A1218" w:rsidRDefault="00270433">
            <w:pPr>
              <w:pStyle w:val="af4"/>
              <w:numPr>
                <w:ilvl w:val="1"/>
                <w:numId w:val="7"/>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7CB00F24" w14:textId="77777777" w:rsidR="003A1218" w:rsidRDefault="00270433">
            <w:pPr>
              <w:pStyle w:val="af4"/>
              <w:numPr>
                <w:ilvl w:val="1"/>
                <w:numId w:val="7"/>
              </w:numPr>
              <w:rPr>
                <w:b/>
                <w:sz w:val="22"/>
                <w:szCs w:val="22"/>
                <w:lang w:eastAsia="zh-CN"/>
              </w:rPr>
            </w:pPr>
            <w:r>
              <w:rPr>
                <w:b/>
                <w:sz w:val="22"/>
                <w:szCs w:val="22"/>
                <w:lang w:eastAsia="zh-CN"/>
              </w:rPr>
              <w:t>FFS other domain scaling</w:t>
            </w:r>
          </w:p>
          <w:p w14:paraId="0941D044" w14:textId="77777777" w:rsidR="003A1218" w:rsidRDefault="003A1218">
            <w:pPr>
              <w:pStyle w:val="af4"/>
              <w:ind w:left="0"/>
              <w:rPr>
                <w:b/>
                <w:sz w:val="22"/>
                <w:szCs w:val="22"/>
                <w:lang w:val="en-US" w:eastAsia="ko-KR"/>
              </w:rPr>
            </w:pPr>
          </w:p>
        </w:tc>
      </w:tr>
      <w:tr w:rsidR="003A1218" w14:paraId="505818AC" w14:textId="77777777">
        <w:tc>
          <w:tcPr>
            <w:tcW w:w="1372" w:type="dxa"/>
          </w:tcPr>
          <w:p w14:paraId="657E431A" w14:textId="77777777" w:rsidR="003A1218" w:rsidRDefault="00270433">
            <w:pPr>
              <w:rPr>
                <w:lang w:eastAsia="zh-CN"/>
              </w:rPr>
            </w:pPr>
            <w:r>
              <w:rPr>
                <w:lang w:eastAsia="zh-CN"/>
              </w:rPr>
              <w:t>Fraunhofer IIS</w:t>
            </w:r>
          </w:p>
        </w:tc>
        <w:tc>
          <w:tcPr>
            <w:tcW w:w="1033" w:type="dxa"/>
          </w:tcPr>
          <w:p w14:paraId="37E12F50" w14:textId="77777777" w:rsidR="003A1218" w:rsidRDefault="00270433">
            <w:pPr>
              <w:rPr>
                <w:lang w:eastAsia="zh-CN"/>
              </w:rPr>
            </w:pPr>
            <w:r>
              <w:rPr>
                <w:lang w:eastAsia="zh-CN"/>
              </w:rPr>
              <w:t>Y</w:t>
            </w:r>
          </w:p>
        </w:tc>
        <w:tc>
          <w:tcPr>
            <w:tcW w:w="7229" w:type="dxa"/>
          </w:tcPr>
          <w:p w14:paraId="54E0D4FF" w14:textId="77777777" w:rsidR="003A1218" w:rsidRDefault="00270433">
            <w:pPr>
              <w:rPr>
                <w:lang w:eastAsia="zh-CN"/>
              </w:rPr>
            </w:pPr>
            <w:r>
              <w:rPr>
                <w:lang w:eastAsia="zh-CN"/>
              </w:rPr>
              <w:t>We support the proposal.</w:t>
            </w:r>
          </w:p>
        </w:tc>
      </w:tr>
      <w:tr w:rsidR="003A1218" w14:paraId="00FB74F1" w14:textId="77777777">
        <w:tc>
          <w:tcPr>
            <w:tcW w:w="1372" w:type="dxa"/>
          </w:tcPr>
          <w:p w14:paraId="5EB756C0"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3A87DC8A" w14:textId="77777777" w:rsidR="003A1218" w:rsidRDefault="00270433">
            <w:pPr>
              <w:rPr>
                <w:lang w:eastAsia="zh-CN"/>
              </w:rPr>
            </w:pPr>
            <w:r>
              <w:rPr>
                <w:rFonts w:eastAsiaTheme="minorEastAsia" w:hint="eastAsia"/>
                <w:lang w:eastAsia="zh-CN"/>
              </w:rPr>
              <w:t>Y</w:t>
            </w:r>
            <w:r>
              <w:rPr>
                <w:rFonts w:eastAsiaTheme="minorEastAsia"/>
                <w:lang w:eastAsia="zh-CN"/>
              </w:rPr>
              <w:t>, partially</w:t>
            </w:r>
          </w:p>
        </w:tc>
        <w:tc>
          <w:tcPr>
            <w:tcW w:w="7229" w:type="dxa"/>
          </w:tcPr>
          <w:p w14:paraId="09247D57" w14:textId="77777777" w:rsidR="003A1218" w:rsidRDefault="00270433">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57E938F6" w14:textId="77777777" w:rsidR="003A1218" w:rsidRDefault="003A1218">
            <w:pPr>
              <w:rPr>
                <w:rFonts w:eastAsiaTheme="minorEastAsia"/>
                <w:bCs/>
                <w:lang w:eastAsia="zh-CN"/>
              </w:rPr>
            </w:pPr>
          </w:p>
          <w:p w14:paraId="293B24B6" w14:textId="77777777" w:rsidR="003A1218" w:rsidRDefault="00270433">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5CFC30CF" w14:textId="77777777" w:rsidR="003A1218" w:rsidRDefault="00270433">
            <w:pPr>
              <w:rPr>
                <w:rFonts w:eastAsiaTheme="minorEastAsia"/>
                <w:bCs/>
                <w:lang w:eastAsia="zh-CN"/>
              </w:rPr>
            </w:pPr>
            <w:r>
              <w:rPr>
                <w:rFonts w:eastAsiaTheme="minorEastAsia"/>
                <w:bCs/>
                <w:lang w:eastAsia="zh-CN"/>
              </w:rPr>
              <w:t>Assumption 1: PSD is constant</w:t>
            </w:r>
          </w:p>
          <w:p w14:paraId="51E9551B" w14:textId="77777777" w:rsidR="003A1218" w:rsidRDefault="00270433">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7F72D9D3" w14:textId="77777777" w:rsidR="003A1218" w:rsidRDefault="00270433">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741B7EDE" w14:textId="77777777" w:rsidR="003A1218" w:rsidRDefault="00270433">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5DDEF75E" w14:textId="77777777" w:rsidR="003A1218" w:rsidRDefault="003A1218">
            <w:pPr>
              <w:rPr>
                <w:lang w:eastAsia="zh-CN"/>
              </w:rPr>
            </w:pPr>
          </w:p>
          <w:p w14:paraId="4DC4C091" w14:textId="77777777" w:rsidR="003A1218" w:rsidRDefault="00270433">
            <w:pPr>
              <w:rPr>
                <w:lang w:eastAsia="zh-CN"/>
              </w:rPr>
            </w:pPr>
            <w:r>
              <w:rPr>
                <w:rFonts w:hint="eastAsia"/>
                <w:lang w:eastAsia="zh-CN"/>
              </w:rPr>
              <w:t>T</w:t>
            </w:r>
            <w:r>
              <w:rPr>
                <w:lang w:eastAsia="zh-CN"/>
              </w:rPr>
              <w:t>hird, what does “PA related aspects” mean? Suggest to change to total output power.</w:t>
            </w:r>
          </w:p>
          <w:p w14:paraId="101C5857" w14:textId="77777777" w:rsidR="003A1218" w:rsidRDefault="003A1218">
            <w:pPr>
              <w:rPr>
                <w:lang w:eastAsia="zh-CN"/>
              </w:rPr>
            </w:pPr>
          </w:p>
          <w:p w14:paraId="2A75B708" w14:textId="77777777" w:rsidR="003A1218" w:rsidRDefault="00270433">
            <w:pPr>
              <w:rPr>
                <w:lang w:eastAsia="zh-CN"/>
              </w:rPr>
            </w:pPr>
            <w:r>
              <w:rPr>
                <w:rFonts w:hint="eastAsia"/>
                <w:lang w:eastAsia="zh-CN"/>
              </w:rPr>
              <w:t>L</w:t>
            </w:r>
            <w:r>
              <w:rPr>
                <w:lang w:eastAsia="zh-CN"/>
              </w:rPr>
              <w:t xml:space="preserve">ast, time domain scaling should be added, e.g. the number of symbols occupied </w:t>
            </w:r>
            <w:r>
              <w:rPr>
                <w:lang w:eastAsia="zh-CN"/>
              </w:rPr>
              <w:lastRenderedPageBreak/>
              <w:t>in a slot as ZTE suggests.</w:t>
            </w:r>
          </w:p>
        </w:tc>
      </w:tr>
      <w:tr w:rsidR="003A1218" w14:paraId="282FE206" w14:textId="77777777">
        <w:tc>
          <w:tcPr>
            <w:tcW w:w="1372" w:type="dxa"/>
          </w:tcPr>
          <w:p w14:paraId="49C1FC85" w14:textId="77777777" w:rsidR="003A1218" w:rsidRDefault="00270433">
            <w:r>
              <w:rPr>
                <w:rFonts w:hint="eastAsia"/>
                <w:lang w:eastAsia="zh-CN"/>
              </w:rPr>
              <w:lastRenderedPageBreak/>
              <w:t>HW/Hi</w:t>
            </w:r>
            <w:r>
              <w:rPr>
                <w:lang w:eastAsia="zh-CN"/>
              </w:rPr>
              <w:t>S</w:t>
            </w:r>
            <w:r>
              <w:rPr>
                <w:rFonts w:hint="eastAsia"/>
                <w:lang w:eastAsia="zh-CN"/>
              </w:rPr>
              <w:t>i</w:t>
            </w:r>
          </w:p>
        </w:tc>
        <w:tc>
          <w:tcPr>
            <w:tcW w:w="1033" w:type="dxa"/>
          </w:tcPr>
          <w:p w14:paraId="32015249" w14:textId="77777777" w:rsidR="003A1218" w:rsidRDefault="00270433">
            <w:r>
              <w:rPr>
                <w:rFonts w:hint="eastAsia"/>
                <w:lang w:eastAsia="zh-CN"/>
              </w:rPr>
              <w:t>Y</w:t>
            </w:r>
          </w:p>
        </w:tc>
        <w:tc>
          <w:tcPr>
            <w:tcW w:w="7229" w:type="dxa"/>
          </w:tcPr>
          <w:p w14:paraId="77BE82E6" w14:textId="77777777" w:rsidR="003A1218" w:rsidRDefault="00270433">
            <w:r>
              <w:t>Maybe, the first bullet can be revised to the number of antenna ports? In our understanding, this impacts the number of activated number of TRX chains.</w:t>
            </w:r>
          </w:p>
          <w:p w14:paraId="62B09D3A" w14:textId="77777777" w:rsidR="003A1218" w:rsidRDefault="00270433">
            <w:r>
              <w:t xml:space="preserve">For the second bullet, maybe BWP can be revised to bandwidth of the transmission/reception? In addition, for CA case, it also depends on the implementation, e.g., separate or common RF chain. </w:t>
            </w:r>
          </w:p>
          <w:p w14:paraId="2C8C94A9" w14:textId="77777777" w:rsidR="003A1218" w:rsidRDefault="00270433">
            <w:r>
              <w:t>We can have further discussion on the other domain scaling.</w:t>
            </w:r>
          </w:p>
        </w:tc>
      </w:tr>
      <w:tr w:rsidR="003A1218" w14:paraId="5D7C9CD9" w14:textId="77777777">
        <w:tc>
          <w:tcPr>
            <w:tcW w:w="1372" w:type="dxa"/>
          </w:tcPr>
          <w:p w14:paraId="4FFED6B9" w14:textId="77777777" w:rsidR="003A1218" w:rsidRDefault="00270433">
            <w:pPr>
              <w:rPr>
                <w:lang w:eastAsia="zh-CN"/>
              </w:rPr>
            </w:pPr>
            <w:r>
              <w:t>Fujitsu</w:t>
            </w:r>
          </w:p>
        </w:tc>
        <w:tc>
          <w:tcPr>
            <w:tcW w:w="1033" w:type="dxa"/>
          </w:tcPr>
          <w:p w14:paraId="7E80492D" w14:textId="77777777" w:rsidR="003A1218" w:rsidRDefault="003A1218">
            <w:pPr>
              <w:rPr>
                <w:lang w:eastAsia="zh-CN"/>
              </w:rPr>
            </w:pPr>
          </w:p>
        </w:tc>
        <w:tc>
          <w:tcPr>
            <w:tcW w:w="7229" w:type="dxa"/>
          </w:tcPr>
          <w:p w14:paraId="1A84389D" w14:textId="77777777" w:rsidR="003A1218" w:rsidRDefault="00270433">
            <w:r>
              <w:t>The energy consumption of PA depends on the number of occupied RBs more than the size of BWP. Rather than including BWP in one CC here, RB utilization can be included here or in FL1 proposal 2.3-3.</w:t>
            </w:r>
          </w:p>
        </w:tc>
      </w:tr>
      <w:tr w:rsidR="003A1218" w14:paraId="18B9DF25" w14:textId="77777777">
        <w:tc>
          <w:tcPr>
            <w:tcW w:w="1372" w:type="dxa"/>
          </w:tcPr>
          <w:p w14:paraId="109A2B6B" w14:textId="77777777" w:rsidR="003A1218" w:rsidRDefault="00270433">
            <w:r>
              <w:t>Qualcomm</w:t>
            </w:r>
          </w:p>
        </w:tc>
        <w:tc>
          <w:tcPr>
            <w:tcW w:w="1033" w:type="dxa"/>
          </w:tcPr>
          <w:p w14:paraId="058061A5" w14:textId="77777777" w:rsidR="003A1218" w:rsidRDefault="003A1218">
            <w:pPr>
              <w:rPr>
                <w:lang w:eastAsia="zh-CN"/>
              </w:rPr>
            </w:pPr>
          </w:p>
        </w:tc>
        <w:tc>
          <w:tcPr>
            <w:tcW w:w="7229" w:type="dxa"/>
          </w:tcPr>
          <w:p w14:paraId="292EAC24" w14:textId="77777777" w:rsidR="003A1218" w:rsidRDefault="00270433">
            <w:pPr>
              <w:pStyle w:val="af4"/>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7E8EB991" w14:textId="77777777" w:rsidR="003A1218" w:rsidRDefault="00270433">
            <w:pPr>
              <w:pStyle w:val="af4"/>
              <w:numPr>
                <w:ilvl w:val="1"/>
                <w:numId w:val="7"/>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4471DD5F" w14:textId="77777777" w:rsidR="003A1218" w:rsidRDefault="00270433">
            <w:pPr>
              <w:pStyle w:val="af4"/>
              <w:numPr>
                <w:ilvl w:val="1"/>
                <w:numId w:val="7"/>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5F465C5A" w14:textId="77777777" w:rsidR="003A1218" w:rsidRDefault="00270433">
            <w:pPr>
              <w:pStyle w:val="af4"/>
              <w:numPr>
                <w:ilvl w:val="1"/>
                <w:numId w:val="7"/>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2951D68B" w14:textId="77777777" w:rsidR="003A1218" w:rsidRDefault="00270433">
            <w:pPr>
              <w:pStyle w:val="af4"/>
              <w:numPr>
                <w:ilvl w:val="1"/>
                <w:numId w:val="7"/>
              </w:numPr>
              <w:spacing w:line="240" w:lineRule="auto"/>
              <w:rPr>
                <w:bCs/>
                <w:color w:val="FF0000"/>
                <w:sz w:val="22"/>
                <w:szCs w:val="22"/>
                <w:u w:val="single"/>
                <w:lang w:eastAsia="zh-CN"/>
              </w:rPr>
            </w:pPr>
            <w:r>
              <w:rPr>
                <w:bCs/>
                <w:color w:val="FF0000"/>
                <w:sz w:val="22"/>
                <w:szCs w:val="22"/>
                <w:u w:val="single"/>
                <w:lang w:eastAsia="zh-CN"/>
              </w:rPr>
              <w:t>Transmit power</w:t>
            </w:r>
          </w:p>
          <w:p w14:paraId="43A050E9" w14:textId="77777777" w:rsidR="003A1218" w:rsidRDefault="00270433">
            <w:pPr>
              <w:pStyle w:val="af4"/>
              <w:numPr>
                <w:ilvl w:val="1"/>
                <w:numId w:val="7"/>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784CE03F" w14:textId="77777777" w:rsidR="003A1218" w:rsidRDefault="00270433">
            <w:pPr>
              <w:pStyle w:val="af4"/>
              <w:numPr>
                <w:ilvl w:val="1"/>
                <w:numId w:val="7"/>
              </w:numPr>
              <w:spacing w:line="240" w:lineRule="auto"/>
              <w:rPr>
                <w:bCs/>
                <w:sz w:val="22"/>
                <w:szCs w:val="22"/>
                <w:lang w:eastAsia="zh-CN"/>
              </w:rPr>
            </w:pPr>
            <w:r>
              <w:rPr>
                <w:bCs/>
                <w:lang w:eastAsia="zh-CN"/>
              </w:rPr>
              <w:t>FFS other domain scaling</w:t>
            </w:r>
          </w:p>
          <w:p w14:paraId="3843B66A" w14:textId="77777777" w:rsidR="003A1218" w:rsidRDefault="00270433">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3A1218" w14:paraId="0EBF37FA" w14:textId="77777777">
        <w:tc>
          <w:tcPr>
            <w:tcW w:w="1372" w:type="dxa"/>
          </w:tcPr>
          <w:p w14:paraId="2DB251BA" w14:textId="77777777" w:rsidR="003A1218" w:rsidRDefault="00270433">
            <w:r>
              <w:t>CATT</w:t>
            </w:r>
          </w:p>
        </w:tc>
        <w:tc>
          <w:tcPr>
            <w:tcW w:w="1033" w:type="dxa"/>
          </w:tcPr>
          <w:p w14:paraId="2CF62AC2" w14:textId="77777777" w:rsidR="003A1218" w:rsidRDefault="003A1218">
            <w:pPr>
              <w:rPr>
                <w:lang w:eastAsia="zh-CN"/>
              </w:rPr>
            </w:pPr>
          </w:p>
        </w:tc>
        <w:tc>
          <w:tcPr>
            <w:tcW w:w="7229" w:type="dxa"/>
          </w:tcPr>
          <w:p w14:paraId="7AD31450" w14:textId="77777777" w:rsidR="003A1218" w:rsidRDefault="00270433">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3A1218" w14:paraId="0DA9BFEE" w14:textId="77777777">
        <w:tc>
          <w:tcPr>
            <w:tcW w:w="1372" w:type="dxa"/>
          </w:tcPr>
          <w:p w14:paraId="58D32F7C" w14:textId="77777777" w:rsidR="003A1218" w:rsidRDefault="00270433">
            <w:r>
              <w:t>MediaTek</w:t>
            </w:r>
          </w:p>
        </w:tc>
        <w:tc>
          <w:tcPr>
            <w:tcW w:w="1033" w:type="dxa"/>
          </w:tcPr>
          <w:p w14:paraId="38D194B2" w14:textId="77777777" w:rsidR="003A1218" w:rsidRDefault="00270433">
            <w:pPr>
              <w:rPr>
                <w:lang w:val="fr-FR" w:eastAsia="zh-CN"/>
              </w:rPr>
            </w:pPr>
            <w:r>
              <w:rPr>
                <w:lang w:val="fr-FR" w:eastAsia="zh-CN"/>
              </w:rPr>
              <w:t>Y (update on ZTE revision)</w:t>
            </w:r>
          </w:p>
        </w:tc>
        <w:tc>
          <w:tcPr>
            <w:tcW w:w="7229" w:type="dxa"/>
          </w:tcPr>
          <w:p w14:paraId="5B4232AD" w14:textId="77777777" w:rsidR="003A1218" w:rsidRDefault="00270433">
            <w:pPr>
              <w:spacing w:after="0" w:line="240" w:lineRule="auto"/>
              <w:rPr>
                <w:bCs/>
                <w:lang w:eastAsia="zh-CN"/>
              </w:rPr>
            </w:pPr>
            <w:r>
              <w:rPr>
                <w:bCs/>
                <w:lang w:eastAsia="zh-CN"/>
              </w:rPr>
              <w:t>We are supportive of ZTE revision with the following revision:</w:t>
            </w:r>
          </w:p>
          <w:p w14:paraId="159EF1AA" w14:textId="77777777" w:rsidR="003A1218" w:rsidRDefault="00270433">
            <w:pPr>
              <w:pStyle w:val="af4"/>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3A1218" w14:paraId="040EE3B8" w14:textId="77777777">
        <w:tc>
          <w:tcPr>
            <w:tcW w:w="1372" w:type="dxa"/>
          </w:tcPr>
          <w:p w14:paraId="4434D7A4" w14:textId="77777777" w:rsidR="003A1218" w:rsidRDefault="00270433">
            <w:pPr>
              <w:rPr>
                <w:rFonts w:eastAsia="MS Mincho"/>
                <w:lang w:eastAsia="ja-JP"/>
              </w:rPr>
            </w:pPr>
            <w:r>
              <w:rPr>
                <w:rFonts w:eastAsia="MS Mincho"/>
                <w:lang w:eastAsia="ja-JP"/>
              </w:rPr>
              <w:t>Ericsson1</w:t>
            </w:r>
          </w:p>
        </w:tc>
        <w:tc>
          <w:tcPr>
            <w:tcW w:w="1033" w:type="dxa"/>
          </w:tcPr>
          <w:p w14:paraId="3A4181AD" w14:textId="77777777" w:rsidR="003A1218" w:rsidRDefault="00270433">
            <w:pPr>
              <w:rPr>
                <w:rFonts w:eastAsia="MS Mincho"/>
                <w:lang w:eastAsia="ja-JP"/>
              </w:rPr>
            </w:pPr>
            <w:r>
              <w:rPr>
                <w:rFonts w:eastAsia="MS Mincho"/>
                <w:lang w:eastAsia="ja-JP"/>
              </w:rPr>
              <w:t>Needs update</w:t>
            </w:r>
          </w:p>
        </w:tc>
        <w:tc>
          <w:tcPr>
            <w:tcW w:w="7229" w:type="dxa"/>
          </w:tcPr>
          <w:p w14:paraId="7E188E2E" w14:textId="77777777" w:rsidR="003A1218" w:rsidRDefault="00270433">
            <w:pPr>
              <w:rPr>
                <w:rFonts w:eastAsiaTheme="minorEastAsia"/>
                <w:bCs/>
                <w:lang w:eastAsia="zh-CN"/>
              </w:rPr>
            </w:pPr>
            <w:r>
              <w:rPr>
                <w:rFonts w:eastAsiaTheme="minorEastAsia"/>
                <w:bCs/>
                <w:lang w:eastAsia="zh-CN"/>
              </w:rPr>
              <w:t>Agree with Nokia comment to replace PA aspect with PSD or transmit power.</w:t>
            </w:r>
          </w:p>
          <w:p w14:paraId="0F136DBB" w14:textId="77777777" w:rsidR="003A1218" w:rsidRDefault="00270433">
            <w:pPr>
              <w:rPr>
                <w:rFonts w:eastAsiaTheme="minorEastAsia"/>
                <w:bCs/>
                <w:lang w:eastAsia="zh-CN"/>
              </w:rPr>
            </w:pPr>
            <w:r>
              <w:rPr>
                <w:rFonts w:eastAsiaTheme="minorEastAsia"/>
                <w:bCs/>
                <w:lang w:eastAsia="zh-CN"/>
              </w:rPr>
              <w:t>Also suggest replacing BWP with BW to reflect the frequency-domain scaling.</w:t>
            </w:r>
          </w:p>
          <w:p w14:paraId="77654B83" w14:textId="77777777" w:rsidR="003A1218" w:rsidRDefault="00270433">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3A1218" w14:paraId="0F6AFA9E" w14:textId="77777777">
        <w:tc>
          <w:tcPr>
            <w:tcW w:w="1372" w:type="dxa"/>
          </w:tcPr>
          <w:p w14:paraId="4A42B886"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7CADCCBC" w14:textId="77777777" w:rsidR="003A1218" w:rsidRDefault="00270433">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2944341" w14:textId="77777777" w:rsidR="003A1218" w:rsidRDefault="003A1218">
            <w:pPr>
              <w:rPr>
                <w:rFonts w:eastAsiaTheme="minorEastAsia"/>
                <w:bCs/>
                <w:lang w:eastAsia="zh-CN"/>
              </w:rPr>
            </w:pPr>
          </w:p>
          <w:p w14:paraId="7CE4F14C" w14:textId="77777777" w:rsidR="003A1218" w:rsidRDefault="00270433">
            <w:pPr>
              <w:rPr>
                <w:b/>
                <w:lang w:eastAsia="zh-CN"/>
              </w:rPr>
            </w:pPr>
            <w:r>
              <w:rPr>
                <w:b/>
                <w:lang w:eastAsia="zh-CN"/>
              </w:rPr>
              <w:t>FL2 Proposal 2.4-1a</w:t>
            </w:r>
          </w:p>
          <w:p w14:paraId="7609E4E5" w14:textId="77777777" w:rsidR="003A1218" w:rsidRDefault="00270433">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749F21CB" w14:textId="77777777" w:rsidR="003A1218" w:rsidRDefault="00270433">
            <w:pPr>
              <w:pStyle w:val="af4"/>
              <w:numPr>
                <w:ilvl w:val="1"/>
                <w:numId w:val="7"/>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17E06BA6" w14:textId="77777777" w:rsidR="003A1218" w:rsidRDefault="00270433">
            <w:pPr>
              <w:pStyle w:val="af4"/>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178E7F5F" w14:textId="77777777" w:rsidR="003A1218" w:rsidRDefault="00270433">
            <w:pPr>
              <w:pStyle w:val="af4"/>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0B91E9A"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68D7D189" w14:textId="77777777" w:rsidR="003A1218" w:rsidRDefault="00270433">
            <w:pPr>
              <w:pStyle w:val="af4"/>
              <w:numPr>
                <w:ilvl w:val="1"/>
                <w:numId w:val="7"/>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A8E5B92" w14:textId="77777777" w:rsidR="003A1218" w:rsidRDefault="00270433">
            <w:pPr>
              <w:pStyle w:val="af4"/>
              <w:numPr>
                <w:ilvl w:val="2"/>
                <w:numId w:val="7"/>
              </w:numPr>
              <w:rPr>
                <w:b/>
                <w:sz w:val="22"/>
                <w:szCs w:val="22"/>
                <w:lang w:eastAsia="zh-CN"/>
              </w:rPr>
            </w:pPr>
            <w:r>
              <w:rPr>
                <w:b/>
                <w:sz w:val="22"/>
                <w:szCs w:val="22"/>
                <w:lang w:eastAsia="zh-CN"/>
              </w:rPr>
              <w:t>FFS dependency on BW scaling</w:t>
            </w:r>
          </w:p>
          <w:p w14:paraId="025BD1F9" w14:textId="77777777" w:rsidR="003A1218" w:rsidRDefault="00270433">
            <w:pPr>
              <w:pStyle w:val="af4"/>
              <w:numPr>
                <w:ilvl w:val="1"/>
                <w:numId w:val="7"/>
              </w:numPr>
              <w:rPr>
                <w:b/>
                <w:sz w:val="22"/>
                <w:szCs w:val="22"/>
                <w:lang w:eastAsia="zh-CN"/>
              </w:rPr>
            </w:pPr>
            <w:r>
              <w:rPr>
                <w:b/>
                <w:color w:val="FF0000"/>
                <w:sz w:val="22"/>
                <w:szCs w:val="22"/>
                <w:lang w:eastAsia="zh-CN"/>
              </w:rPr>
              <w:t>number of symbols occupied within a slot</w:t>
            </w:r>
          </w:p>
          <w:p w14:paraId="17930072" w14:textId="77777777" w:rsidR="003A1218" w:rsidRDefault="00270433">
            <w:pPr>
              <w:pStyle w:val="af4"/>
              <w:numPr>
                <w:ilvl w:val="1"/>
                <w:numId w:val="7"/>
              </w:numPr>
              <w:rPr>
                <w:b/>
                <w:sz w:val="22"/>
                <w:szCs w:val="22"/>
                <w:lang w:eastAsia="zh-CN"/>
              </w:rPr>
            </w:pPr>
            <w:r>
              <w:rPr>
                <w:b/>
                <w:sz w:val="22"/>
                <w:szCs w:val="22"/>
                <w:lang w:eastAsia="zh-CN"/>
              </w:rPr>
              <w:t>FFS other domain scaling</w:t>
            </w:r>
          </w:p>
          <w:p w14:paraId="7D84D7B9" w14:textId="77777777" w:rsidR="003A1218" w:rsidRDefault="00270433">
            <w:pPr>
              <w:pStyle w:val="af4"/>
              <w:numPr>
                <w:ilvl w:val="1"/>
                <w:numId w:val="7"/>
              </w:numPr>
              <w:rPr>
                <w:b/>
                <w:color w:val="FF0000"/>
                <w:sz w:val="22"/>
                <w:szCs w:val="22"/>
                <w:lang w:eastAsia="zh-CN"/>
              </w:rPr>
            </w:pPr>
            <w:r>
              <w:rPr>
                <w:b/>
                <w:color w:val="FF0000"/>
                <w:sz w:val="22"/>
                <w:szCs w:val="22"/>
                <w:lang w:eastAsia="zh-CN"/>
              </w:rPr>
              <w:t>FFS scaling is linearly or else, for each domain</w:t>
            </w:r>
          </w:p>
          <w:p w14:paraId="6C54E1E5" w14:textId="77777777" w:rsidR="003A1218" w:rsidRDefault="003A1218">
            <w:pPr>
              <w:rPr>
                <w:rFonts w:eastAsiaTheme="minorEastAsia"/>
                <w:bCs/>
                <w:lang w:eastAsia="zh-CN"/>
              </w:rPr>
            </w:pPr>
          </w:p>
        </w:tc>
      </w:tr>
      <w:tr w:rsidR="003A1218" w14:paraId="6E13E904" w14:textId="77777777">
        <w:tc>
          <w:tcPr>
            <w:tcW w:w="1372" w:type="dxa"/>
          </w:tcPr>
          <w:p w14:paraId="161D2C95" w14:textId="77777777" w:rsidR="003A1218" w:rsidRDefault="00270433">
            <w:pPr>
              <w:rPr>
                <w:rFonts w:eastAsia="MS Mincho"/>
                <w:lang w:eastAsia="ja-JP"/>
              </w:rPr>
            </w:pPr>
            <w:r>
              <w:rPr>
                <w:rFonts w:eastAsia="MS Mincho"/>
                <w:lang w:eastAsia="ja-JP"/>
              </w:rPr>
              <w:lastRenderedPageBreak/>
              <w:t>Huawei, HiSilicon</w:t>
            </w:r>
          </w:p>
        </w:tc>
        <w:tc>
          <w:tcPr>
            <w:tcW w:w="1033" w:type="dxa"/>
          </w:tcPr>
          <w:p w14:paraId="784417E8" w14:textId="77777777" w:rsidR="003A1218" w:rsidRDefault="00270433">
            <w:pPr>
              <w:rPr>
                <w:rFonts w:eastAsia="MS Mincho"/>
                <w:lang w:eastAsia="ja-JP"/>
              </w:rPr>
            </w:pPr>
            <w:r>
              <w:rPr>
                <w:rFonts w:eastAsia="MS Mincho"/>
                <w:lang w:eastAsia="ja-JP"/>
              </w:rPr>
              <w:t>Yes with update</w:t>
            </w:r>
          </w:p>
        </w:tc>
        <w:tc>
          <w:tcPr>
            <w:tcW w:w="7229" w:type="dxa"/>
          </w:tcPr>
          <w:p w14:paraId="67561FEE" w14:textId="77777777" w:rsidR="003A1218" w:rsidRDefault="00270433">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3A1218" w14:paraId="48B504DF" w14:textId="77777777">
        <w:tc>
          <w:tcPr>
            <w:tcW w:w="1372" w:type="dxa"/>
          </w:tcPr>
          <w:p w14:paraId="0CDF2C74" w14:textId="77777777" w:rsidR="003A1218" w:rsidRDefault="00270433">
            <w:pPr>
              <w:rPr>
                <w:rFonts w:eastAsia="MS Mincho"/>
                <w:lang w:eastAsia="ja-JP"/>
              </w:rPr>
            </w:pPr>
            <w:r>
              <w:rPr>
                <w:rFonts w:eastAsia="MS Mincho" w:hint="eastAsia"/>
                <w:lang w:eastAsia="ja-JP"/>
              </w:rPr>
              <w:t>Spreadtrum</w:t>
            </w:r>
          </w:p>
        </w:tc>
        <w:tc>
          <w:tcPr>
            <w:tcW w:w="1033" w:type="dxa"/>
          </w:tcPr>
          <w:p w14:paraId="68B90421" w14:textId="77777777" w:rsidR="003A1218" w:rsidRDefault="00270433">
            <w:pPr>
              <w:rPr>
                <w:rFonts w:eastAsia="MS Mincho"/>
                <w:lang w:eastAsia="ja-JP"/>
              </w:rPr>
            </w:pPr>
            <w:r>
              <w:rPr>
                <w:rFonts w:eastAsia="MS Mincho" w:hint="eastAsia"/>
                <w:lang w:eastAsia="ja-JP"/>
              </w:rPr>
              <w:t>Yes partially</w:t>
            </w:r>
          </w:p>
        </w:tc>
        <w:tc>
          <w:tcPr>
            <w:tcW w:w="7229" w:type="dxa"/>
          </w:tcPr>
          <w:p w14:paraId="1CE0435A" w14:textId="77777777" w:rsidR="003A1218" w:rsidRDefault="00270433">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6284939B" w14:textId="77777777" w:rsidR="003A1218" w:rsidRDefault="00270433">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31F9F31" w14:textId="77777777" w:rsidR="003A1218" w:rsidRDefault="00270433">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F2AD445" w14:textId="77777777" w:rsidR="003A1218" w:rsidRDefault="00270433">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691E411E" w14:textId="77777777" w:rsidR="003A1218" w:rsidRDefault="00270433">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3A1218" w14:paraId="53F9E989" w14:textId="77777777">
        <w:tc>
          <w:tcPr>
            <w:tcW w:w="1372" w:type="dxa"/>
          </w:tcPr>
          <w:p w14:paraId="6388CB35" w14:textId="77777777" w:rsidR="003A1218" w:rsidRDefault="00270433">
            <w:pPr>
              <w:rPr>
                <w:lang w:eastAsia="ja-JP"/>
              </w:rPr>
            </w:pPr>
            <w:r>
              <w:rPr>
                <w:rFonts w:hint="eastAsia"/>
                <w:lang w:eastAsia="zh-CN"/>
              </w:rPr>
              <w:t>ZTE, Sanechips</w:t>
            </w:r>
          </w:p>
        </w:tc>
        <w:tc>
          <w:tcPr>
            <w:tcW w:w="1033" w:type="dxa"/>
          </w:tcPr>
          <w:p w14:paraId="11E8952F" w14:textId="77777777" w:rsidR="003A1218" w:rsidRDefault="00270433">
            <w:pPr>
              <w:rPr>
                <w:lang w:eastAsia="ja-JP"/>
              </w:rPr>
            </w:pPr>
            <w:r>
              <w:rPr>
                <w:rFonts w:hint="eastAsia"/>
                <w:lang w:eastAsia="zh-CN"/>
              </w:rPr>
              <w:t>Yes</w:t>
            </w:r>
          </w:p>
        </w:tc>
        <w:tc>
          <w:tcPr>
            <w:tcW w:w="7229" w:type="dxa"/>
          </w:tcPr>
          <w:p w14:paraId="22AFF941" w14:textId="77777777" w:rsidR="003A1218" w:rsidRDefault="00270433">
            <w:pPr>
              <w:pStyle w:val="af4"/>
              <w:ind w:left="0"/>
              <w:rPr>
                <w:b/>
                <w:color w:val="FF0000"/>
                <w:sz w:val="22"/>
                <w:szCs w:val="22"/>
                <w:lang w:val="en-US" w:eastAsia="zh-CN"/>
              </w:rPr>
            </w:pPr>
            <w:r>
              <w:rPr>
                <w:rFonts w:hint="eastAsia"/>
                <w:bCs/>
                <w:sz w:val="22"/>
                <w:szCs w:val="22"/>
                <w:lang w:val="en-US" w:eastAsia="zh-CN"/>
              </w:rPr>
              <w:t>We are okay with these scaling factors in general.</w:t>
            </w:r>
          </w:p>
        </w:tc>
      </w:tr>
      <w:tr w:rsidR="003A1218" w14:paraId="62331B72" w14:textId="77777777">
        <w:tc>
          <w:tcPr>
            <w:tcW w:w="1372" w:type="dxa"/>
          </w:tcPr>
          <w:p w14:paraId="35810C14" w14:textId="77777777" w:rsidR="003A1218" w:rsidRDefault="00270433">
            <w:pPr>
              <w:rPr>
                <w:lang w:eastAsia="zh-CN"/>
              </w:rPr>
            </w:pPr>
            <w:r>
              <w:rPr>
                <w:lang w:eastAsia="zh-CN"/>
              </w:rPr>
              <w:t>Apple</w:t>
            </w:r>
          </w:p>
        </w:tc>
        <w:tc>
          <w:tcPr>
            <w:tcW w:w="1033" w:type="dxa"/>
          </w:tcPr>
          <w:p w14:paraId="32B936E7" w14:textId="77777777" w:rsidR="003A1218" w:rsidRDefault="00270433">
            <w:pPr>
              <w:rPr>
                <w:lang w:eastAsia="zh-CN"/>
              </w:rPr>
            </w:pPr>
            <w:r>
              <w:rPr>
                <w:lang w:eastAsia="zh-CN"/>
              </w:rPr>
              <w:t>Yes</w:t>
            </w:r>
          </w:p>
        </w:tc>
        <w:tc>
          <w:tcPr>
            <w:tcW w:w="7229" w:type="dxa"/>
          </w:tcPr>
          <w:p w14:paraId="067C1B61" w14:textId="77777777" w:rsidR="003A1218" w:rsidRDefault="003A1218">
            <w:pPr>
              <w:pStyle w:val="af4"/>
              <w:ind w:left="0"/>
              <w:rPr>
                <w:bCs/>
                <w:sz w:val="22"/>
                <w:szCs w:val="22"/>
                <w:lang w:val="en-US" w:eastAsia="zh-CN"/>
              </w:rPr>
            </w:pPr>
          </w:p>
        </w:tc>
      </w:tr>
      <w:tr w:rsidR="003A1218" w14:paraId="26C369C3" w14:textId="77777777">
        <w:tc>
          <w:tcPr>
            <w:tcW w:w="1372" w:type="dxa"/>
          </w:tcPr>
          <w:p w14:paraId="5DB0E1FE" w14:textId="77777777" w:rsidR="003A1218" w:rsidRDefault="00270433">
            <w:pPr>
              <w:rPr>
                <w:lang w:eastAsia="zh-CN"/>
              </w:rPr>
            </w:pPr>
            <w:r>
              <w:rPr>
                <w:lang w:eastAsia="zh-CN"/>
              </w:rPr>
              <w:t>Intel</w:t>
            </w:r>
          </w:p>
        </w:tc>
        <w:tc>
          <w:tcPr>
            <w:tcW w:w="1033" w:type="dxa"/>
          </w:tcPr>
          <w:p w14:paraId="65DAB798" w14:textId="77777777" w:rsidR="003A1218" w:rsidRDefault="00270433">
            <w:pPr>
              <w:rPr>
                <w:lang w:eastAsia="zh-CN"/>
              </w:rPr>
            </w:pPr>
            <w:r>
              <w:rPr>
                <w:lang w:eastAsia="zh-CN"/>
              </w:rPr>
              <w:t>Y with updates</w:t>
            </w:r>
          </w:p>
        </w:tc>
        <w:tc>
          <w:tcPr>
            <w:tcW w:w="7229" w:type="dxa"/>
          </w:tcPr>
          <w:p w14:paraId="12C238C2" w14:textId="77777777" w:rsidR="003A1218" w:rsidRDefault="00270433">
            <w:pPr>
              <w:pStyle w:val="af4"/>
              <w:ind w:left="0"/>
              <w:rPr>
                <w:bCs/>
                <w:sz w:val="22"/>
                <w:szCs w:val="22"/>
                <w:lang w:val="en-US" w:eastAsia="zh-CN"/>
              </w:rPr>
            </w:pPr>
            <w:r>
              <w:rPr>
                <w:bCs/>
                <w:sz w:val="22"/>
                <w:szCs w:val="22"/>
                <w:lang w:val="en-US" w:eastAsia="zh-CN"/>
              </w:rPr>
              <w:t>We suggest to include # TRPs below</w:t>
            </w:r>
          </w:p>
          <w:p w14:paraId="40082B97" w14:textId="77777777" w:rsidR="003A1218" w:rsidRDefault="00270433">
            <w:pPr>
              <w:rPr>
                <w:b/>
                <w:lang w:eastAsia="zh-CN"/>
              </w:rPr>
            </w:pPr>
            <w:r>
              <w:rPr>
                <w:b/>
                <w:lang w:eastAsia="zh-CN"/>
              </w:rPr>
              <w:t>FL2 Proposal 2.4-1a</w:t>
            </w:r>
          </w:p>
          <w:p w14:paraId="147D13C7" w14:textId="77777777" w:rsidR="003A1218" w:rsidRDefault="00270433">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D6C7D8E" w14:textId="77777777" w:rsidR="003A1218" w:rsidRDefault="00270433">
            <w:pPr>
              <w:pStyle w:val="af4"/>
              <w:numPr>
                <w:ilvl w:val="1"/>
                <w:numId w:val="7"/>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66197644" w14:textId="77777777" w:rsidR="003A1218" w:rsidRDefault="00270433">
            <w:pPr>
              <w:pStyle w:val="af4"/>
              <w:numPr>
                <w:ilvl w:val="2"/>
                <w:numId w:val="7"/>
              </w:numPr>
              <w:rPr>
                <w:b/>
                <w:sz w:val="22"/>
                <w:szCs w:val="22"/>
                <w:lang w:eastAsia="zh-CN"/>
              </w:rPr>
            </w:pPr>
            <w:r>
              <w:rPr>
                <w:b/>
                <w:color w:val="00B0F0"/>
                <w:sz w:val="22"/>
                <w:szCs w:val="22"/>
                <w:lang w:eastAsia="zh-CN"/>
              </w:rPr>
              <w:t>FFS on how to address energy consumption scaling when antenna elements/panels are adapted for antenna port(s)</w:t>
            </w:r>
          </w:p>
          <w:p w14:paraId="79DB0C0E" w14:textId="77777777" w:rsidR="003A1218" w:rsidRDefault="00270433">
            <w:pPr>
              <w:pStyle w:val="af4"/>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636A70DE" w14:textId="77777777" w:rsidR="003A1218" w:rsidRDefault="00270433">
            <w:pPr>
              <w:pStyle w:val="af4"/>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0578D130"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06FDDE6E" w14:textId="77777777" w:rsidR="003A1218" w:rsidRDefault="00270433">
            <w:pPr>
              <w:pStyle w:val="af4"/>
              <w:numPr>
                <w:ilvl w:val="1"/>
                <w:numId w:val="7"/>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544ADA15" w14:textId="77777777" w:rsidR="003A1218" w:rsidRDefault="00270433">
            <w:pPr>
              <w:pStyle w:val="af4"/>
              <w:numPr>
                <w:ilvl w:val="2"/>
                <w:numId w:val="7"/>
              </w:numPr>
              <w:rPr>
                <w:b/>
                <w:sz w:val="22"/>
                <w:szCs w:val="22"/>
                <w:lang w:eastAsia="zh-CN"/>
              </w:rPr>
            </w:pPr>
            <w:r>
              <w:rPr>
                <w:b/>
                <w:sz w:val="22"/>
                <w:szCs w:val="22"/>
                <w:lang w:eastAsia="zh-CN"/>
              </w:rPr>
              <w:t>FFS dependency on BW scaling</w:t>
            </w:r>
          </w:p>
          <w:p w14:paraId="569D3357" w14:textId="77777777" w:rsidR="003A1218" w:rsidRDefault="00270433">
            <w:pPr>
              <w:pStyle w:val="af4"/>
              <w:numPr>
                <w:ilvl w:val="1"/>
                <w:numId w:val="7"/>
              </w:numPr>
              <w:rPr>
                <w:b/>
                <w:sz w:val="22"/>
                <w:szCs w:val="22"/>
                <w:lang w:eastAsia="zh-CN"/>
              </w:rPr>
            </w:pPr>
            <w:r>
              <w:rPr>
                <w:b/>
                <w:color w:val="FF0000"/>
                <w:sz w:val="22"/>
                <w:szCs w:val="22"/>
                <w:lang w:eastAsia="zh-CN"/>
              </w:rPr>
              <w:t>number of symbols occupied within a slot</w:t>
            </w:r>
          </w:p>
          <w:p w14:paraId="67C77708" w14:textId="77777777" w:rsidR="003A1218" w:rsidRDefault="00270433">
            <w:pPr>
              <w:pStyle w:val="af4"/>
              <w:numPr>
                <w:ilvl w:val="1"/>
                <w:numId w:val="7"/>
              </w:numPr>
              <w:rPr>
                <w:b/>
                <w:color w:val="00B0F0"/>
                <w:sz w:val="22"/>
                <w:szCs w:val="22"/>
                <w:lang w:eastAsia="zh-CN"/>
              </w:rPr>
            </w:pPr>
            <w:r>
              <w:rPr>
                <w:b/>
                <w:color w:val="00B0F0"/>
                <w:sz w:val="22"/>
                <w:szCs w:val="22"/>
                <w:lang w:eastAsia="zh-CN"/>
              </w:rPr>
              <w:t>number of TRPs</w:t>
            </w:r>
          </w:p>
          <w:p w14:paraId="6A2E535B" w14:textId="77777777" w:rsidR="003A1218" w:rsidRDefault="00270433">
            <w:pPr>
              <w:pStyle w:val="af4"/>
              <w:numPr>
                <w:ilvl w:val="1"/>
                <w:numId w:val="7"/>
              </w:numPr>
              <w:rPr>
                <w:b/>
                <w:sz w:val="22"/>
                <w:szCs w:val="22"/>
                <w:lang w:eastAsia="zh-CN"/>
              </w:rPr>
            </w:pPr>
            <w:r>
              <w:rPr>
                <w:b/>
                <w:sz w:val="22"/>
                <w:szCs w:val="22"/>
                <w:lang w:eastAsia="zh-CN"/>
              </w:rPr>
              <w:t>FFS other domain scaling</w:t>
            </w:r>
          </w:p>
          <w:p w14:paraId="0E40C804" w14:textId="77777777" w:rsidR="003A1218" w:rsidRDefault="00270433">
            <w:pPr>
              <w:pStyle w:val="af4"/>
              <w:numPr>
                <w:ilvl w:val="1"/>
                <w:numId w:val="7"/>
              </w:numPr>
              <w:rPr>
                <w:b/>
                <w:color w:val="FF0000"/>
                <w:sz w:val="22"/>
                <w:szCs w:val="22"/>
                <w:lang w:eastAsia="zh-CN"/>
              </w:rPr>
            </w:pPr>
            <w:r>
              <w:rPr>
                <w:b/>
                <w:color w:val="FF0000"/>
                <w:sz w:val="22"/>
                <w:szCs w:val="22"/>
                <w:lang w:eastAsia="zh-CN"/>
              </w:rPr>
              <w:t>FFS scaling is linearly or else, for each domain</w:t>
            </w:r>
          </w:p>
          <w:p w14:paraId="664601E4" w14:textId="77777777" w:rsidR="003A1218" w:rsidRDefault="003A1218">
            <w:pPr>
              <w:pStyle w:val="af4"/>
              <w:ind w:left="0"/>
              <w:rPr>
                <w:bCs/>
                <w:sz w:val="22"/>
                <w:szCs w:val="22"/>
                <w:lang w:val="en-US" w:eastAsia="zh-CN"/>
              </w:rPr>
            </w:pPr>
          </w:p>
        </w:tc>
      </w:tr>
      <w:tr w:rsidR="003A1218" w14:paraId="40DDB428" w14:textId="77777777">
        <w:tc>
          <w:tcPr>
            <w:tcW w:w="1372" w:type="dxa"/>
          </w:tcPr>
          <w:p w14:paraId="31BD20D4" w14:textId="77777777" w:rsidR="003A1218" w:rsidRDefault="00270433">
            <w:pPr>
              <w:rPr>
                <w:lang w:val="en-GB" w:eastAsia="zh-CN"/>
              </w:rPr>
            </w:pPr>
            <w:r>
              <w:rPr>
                <w:lang w:eastAsia="zh-CN"/>
              </w:rPr>
              <w:t>CATT</w:t>
            </w:r>
          </w:p>
        </w:tc>
        <w:tc>
          <w:tcPr>
            <w:tcW w:w="1033" w:type="dxa"/>
          </w:tcPr>
          <w:p w14:paraId="3FA12754" w14:textId="77777777" w:rsidR="003A1218" w:rsidRDefault="00270433">
            <w:pPr>
              <w:rPr>
                <w:lang w:eastAsia="zh-CN"/>
              </w:rPr>
            </w:pPr>
            <w:r>
              <w:rPr>
                <w:lang w:eastAsia="zh-CN"/>
              </w:rPr>
              <w:t>Y</w:t>
            </w:r>
          </w:p>
        </w:tc>
        <w:tc>
          <w:tcPr>
            <w:tcW w:w="7229" w:type="dxa"/>
          </w:tcPr>
          <w:p w14:paraId="246E91D7" w14:textId="77777777" w:rsidR="003A1218" w:rsidRDefault="00270433">
            <w:pPr>
              <w:pStyle w:val="af4"/>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3A1218" w14:paraId="19F76B23" w14:textId="77777777">
        <w:tc>
          <w:tcPr>
            <w:tcW w:w="1372" w:type="dxa"/>
          </w:tcPr>
          <w:p w14:paraId="14552E36" w14:textId="77777777" w:rsidR="003A1218" w:rsidRDefault="00270433">
            <w:pPr>
              <w:rPr>
                <w:lang w:eastAsia="zh-CN"/>
              </w:rPr>
            </w:pPr>
            <w:r>
              <w:rPr>
                <w:rFonts w:eastAsia="MS Mincho"/>
                <w:lang w:eastAsia="ja-JP"/>
              </w:rPr>
              <w:t>NOKIA/NSB</w:t>
            </w:r>
          </w:p>
        </w:tc>
        <w:tc>
          <w:tcPr>
            <w:tcW w:w="1033" w:type="dxa"/>
          </w:tcPr>
          <w:p w14:paraId="22DA92A1" w14:textId="77777777" w:rsidR="003A1218" w:rsidRDefault="00270433">
            <w:pPr>
              <w:rPr>
                <w:lang w:eastAsia="zh-CN"/>
              </w:rPr>
            </w:pPr>
            <w:r>
              <w:rPr>
                <w:rFonts w:eastAsia="MS Mincho"/>
                <w:lang w:eastAsia="ja-JP"/>
              </w:rPr>
              <w:t>Yes</w:t>
            </w:r>
          </w:p>
        </w:tc>
        <w:tc>
          <w:tcPr>
            <w:tcW w:w="7229" w:type="dxa"/>
          </w:tcPr>
          <w:p w14:paraId="3637E921" w14:textId="77777777" w:rsidR="003A1218" w:rsidRDefault="003A1218">
            <w:pPr>
              <w:pStyle w:val="af4"/>
              <w:ind w:left="0"/>
              <w:rPr>
                <w:bCs/>
                <w:sz w:val="22"/>
                <w:szCs w:val="22"/>
                <w:lang w:val="en-US" w:eastAsia="zh-CN"/>
              </w:rPr>
            </w:pPr>
          </w:p>
        </w:tc>
      </w:tr>
      <w:tr w:rsidR="003A1218" w14:paraId="4E7CC7BB" w14:textId="77777777">
        <w:tc>
          <w:tcPr>
            <w:tcW w:w="1372" w:type="dxa"/>
          </w:tcPr>
          <w:p w14:paraId="43D5D084" w14:textId="77777777" w:rsidR="003A1218" w:rsidRDefault="00270433">
            <w:pPr>
              <w:rPr>
                <w:rFonts w:eastAsia="MS Mincho"/>
                <w:lang w:eastAsia="ja-JP"/>
              </w:rPr>
            </w:pPr>
            <w:r>
              <w:rPr>
                <w:lang w:eastAsia="zh-CN"/>
              </w:rPr>
              <w:t>Qualcomm</w:t>
            </w:r>
          </w:p>
        </w:tc>
        <w:tc>
          <w:tcPr>
            <w:tcW w:w="1033" w:type="dxa"/>
          </w:tcPr>
          <w:p w14:paraId="7CAD37A2" w14:textId="77777777" w:rsidR="003A1218" w:rsidRDefault="00270433">
            <w:pPr>
              <w:rPr>
                <w:rFonts w:eastAsia="MS Mincho"/>
                <w:lang w:eastAsia="ja-JP"/>
              </w:rPr>
            </w:pPr>
            <w:r>
              <w:rPr>
                <w:lang w:eastAsia="zh-CN"/>
              </w:rPr>
              <w:t>Yes</w:t>
            </w:r>
          </w:p>
        </w:tc>
        <w:tc>
          <w:tcPr>
            <w:tcW w:w="7229" w:type="dxa"/>
          </w:tcPr>
          <w:p w14:paraId="1C3C4055" w14:textId="77777777" w:rsidR="003A1218" w:rsidRDefault="00270433">
            <w:pPr>
              <w:pStyle w:val="af4"/>
              <w:ind w:left="0"/>
              <w:rPr>
                <w:bCs/>
                <w:sz w:val="22"/>
                <w:szCs w:val="22"/>
                <w:lang w:val="en-US" w:eastAsia="zh-CN"/>
              </w:rPr>
            </w:pPr>
            <w:r>
              <w:rPr>
                <w:bCs/>
                <w:sz w:val="22"/>
                <w:szCs w:val="22"/>
                <w:lang w:val="en-US" w:eastAsia="zh-CN"/>
              </w:rPr>
              <w:t>@Huawei/HiSilicon: We only need values for PA efficiency. I wonder why RAN4 check is necessary?</w:t>
            </w:r>
          </w:p>
        </w:tc>
      </w:tr>
      <w:tr w:rsidR="003A1218" w14:paraId="33FB611E" w14:textId="77777777">
        <w:tc>
          <w:tcPr>
            <w:tcW w:w="1372" w:type="dxa"/>
          </w:tcPr>
          <w:p w14:paraId="24073C62"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44A44136" w14:textId="77777777" w:rsidR="003A1218" w:rsidRDefault="00270433">
            <w:pPr>
              <w:rPr>
                <w:lang w:eastAsia="zh-CN"/>
              </w:rPr>
            </w:pPr>
            <w:r>
              <w:rPr>
                <w:rFonts w:eastAsia="MS Mincho" w:hint="eastAsia"/>
                <w:lang w:eastAsia="ja-JP"/>
              </w:rPr>
              <w:t>Y</w:t>
            </w:r>
            <w:r>
              <w:rPr>
                <w:rFonts w:eastAsia="MS Mincho"/>
                <w:lang w:eastAsia="ja-JP"/>
              </w:rPr>
              <w:t>es</w:t>
            </w:r>
          </w:p>
        </w:tc>
        <w:tc>
          <w:tcPr>
            <w:tcW w:w="7229" w:type="dxa"/>
          </w:tcPr>
          <w:p w14:paraId="6C6684A3" w14:textId="77777777" w:rsidR="003A1218" w:rsidRDefault="003A1218">
            <w:pPr>
              <w:pStyle w:val="af4"/>
              <w:ind w:left="0"/>
              <w:rPr>
                <w:bCs/>
                <w:sz w:val="22"/>
                <w:szCs w:val="22"/>
                <w:lang w:val="en-US" w:eastAsia="zh-CN"/>
              </w:rPr>
            </w:pPr>
          </w:p>
        </w:tc>
      </w:tr>
      <w:tr w:rsidR="003A1218" w14:paraId="0869D6C9" w14:textId="77777777">
        <w:tc>
          <w:tcPr>
            <w:tcW w:w="1372" w:type="dxa"/>
          </w:tcPr>
          <w:p w14:paraId="4DC99822"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49DE4131" w14:textId="77777777" w:rsidR="003A1218" w:rsidRDefault="00270433">
            <w:pPr>
              <w:rPr>
                <w:rFonts w:eastAsia="Malgun Gothic"/>
                <w:lang w:eastAsia="ko-KR"/>
              </w:rPr>
            </w:pPr>
            <w:r>
              <w:rPr>
                <w:rFonts w:eastAsia="Malgun Gothic" w:hint="eastAsia"/>
                <w:lang w:eastAsia="ko-KR"/>
              </w:rPr>
              <w:t>Yes with clarificat</w:t>
            </w:r>
            <w:r>
              <w:rPr>
                <w:rFonts w:eastAsia="Malgun Gothic" w:hint="eastAsia"/>
                <w:lang w:eastAsia="ko-KR"/>
              </w:rPr>
              <w:lastRenderedPageBreak/>
              <w:t>ion</w:t>
            </w:r>
          </w:p>
        </w:tc>
        <w:tc>
          <w:tcPr>
            <w:tcW w:w="7229" w:type="dxa"/>
          </w:tcPr>
          <w:p w14:paraId="6E77E3C4" w14:textId="77777777" w:rsidR="003A1218" w:rsidRDefault="00270433">
            <w:pPr>
              <w:pStyle w:val="af4"/>
              <w:ind w:left="0"/>
              <w:rPr>
                <w:bCs/>
                <w:sz w:val="22"/>
                <w:szCs w:val="22"/>
                <w:lang w:val="en-US" w:eastAsia="zh-CN"/>
              </w:rPr>
            </w:pPr>
            <w:r>
              <w:rPr>
                <w:rFonts w:eastAsia="Malgun Gothic"/>
                <w:bCs/>
                <w:sz w:val="22"/>
                <w:szCs w:val="22"/>
                <w:lang w:val="en-US" w:eastAsia="ko-KR"/>
              </w:rPr>
              <w:lastRenderedPageBreak/>
              <w:t xml:space="preserve">Before adopting the linear scaling from UE power saving model, it is necessary to clarify if gNB typically implements PA per each of the antenna ports. Depending on the gNB PA implementation, we can determine whether apply </w:t>
            </w:r>
            <w:r>
              <w:rPr>
                <w:rFonts w:eastAsia="Malgun Gothic"/>
                <w:bCs/>
                <w:sz w:val="22"/>
                <w:szCs w:val="22"/>
                <w:lang w:val="en-US" w:eastAsia="ko-KR"/>
              </w:rPr>
              <w:lastRenderedPageBreak/>
              <w:t>the linear scaling formula or consider the formula other than the linear scaling formula for the antenna port.</w:t>
            </w:r>
          </w:p>
        </w:tc>
      </w:tr>
      <w:tr w:rsidR="003A1218" w14:paraId="2BF561B2" w14:textId="77777777">
        <w:tc>
          <w:tcPr>
            <w:tcW w:w="1372" w:type="dxa"/>
          </w:tcPr>
          <w:p w14:paraId="5F6184CE" w14:textId="77777777" w:rsidR="003A1218" w:rsidRDefault="00270433">
            <w:pPr>
              <w:rPr>
                <w:rFonts w:eastAsia="Malgun Gothic"/>
                <w:lang w:eastAsia="ko-KR"/>
              </w:rPr>
            </w:pPr>
            <w:r>
              <w:rPr>
                <w:lang w:eastAsia="zh-CN"/>
              </w:rPr>
              <w:lastRenderedPageBreak/>
              <w:t>MediaTek2</w:t>
            </w:r>
          </w:p>
        </w:tc>
        <w:tc>
          <w:tcPr>
            <w:tcW w:w="1033" w:type="dxa"/>
          </w:tcPr>
          <w:p w14:paraId="3B30BDFC" w14:textId="77777777" w:rsidR="003A1218" w:rsidRDefault="00270433">
            <w:pPr>
              <w:rPr>
                <w:rFonts w:eastAsia="Malgun Gothic"/>
                <w:lang w:eastAsia="ko-KR"/>
              </w:rPr>
            </w:pPr>
            <w:r>
              <w:rPr>
                <w:lang w:eastAsia="zh-CN"/>
              </w:rPr>
              <w:t>Y with update</w:t>
            </w:r>
          </w:p>
        </w:tc>
        <w:tc>
          <w:tcPr>
            <w:tcW w:w="7229" w:type="dxa"/>
          </w:tcPr>
          <w:p w14:paraId="57F53CA5" w14:textId="77777777" w:rsidR="003A1218" w:rsidRDefault="00270433">
            <w:pPr>
              <w:pStyle w:val="af4"/>
              <w:ind w:left="0"/>
              <w:rPr>
                <w:bCs/>
                <w:sz w:val="22"/>
                <w:szCs w:val="22"/>
                <w:lang w:val="en-US" w:eastAsia="zh-CN"/>
              </w:rPr>
            </w:pPr>
            <w:r>
              <w:rPr>
                <w:bCs/>
                <w:sz w:val="22"/>
                <w:szCs w:val="22"/>
                <w:lang w:val="en-US" w:eastAsia="zh-CN"/>
              </w:rPr>
              <w:t>Thanks moderator for the updated proposal. We have two comments:</w:t>
            </w:r>
          </w:p>
          <w:p w14:paraId="76246672" w14:textId="77777777" w:rsidR="003A1218" w:rsidRDefault="003A1218">
            <w:pPr>
              <w:pStyle w:val="af4"/>
              <w:ind w:left="0"/>
              <w:rPr>
                <w:bCs/>
                <w:sz w:val="22"/>
                <w:szCs w:val="22"/>
                <w:lang w:val="en-US" w:eastAsia="zh-CN"/>
              </w:rPr>
            </w:pPr>
          </w:p>
          <w:p w14:paraId="6D7B21D1" w14:textId="77777777" w:rsidR="003A1218" w:rsidRDefault="00270433">
            <w:pPr>
              <w:pStyle w:val="af4"/>
              <w:numPr>
                <w:ilvl w:val="0"/>
                <w:numId w:val="51"/>
              </w:numPr>
              <w:rPr>
                <w:bCs/>
                <w:sz w:val="22"/>
                <w:szCs w:val="22"/>
                <w:lang w:val="en-US" w:eastAsia="zh-CN"/>
              </w:rPr>
            </w:pPr>
            <w:r>
              <w:rPr>
                <w:bCs/>
                <w:sz w:val="22"/>
                <w:szCs w:val="22"/>
                <w:lang w:val="en-US" w:eastAsia="zh-CN"/>
              </w:rPr>
              <w:t>Less antenna ports used doesn’t mean less physical antenna element used, but the power consumption should be related to the number of used physical antenna elements. In this regard, the scaling w.r.t. number of used antenna ports should be revised.</w:t>
            </w:r>
          </w:p>
          <w:p w14:paraId="27CD3940" w14:textId="77777777" w:rsidR="003A1218" w:rsidRDefault="003A1218">
            <w:pPr>
              <w:pStyle w:val="af4"/>
              <w:rPr>
                <w:bCs/>
                <w:sz w:val="22"/>
                <w:szCs w:val="22"/>
                <w:lang w:val="en-US" w:eastAsia="zh-CN"/>
              </w:rPr>
            </w:pPr>
          </w:p>
          <w:p w14:paraId="071A1C81" w14:textId="77777777" w:rsidR="003A1218" w:rsidRDefault="00270433">
            <w:pPr>
              <w:pStyle w:val="af4"/>
              <w:numPr>
                <w:ilvl w:val="0"/>
                <w:numId w:val="51"/>
              </w:numPr>
              <w:rPr>
                <w:bCs/>
                <w:sz w:val="22"/>
                <w:szCs w:val="22"/>
                <w:lang w:val="en-US" w:eastAsia="zh-CN"/>
              </w:rPr>
            </w:pPr>
            <w:r>
              <w:rPr>
                <w:bCs/>
                <w:sz w:val="22"/>
                <w:szCs w:val="22"/>
                <w:lang w:val="en-US" w:eastAsia="zh-CN"/>
              </w:rPr>
              <w:t>The scaling w.r.t. PA efficiency looks overlapped with scaling w.r.t. transmit power. Given supply voltage may not be a proper simulation factor, we also suggest to merge/simplify this part of scaling factors.</w:t>
            </w:r>
          </w:p>
          <w:p w14:paraId="0FC42296" w14:textId="77777777" w:rsidR="003A1218" w:rsidRDefault="00270433">
            <w:pPr>
              <w:rPr>
                <w:bCs/>
                <w:lang w:eastAsia="zh-CN"/>
              </w:rPr>
            </w:pPr>
            <w:r>
              <w:rPr>
                <w:bCs/>
                <w:lang w:eastAsia="zh-CN"/>
              </w:rPr>
              <w:t>By the above, the following revision is suggested:</w:t>
            </w:r>
          </w:p>
          <w:p w14:paraId="726F7DED" w14:textId="77777777" w:rsidR="003A1218" w:rsidRDefault="00270433">
            <w:pPr>
              <w:rPr>
                <w:b/>
                <w:lang w:eastAsia="zh-CN"/>
              </w:rPr>
            </w:pPr>
            <w:r>
              <w:rPr>
                <w:b/>
                <w:lang w:eastAsia="zh-CN"/>
              </w:rPr>
              <w:t>FL2 Proposal 2.4-1a</w:t>
            </w:r>
          </w:p>
          <w:p w14:paraId="3A3ED819" w14:textId="77777777" w:rsidR="003A1218" w:rsidRDefault="00270433">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7F4F93F" w14:textId="77777777" w:rsidR="003A1218" w:rsidRDefault="00270433">
            <w:pPr>
              <w:pStyle w:val="af4"/>
              <w:numPr>
                <w:ilvl w:val="1"/>
                <w:numId w:val="7"/>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14:paraId="2C0AA846" w14:textId="77777777" w:rsidR="003A1218" w:rsidRDefault="00270433">
            <w:pPr>
              <w:pStyle w:val="af4"/>
              <w:numPr>
                <w:ilvl w:val="2"/>
                <w:numId w:val="7"/>
              </w:numPr>
              <w:rPr>
                <w:b/>
                <w:color w:val="0000FF"/>
                <w:sz w:val="22"/>
                <w:szCs w:val="22"/>
                <w:lang w:eastAsia="zh-CN"/>
              </w:rPr>
            </w:pPr>
            <w:r>
              <w:rPr>
                <w:b/>
                <w:color w:val="0000FF"/>
                <w:sz w:val="22"/>
                <w:szCs w:val="22"/>
                <w:lang w:eastAsia="zh-CN"/>
              </w:rPr>
              <w:t xml:space="preserve">FFS: Mapping to number of used antenna ports  </w:t>
            </w:r>
          </w:p>
          <w:p w14:paraId="2FE65CB9" w14:textId="77777777" w:rsidR="003A1218" w:rsidRDefault="00270433">
            <w:pPr>
              <w:pStyle w:val="af4"/>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7FF023" w14:textId="77777777" w:rsidR="003A1218" w:rsidRDefault="00270433">
            <w:pPr>
              <w:pStyle w:val="af4"/>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4E2C3AC4" w14:textId="77777777" w:rsidR="003A1218" w:rsidRDefault="00270433">
            <w:pPr>
              <w:pStyle w:val="af4"/>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11D7590F" w14:textId="77777777" w:rsidR="003A1218" w:rsidRDefault="00270433">
            <w:pPr>
              <w:pStyle w:val="af4"/>
              <w:numPr>
                <w:ilvl w:val="1"/>
                <w:numId w:val="7"/>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14:paraId="0D803E7D" w14:textId="77777777" w:rsidR="003A1218" w:rsidRDefault="00270433">
            <w:pPr>
              <w:pStyle w:val="af4"/>
              <w:numPr>
                <w:ilvl w:val="2"/>
                <w:numId w:val="7"/>
              </w:numPr>
              <w:rPr>
                <w:b/>
                <w:sz w:val="22"/>
                <w:szCs w:val="22"/>
                <w:lang w:eastAsia="zh-CN"/>
              </w:rPr>
            </w:pPr>
            <w:r>
              <w:rPr>
                <w:b/>
                <w:sz w:val="22"/>
                <w:szCs w:val="22"/>
                <w:lang w:eastAsia="zh-CN"/>
              </w:rPr>
              <w:t>FFS dependency on BW scaling</w:t>
            </w:r>
          </w:p>
          <w:p w14:paraId="0BE9F111" w14:textId="77777777" w:rsidR="003A1218" w:rsidRDefault="00270433">
            <w:pPr>
              <w:pStyle w:val="af4"/>
              <w:numPr>
                <w:ilvl w:val="1"/>
                <w:numId w:val="7"/>
              </w:numPr>
              <w:rPr>
                <w:b/>
                <w:sz w:val="22"/>
                <w:szCs w:val="22"/>
                <w:lang w:eastAsia="zh-CN"/>
              </w:rPr>
            </w:pPr>
            <w:r>
              <w:rPr>
                <w:b/>
                <w:color w:val="FF0000"/>
                <w:sz w:val="22"/>
                <w:szCs w:val="22"/>
                <w:lang w:eastAsia="zh-CN"/>
              </w:rPr>
              <w:t>number of symbols occupied within a slot</w:t>
            </w:r>
          </w:p>
          <w:p w14:paraId="28D1E0BC" w14:textId="77777777" w:rsidR="003A1218" w:rsidRDefault="00270433">
            <w:pPr>
              <w:pStyle w:val="af4"/>
              <w:numPr>
                <w:ilvl w:val="1"/>
                <w:numId w:val="7"/>
              </w:numPr>
              <w:rPr>
                <w:b/>
                <w:sz w:val="22"/>
                <w:szCs w:val="22"/>
                <w:lang w:eastAsia="zh-CN"/>
              </w:rPr>
            </w:pPr>
            <w:r>
              <w:rPr>
                <w:b/>
                <w:sz w:val="22"/>
                <w:szCs w:val="22"/>
                <w:lang w:eastAsia="zh-CN"/>
              </w:rPr>
              <w:t>FFS other domain scaling</w:t>
            </w:r>
          </w:p>
          <w:p w14:paraId="16A751AF" w14:textId="77777777" w:rsidR="003A1218" w:rsidRDefault="00270433">
            <w:pPr>
              <w:pStyle w:val="af4"/>
              <w:numPr>
                <w:ilvl w:val="1"/>
                <w:numId w:val="7"/>
              </w:numPr>
              <w:rPr>
                <w:b/>
                <w:sz w:val="22"/>
                <w:szCs w:val="22"/>
                <w:lang w:eastAsia="zh-CN"/>
              </w:rPr>
            </w:pPr>
            <w:r>
              <w:rPr>
                <w:b/>
                <w:color w:val="FF0000"/>
                <w:sz w:val="22"/>
                <w:szCs w:val="22"/>
                <w:lang w:eastAsia="zh-CN"/>
              </w:rPr>
              <w:t>FFS scaling is linearly or else, for each domain</w:t>
            </w:r>
          </w:p>
        </w:tc>
      </w:tr>
    </w:tbl>
    <w:p w14:paraId="7FB1A933" w14:textId="77777777" w:rsidR="003A1218" w:rsidRDefault="003A1218">
      <w:pPr>
        <w:rPr>
          <w:b/>
          <w:lang w:eastAsia="zh-CN"/>
        </w:rPr>
      </w:pPr>
    </w:p>
    <w:p w14:paraId="5DB50AED"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Change w:id="14">
          <w:tblGrid>
            <w:gridCol w:w="1372"/>
            <w:gridCol w:w="1033"/>
            <w:gridCol w:w="7229"/>
          </w:tblGrid>
        </w:tblGridChange>
      </w:tblGrid>
      <w:tr w:rsidR="003A1218" w14:paraId="6DB17D0A" w14:textId="77777777">
        <w:tc>
          <w:tcPr>
            <w:tcW w:w="9634" w:type="dxa"/>
            <w:gridSpan w:val="3"/>
          </w:tcPr>
          <w:p w14:paraId="05711A9D" w14:textId="77777777" w:rsidR="003A1218" w:rsidRDefault="00270433">
            <w:pPr>
              <w:rPr>
                <w:lang w:eastAsia="zh-CN"/>
              </w:rPr>
            </w:pPr>
            <w:r>
              <w:rPr>
                <w:lang w:eastAsia="zh-CN"/>
              </w:rPr>
              <w:t xml:space="preserve">Whether scaling is linear or not is a next step question. </w:t>
            </w:r>
          </w:p>
          <w:p w14:paraId="5F16BDD1" w14:textId="77777777" w:rsidR="003A1218" w:rsidRDefault="003A1218">
            <w:pPr>
              <w:rPr>
                <w:lang w:eastAsia="zh-CN"/>
              </w:rPr>
            </w:pPr>
          </w:p>
          <w:p w14:paraId="067CF164" w14:textId="77777777" w:rsidR="003A1218" w:rsidRDefault="00270433">
            <w:pPr>
              <w:rPr>
                <w:b/>
                <w:lang w:eastAsia="zh-CN"/>
              </w:rPr>
            </w:pPr>
            <w:r>
              <w:rPr>
                <w:b/>
                <w:lang w:eastAsia="zh-CN"/>
              </w:rPr>
              <w:t>FL3 Proposal 6</w:t>
            </w:r>
          </w:p>
          <w:p w14:paraId="0245437A" w14:textId="77777777" w:rsidR="003A1218" w:rsidRDefault="00270433">
            <w:pPr>
              <w:pStyle w:val="af4"/>
              <w:numPr>
                <w:ilvl w:val="0"/>
                <w:numId w:val="9"/>
              </w:numPr>
              <w:rPr>
                <w:sz w:val="22"/>
                <w:szCs w:val="22"/>
                <w:lang w:eastAsia="zh-CN"/>
              </w:rPr>
            </w:pPr>
            <w:r>
              <w:rPr>
                <w:sz w:val="22"/>
                <w:szCs w:val="22"/>
                <w:lang w:eastAsia="zh-CN"/>
              </w:rPr>
              <w:t>For evaluation, the scaling in a BS energy consumption model can be applied based on one or more of the following,</w:t>
            </w:r>
          </w:p>
          <w:p w14:paraId="363A5100" w14:textId="77777777" w:rsidR="003A1218" w:rsidRDefault="00270433">
            <w:pPr>
              <w:pStyle w:val="af4"/>
              <w:numPr>
                <w:ilvl w:val="1"/>
                <w:numId w:val="7"/>
              </w:numPr>
              <w:rPr>
                <w:sz w:val="22"/>
                <w:szCs w:val="22"/>
                <w:lang w:eastAsia="zh-CN"/>
              </w:rPr>
            </w:pPr>
            <w:r>
              <w:rPr>
                <w:sz w:val="22"/>
                <w:szCs w:val="22"/>
                <w:lang w:eastAsia="zh-CN"/>
              </w:rPr>
              <w:t>Number of used physical antenna elements</w:t>
            </w:r>
          </w:p>
          <w:p w14:paraId="764230E2" w14:textId="77777777" w:rsidR="003A1218" w:rsidRDefault="00270433">
            <w:pPr>
              <w:pStyle w:val="af4"/>
              <w:numPr>
                <w:ilvl w:val="2"/>
                <w:numId w:val="7"/>
              </w:numPr>
              <w:rPr>
                <w:sz w:val="22"/>
                <w:szCs w:val="22"/>
                <w:lang w:eastAsia="zh-CN"/>
              </w:rPr>
            </w:pPr>
            <w:r>
              <w:rPr>
                <w:sz w:val="22"/>
                <w:szCs w:val="22"/>
                <w:lang w:eastAsia="zh-CN"/>
              </w:rPr>
              <w:t xml:space="preserve">FFS: Mapping to number of used antenna ports  </w:t>
            </w:r>
          </w:p>
          <w:p w14:paraId="645A54AC" w14:textId="77777777" w:rsidR="003A1218" w:rsidRDefault="00270433">
            <w:pPr>
              <w:pStyle w:val="af4"/>
              <w:numPr>
                <w:ilvl w:val="1"/>
                <w:numId w:val="7"/>
              </w:numPr>
              <w:rPr>
                <w:sz w:val="22"/>
                <w:szCs w:val="22"/>
                <w:lang w:eastAsia="zh-CN"/>
              </w:rPr>
            </w:pPr>
            <w:r>
              <w:rPr>
                <w:sz w:val="22"/>
                <w:szCs w:val="22"/>
                <w:lang w:eastAsia="zh-CN"/>
              </w:rPr>
              <w:t>Occupied BW/RBs in a slot in one CC</w:t>
            </w:r>
          </w:p>
          <w:p w14:paraId="786F2D03" w14:textId="77777777" w:rsidR="003A1218" w:rsidRDefault="00270433">
            <w:pPr>
              <w:pStyle w:val="af4"/>
              <w:numPr>
                <w:ilvl w:val="1"/>
                <w:numId w:val="7"/>
              </w:numPr>
              <w:rPr>
                <w:sz w:val="22"/>
                <w:szCs w:val="22"/>
                <w:lang w:eastAsia="zh-CN"/>
              </w:rPr>
            </w:pPr>
            <w:r>
              <w:rPr>
                <w:sz w:val="22"/>
                <w:szCs w:val="22"/>
                <w:lang w:eastAsia="zh-CN"/>
              </w:rPr>
              <w:t>number of CCs in CA</w:t>
            </w:r>
          </w:p>
          <w:p w14:paraId="5C1EC6D2" w14:textId="77777777" w:rsidR="003A1218" w:rsidRDefault="00270433">
            <w:pPr>
              <w:pStyle w:val="af4"/>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23BE5483" w14:textId="77777777" w:rsidR="003A1218" w:rsidRDefault="00270433">
            <w:pPr>
              <w:pStyle w:val="af4"/>
              <w:numPr>
                <w:ilvl w:val="1"/>
                <w:numId w:val="7"/>
              </w:numPr>
              <w:rPr>
                <w:sz w:val="22"/>
                <w:szCs w:val="22"/>
                <w:lang w:eastAsia="zh-CN"/>
              </w:rPr>
            </w:pPr>
            <w:r>
              <w:rPr>
                <w:sz w:val="22"/>
                <w:szCs w:val="22"/>
                <w:lang w:eastAsia="zh-CN"/>
              </w:rPr>
              <w:t>number of TRPs</w:t>
            </w:r>
          </w:p>
          <w:p w14:paraId="57BCE07B" w14:textId="77777777" w:rsidR="003A1218" w:rsidRDefault="00270433">
            <w:pPr>
              <w:pStyle w:val="af4"/>
              <w:numPr>
                <w:ilvl w:val="1"/>
                <w:numId w:val="7"/>
              </w:numPr>
              <w:rPr>
                <w:sz w:val="22"/>
                <w:szCs w:val="22"/>
                <w:lang w:eastAsia="zh-CN"/>
              </w:rPr>
            </w:pPr>
            <w:r>
              <w:rPr>
                <w:sz w:val="22"/>
                <w:szCs w:val="22"/>
                <w:lang w:eastAsia="zh-CN"/>
              </w:rPr>
              <w:t xml:space="preserve">PSD, transmit power, FFS: PA efficiency (per transmit power &amp; supply voltage) </w:t>
            </w:r>
          </w:p>
          <w:p w14:paraId="03FCC60C" w14:textId="77777777" w:rsidR="003A1218" w:rsidRDefault="00270433">
            <w:pPr>
              <w:pStyle w:val="af4"/>
              <w:numPr>
                <w:ilvl w:val="2"/>
                <w:numId w:val="7"/>
              </w:numPr>
              <w:rPr>
                <w:sz w:val="22"/>
                <w:szCs w:val="22"/>
                <w:lang w:eastAsia="zh-CN"/>
              </w:rPr>
            </w:pPr>
            <w:r>
              <w:rPr>
                <w:sz w:val="22"/>
                <w:szCs w:val="22"/>
                <w:lang w:eastAsia="zh-CN"/>
              </w:rPr>
              <w:t>FFS dependency on BW scaling</w:t>
            </w:r>
          </w:p>
          <w:p w14:paraId="13467B66" w14:textId="77777777" w:rsidR="003A1218" w:rsidRDefault="00270433">
            <w:pPr>
              <w:pStyle w:val="af4"/>
              <w:numPr>
                <w:ilvl w:val="1"/>
                <w:numId w:val="7"/>
              </w:numPr>
              <w:rPr>
                <w:sz w:val="22"/>
                <w:szCs w:val="22"/>
                <w:lang w:eastAsia="zh-CN"/>
              </w:rPr>
            </w:pPr>
            <w:r>
              <w:rPr>
                <w:sz w:val="22"/>
                <w:szCs w:val="22"/>
                <w:lang w:eastAsia="zh-CN"/>
              </w:rPr>
              <w:t>number of symbols occupied within a slot</w:t>
            </w:r>
          </w:p>
          <w:p w14:paraId="11F8C502" w14:textId="77777777" w:rsidR="003A1218" w:rsidRDefault="00270433">
            <w:pPr>
              <w:pStyle w:val="af4"/>
              <w:numPr>
                <w:ilvl w:val="1"/>
                <w:numId w:val="7"/>
              </w:numPr>
              <w:rPr>
                <w:sz w:val="22"/>
                <w:szCs w:val="22"/>
                <w:lang w:eastAsia="zh-CN"/>
              </w:rPr>
            </w:pPr>
            <w:r>
              <w:rPr>
                <w:sz w:val="22"/>
                <w:szCs w:val="22"/>
                <w:lang w:eastAsia="zh-CN"/>
              </w:rPr>
              <w:t>FFS other domain scaling</w:t>
            </w:r>
          </w:p>
          <w:p w14:paraId="0FAAA61C" w14:textId="77777777" w:rsidR="003A1218" w:rsidRDefault="00270433">
            <w:pPr>
              <w:pStyle w:val="af4"/>
              <w:numPr>
                <w:ilvl w:val="1"/>
                <w:numId w:val="7"/>
              </w:numPr>
              <w:rPr>
                <w:b/>
                <w:sz w:val="22"/>
                <w:szCs w:val="22"/>
                <w:lang w:eastAsia="zh-CN"/>
              </w:rPr>
            </w:pPr>
            <w:r>
              <w:rPr>
                <w:sz w:val="22"/>
                <w:szCs w:val="22"/>
                <w:lang w:eastAsia="zh-CN"/>
              </w:rPr>
              <w:t>FFS scaling is linearly or else, for each domain</w:t>
            </w:r>
          </w:p>
          <w:p w14:paraId="20B3457C" w14:textId="77777777" w:rsidR="003A1218" w:rsidRDefault="003A1218">
            <w:pPr>
              <w:rPr>
                <w:b/>
                <w:lang w:eastAsia="zh-CN"/>
              </w:rPr>
            </w:pPr>
          </w:p>
          <w:p w14:paraId="187D5A33" w14:textId="77777777" w:rsidR="003A1218" w:rsidRDefault="00270433">
            <w:pPr>
              <w:rPr>
                <w:b/>
                <w:lang w:eastAsia="zh-CN"/>
              </w:rPr>
            </w:pPr>
            <w:r>
              <w:rPr>
                <w:rFonts w:hint="eastAsia"/>
                <w:b/>
                <w:lang w:eastAsia="zh-CN"/>
              </w:rPr>
              <w:t>F</w:t>
            </w:r>
            <w:r>
              <w:rPr>
                <w:b/>
                <w:lang w:eastAsia="zh-CN"/>
              </w:rPr>
              <w:t>L3 Question 6-1</w:t>
            </w:r>
          </w:p>
          <w:p w14:paraId="1BFA1A31" w14:textId="77777777" w:rsidR="003A1218" w:rsidRDefault="00270433">
            <w:pPr>
              <w:rPr>
                <w:lang w:eastAsia="zh-CN"/>
              </w:rPr>
            </w:pPr>
            <w:r>
              <w:rPr>
                <w:lang w:eastAsia="zh-CN"/>
              </w:rPr>
              <w:t>For PA efficiency defined by per transmit power and supply voltage, how to handle supply voltage in modeling and/or any other aspect needs additional handling, except for transmit power?</w:t>
            </w:r>
          </w:p>
          <w:p w14:paraId="64CB7E19" w14:textId="77777777" w:rsidR="003A1218" w:rsidRDefault="003A1218">
            <w:pPr>
              <w:rPr>
                <w:lang w:eastAsia="zh-CN"/>
              </w:rPr>
            </w:pPr>
          </w:p>
        </w:tc>
      </w:tr>
      <w:tr w:rsidR="003A1218" w14:paraId="6765F3B5" w14:textId="77777777">
        <w:tc>
          <w:tcPr>
            <w:tcW w:w="1372" w:type="dxa"/>
            <w:vMerge w:val="restart"/>
            <w:shd w:val="clear" w:color="auto" w:fill="DAEEF3" w:themeFill="accent5" w:themeFillTint="33"/>
          </w:tcPr>
          <w:p w14:paraId="4D16E16B" w14:textId="77777777" w:rsidR="003A1218" w:rsidRDefault="00270433">
            <w:pPr>
              <w:rPr>
                <w:b/>
                <w:lang w:eastAsia="zh-CN"/>
              </w:rPr>
            </w:pPr>
            <w:r>
              <w:rPr>
                <w:rFonts w:hint="eastAsia"/>
                <w:b/>
                <w:lang w:eastAsia="zh-CN"/>
              </w:rPr>
              <w:lastRenderedPageBreak/>
              <w:t>C</w:t>
            </w:r>
            <w:r>
              <w:rPr>
                <w:b/>
                <w:lang w:eastAsia="zh-CN"/>
              </w:rPr>
              <w:t>ompany</w:t>
            </w:r>
          </w:p>
        </w:tc>
        <w:tc>
          <w:tcPr>
            <w:tcW w:w="1033" w:type="dxa"/>
            <w:shd w:val="clear" w:color="auto" w:fill="DAEEF3" w:themeFill="accent5" w:themeFillTint="33"/>
          </w:tcPr>
          <w:p w14:paraId="01D29839" w14:textId="77777777" w:rsidR="003A1218" w:rsidRDefault="00270433">
            <w:pPr>
              <w:rPr>
                <w:b/>
                <w:lang w:eastAsia="zh-CN"/>
              </w:rPr>
            </w:pPr>
            <w:r>
              <w:rPr>
                <w:b/>
                <w:lang w:eastAsia="zh-CN"/>
              </w:rPr>
              <w:t>P6</w:t>
            </w:r>
          </w:p>
        </w:tc>
        <w:tc>
          <w:tcPr>
            <w:tcW w:w="7229" w:type="dxa"/>
            <w:shd w:val="clear" w:color="auto" w:fill="DAEEF3" w:themeFill="accent5" w:themeFillTint="33"/>
          </w:tcPr>
          <w:p w14:paraId="072667BA" w14:textId="77777777" w:rsidR="003A1218" w:rsidRDefault="00270433">
            <w:pPr>
              <w:pStyle w:val="af4"/>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A1218" w14:paraId="635BAE16" w14:textId="77777777">
        <w:tc>
          <w:tcPr>
            <w:tcW w:w="1372" w:type="dxa"/>
            <w:vMerge/>
            <w:shd w:val="clear" w:color="auto" w:fill="DAEEF3" w:themeFill="accent5" w:themeFillTint="33"/>
          </w:tcPr>
          <w:p w14:paraId="4D434CDF" w14:textId="77777777" w:rsidR="003A1218" w:rsidRDefault="003A1218">
            <w:pPr>
              <w:rPr>
                <w:b/>
                <w:lang w:eastAsia="zh-CN"/>
              </w:rPr>
            </w:pPr>
          </w:p>
        </w:tc>
        <w:tc>
          <w:tcPr>
            <w:tcW w:w="1033" w:type="dxa"/>
            <w:shd w:val="clear" w:color="auto" w:fill="DAEEF3" w:themeFill="accent5" w:themeFillTint="33"/>
          </w:tcPr>
          <w:p w14:paraId="29E8E7AC" w14:textId="77777777" w:rsidR="003A1218" w:rsidRDefault="00270433">
            <w:pPr>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14:paraId="670C7119" w14:textId="77777777" w:rsidR="003A1218" w:rsidRDefault="00270433">
            <w:pPr>
              <w:pStyle w:val="af4"/>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A1218" w14:paraId="43E46B97" w14:textId="77777777">
        <w:tc>
          <w:tcPr>
            <w:tcW w:w="1372" w:type="dxa"/>
            <w:vMerge w:val="restart"/>
          </w:tcPr>
          <w:p w14:paraId="4F32724F" w14:textId="77777777" w:rsidR="003A1218" w:rsidRDefault="00270433">
            <w:pPr>
              <w:rPr>
                <w:lang w:eastAsia="zh-CN"/>
              </w:rPr>
            </w:pPr>
            <w:r>
              <w:rPr>
                <w:lang w:eastAsia="zh-CN"/>
              </w:rPr>
              <w:t>Apple</w:t>
            </w:r>
          </w:p>
        </w:tc>
        <w:tc>
          <w:tcPr>
            <w:tcW w:w="1033" w:type="dxa"/>
          </w:tcPr>
          <w:p w14:paraId="5D582540" w14:textId="77777777" w:rsidR="003A1218" w:rsidRDefault="00270433">
            <w:pPr>
              <w:rPr>
                <w:lang w:eastAsia="zh-CN"/>
              </w:rPr>
            </w:pPr>
            <w:r>
              <w:rPr>
                <w:lang w:eastAsia="zh-CN"/>
              </w:rPr>
              <w:t>P6</w:t>
            </w:r>
          </w:p>
        </w:tc>
        <w:tc>
          <w:tcPr>
            <w:tcW w:w="7229" w:type="dxa"/>
          </w:tcPr>
          <w:p w14:paraId="1999FF50" w14:textId="77777777" w:rsidR="003A1218" w:rsidRDefault="00270433">
            <w:pPr>
              <w:pStyle w:val="af4"/>
              <w:ind w:left="0"/>
              <w:rPr>
                <w:bCs/>
                <w:sz w:val="22"/>
                <w:szCs w:val="22"/>
                <w:lang w:val="en-US" w:eastAsia="zh-CN"/>
              </w:rPr>
            </w:pPr>
            <w:r>
              <w:rPr>
                <w:bCs/>
                <w:sz w:val="22"/>
                <w:szCs w:val="22"/>
                <w:lang w:val="en-US" w:eastAsia="zh-CN"/>
              </w:rPr>
              <w:t>OK</w:t>
            </w:r>
          </w:p>
        </w:tc>
      </w:tr>
      <w:tr w:rsidR="003A1218" w14:paraId="614715CF" w14:textId="77777777">
        <w:tc>
          <w:tcPr>
            <w:tcW w:w="1372" w:type="dxa"/>
            <w:vMerge/>
          </w:tcPr>
          <w:p w14:paraId="2D005D4B" w14:textId="77777777" w:rsidR="003A1218" w:rsidRDefault="003A1218">
            <w:pPr>
              <w:rPr>
                <w:lang w:eastAsia="zh-CN"/>
              </w:rPr>
            </w:pPr>
          </w:p>
        </w:tc>
        <w:tc>
          <w:tcPr>
            <w:tcW w:w="1033" w:type="dxa"/>
          </w:tcPr>
          <w:p w14:paraId="0207CD22" w14:textId="77777777" w:rsidR="003A1218" w:rsidRDefault="003A1218">
            <w:pPr>
              <w:rPr>
                <w:lang w:eastAsia="zh-CN"/>
              </w:rPr>
            </w:pPr>
          </w:p>
        </w:tc>
        <w:tc>
          <w:tcPr>
            <w:tcW w:w="7229" w:type="dxa"/>
          </w:tcPr>
          <w:p w14:paraId="00553E63" w14:textId="77777777" w:rsidR="003A1218" w:rsidRDefault="003A1218">
            <w:pPr>
              <w:pStyle w:val="af4"/>
              <w:ind w:left="0"/>
              <w:rPr>
                <w:bCs/>
                <w:sz w:val="22"/>
                <w:szCs w:val="22"/>
                <w:lang w:val="en-US" w:eastAsia="zh-CN"/>
              </w:rPr>
            </w:pPr>
          </w:p>
        </w:tc>
      </w:tr>
      <w:tr w:rsidR="003A1218" w14:paraId="02968747" w14:textId="77777777">
        <w:tc>
          <w:tcPr>
            <w:tcW w:w="1372" w:type="dxa"/>
            <w:vMerge w:val="restart"/>
          </w:tcPr>
          <w:p w14:paraId="7F1C9FB9" w14:textId="77777777" w:rsidR="003A1218" w:rsidRDefault="00270433">
            <w:pPr>
              <w:rPr>
                <w:lang w:eastAsia="zh-CN"/>
              </w:rPr>
            </w:pPr>
            <w:r>
              <w:rPr>
                <w:rFonts w:hint="eastAsia"/>
                <w:lang w:eastAsia="zh-CN"/>
              </w:rPr>
              <w:t>C</w:t>
            </w:r>
            <w:r>
              <w:rPr>
                <w:lang w:eastAsia="zh-CN"/>
              </w:rPr>
              <w:t>hina Telecom</w:t>
            </w:r>
          </w:p>
        </w:tc>
        <w:tc>
          <w:tcPr>
            <w:tcW w:w="1033" w:type="dxa"/>
          </w:tcPr>
          <w:p w14:paraId="082883FB" w14:textId="77777777" w:rsidR="003A1218" w:rsidRDefault="00270433">
            <w:pPr>
              <w:rPr>
                <w:lang w:eastAsia="zh-CN"/>
              </w:rPr>
            </w:pPr>
            <w:r>
              <w:rPr>
                <w:rFonts w:hint="eastAsia"/>
                <w:lang w:eastAsia="zh-CN"/>
              </w:rPr>
              <w:t>P</w:t>
            </w:r>
            <w:r>
              <w:rPr>
                <w:lang w:eastAsia="zh-CN"/>
              </w:rPr>
              <w:t>6</w:t>
            </w:r>
          </w:p>
        </w:tc>
        <w:tc>
          <w:tcPr>
            <w:tcW w:w="7229" w:type="dxa"/>
          </w:tcPr>
          <w:p w14:paraId="155BECC2" w14:textId="77777777" w:rsidR="003A1218" w:rsidRDefault="00270433">
            <w:pPr>
              <w:pStyle w:val="af4"/>
              <w:ind w:left="0"/>
              <w:rPr>
                <w:bCs/>
                <w:sz w:val="22"/>
                <w:szCs w:val="22"/>
                <w:lang w:val="en-US" w:eastAsia="zh-CN"/>
              </w:rPr>
            </w:pPr>
            <w:r>
              <w:rPr>
                <w:bCs/>
                <w:sz w:val="22"/>
                <w:szCs w:val="22"/>
                <w:lang w:val="en-US" w:eastAsia="zh-CN"/>
              </w:rPr>
              <w:t xml:space="preserve">Fine </w:t>
            </w:r>
          </w:p>
        </w:tc>
      </w:tr>
      <w:tr w:rsidR="003A1218" w14:paraId="3E0BC666" w14:textId="77777777">
        <w:tc>
          <w:tcPr>
            <w:tcW w:w="1372" w:type="dxa"/>
            <w:vMerge/>
          </w:tcPr>
          <w:p w14:paraId="63D05621" w14:textId="77777777" w:rsidR="003A1218" w:rsidRDefault="003A1218">
            <w:pPr>
              <w:rPr>
                <w:lang w:eastAsia="zh-CN"/>
              </w:rPr>
            </w:pPr>
          </w:p>
        </w:tc>
        <w:tc>
          <w:tcPr>
            <w:tcW w:w="1033" w:type="dxa"/>
          </w:tcPr>
          <w:p w14:paraId="4A8517B1" w14:textId="77777777" w:rsidR="003A1218" w:rsidRDefault="003A1218">
            <w:pPr>
              <w:rPr>
                <w:lang w:eastAsia="zh-CN"/>
              </w:rPr>
            </w:pPr>
          </w:p>
        </w:tc>
        <w:tc>
          <w:tcPr>
            <w:tcW w:w="7229" w:type="dxa"/>
          </w:tcPr>
          <w:p w14:paraId="6EEABAC3" w14:textId="77777777" w:rsidR="003A1218" w:rsidRDefault="003A1218">
            <w:pPr>
              <w:pStyle w:val="af4"/>
              <w:ind w:left="0"/>
              <w:rPr>
                <w:bCs/>
                <w:sz w:val="22"/>
                <w:szCs w:val="22"/>
                <w:lang w:val="en-US" w:eastAsia="zh-CN"/>
              </w:rPr>
            </w:pPr>
          </w:p>
        </w:tc>
      </w:tr>
      <w:tr w:rsidR="003A1218" w14:paraId="0A0985A7" w14:textId="77777777">
        <w:tc>
          <w:tcPr>
            <w:tcW w:w="1372" w:type="dxa"/>
            <w:vMerge w:val="restart"/>
          </w:tcPr>
          <w:p w14:paraId="64C6FEC2" w14:textId="77777777" w:rsidR="003A1218" w:rsidRDefault="00270433">
            <w:pPr>
              <w:rPr>
                <w:lang w:eastAsia="zh-CN"/>
              </w:rPr>
            </w:pPr>
            <w:r>
              <w:rPr>
                <w:rFonts w:hint="eastAsia"/>
                <w:lang w:eastAsia="zh-CN"/>
              </w:rPr>
              <w:t>O</w:t>
            </w:r>
            <w:r>
              <w:rPr>
                <w:lang w:eastAsia="zh-CN"/>
              </w:rPr>
              <w:t>PPO</w:t>
            </w:r>
          </w:p>
        </w:tc>
        <w:tc>
          <w:tcPr>
            <w:tcW w:w="1033" w:type="dxa"/>
          </w:tcPr>
          <w:p w14:paraId="41285229" w14:textId="77777777" w:rsidR="003A1218" w:rsidRDefault="00270433">
            <w:pPr>
              <w:rPr>
                <w:lang w:eastAsia="zh-CN"/>
              </w:rPr>
            </w:pPr>
            <w:r>
              <w:rPr>
                <w:rFonts w:hint="eastAsia"/>
                <w:lang w:eastAsia="zh-CN"/>
              </w:rPr>
              <w:t>P</w:t>
            </w:r>
            <w:r>
              <w:rPr>
                <w:lang w:eastAsia="zh-CN"/>
              </w:rPr>
              <w:t>6</w:t>
            </w:r>
          </w:p>
        </w:tc>
        <w:tc>
          <w:tcPr>
            <w:tcW w:w="7229" w:type="dxa"/>
          </w:tcPr>
          <w:p w14:paraId="42E4C822" w14:textId="77777777" w:rsidR="003A1218" w:rsidRDefault="00270433">
            <w:pPr>
              <w:rPr>
                <w:bCs/>
                <w:lang w:eastAsia="zh-CN"/>
              </w:rPr>
            </w:pPr>
            <w:r>
              <w:rPr>
                <w:bCs/>
                <w:lang w:eastAsia="zh-CN"/>
              </w:rPr>
              <w:t>We think the occupied RBs could be different in a symbol-level rather than slot-level and would like to propose the following update.</w:t>
            </w:r>
          </w:p>
          <w:p w14:paraId="5DDEA700" w14:textId="77777777" w:rsidR="003A1218" w:rsidRDefault="00270433">
            <w:pPr>
              <w:pStyle w:val="af4"/>
              <w:numPr>
                <w:ilvl w:val="1"/>
                <w:numId w:val="7"/>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14:paraId="41B9A55C" w14:textId="77777777" w:rsidR="003A1218" w:rsidRDefault="003A1218">
            <w:pPr>
              <w:pStyle w:val="af4"/>
              <w:ind w:left="0"/>
              <w:rPr>
                <w:bCs/>
                <w:sz w:val="22"/>
                <w:szCs w:val="22"/>
                <w:lang w:eastAsia="zh-CN"/>
              </w:rPr>
            </w:pPr>
          </w:p>
        </w:tc>
      </w:tr>
      <w:tr w:rsidR="003A1218" w14:paraId="12294172" w14:textId="77777777">
        <w:tc>
          <w:tcPr>
            <w:tcW w:w="1372" w:type="dxa"/>
            <w:vMerge/>
          </w:tcPr>
          <w:p w14:paraId="2A59193B" w14:textId="77777777" w:rsidR="003A1218" w:rsidRDefault="003A1218">
            <w:pPr>
              <w:rPr>
                <w:lang w:eastAsia="zh-CN"/>
              </w:rPr>
            </w:pPr>
          </w:p>
        </w:tc>
        <w:tc>
          <w:tcPr>
            <w:tcW w:w="1033" w:type="dxa"/>
          </w:tcPr>
          <w:p w14:paraId="3729C3CD" w14:textId="77777777" w:rsidR="003A1218" w:rsidRDefault="003A1218">
            <w:pPr>
              <w:rPr>
                <w:lang w:eastAsia="zh-CN"/>
              </w:rPr>
            </w:pPr>
          </w:p>
        </w:tc>
        <w:tc>
          <w:tcPr>
            <w:tcW w:w="7229" w:type="dxa"/>
          </w:tcPr>
          <w:p w14:paraId="5849615E" w14:textId="77777777" w:rsidR="003A1218" w:rsidRDefault="003A1218">
            <w:pPr>
              <w:pStyle w:val="af4"/>
              <w:ind w:left="0"/>
              <w:rPr>
                <w:bCs/>
                <w:sz w:val="22"/>
                <w:szCs w:val="22"/>
                <w:lang w:val="en-US" w:eastAsia="zh-CN"/>
              </w:rPr>
            </w:pPr>
          </w:p>
        </w:tc>
      </w:tr>
      <w:tr w:rsidR="003A1218" w14:paraId="6CB17FFB" w14:textId="77777777">
        <w:tc>
          <w:tcPr>
            <w:tcW w:w="1372" w:type="dxa"/>
            <w:vMerge w:val="restart"/>
          </w:tcPr>
          <w:p w14:paraId="53C07446" w14:textId="77777777" w:rsidR="003A1218" w:rsidRDefault="00270433">
            <w:pPr>
              <w:rPr>
                <w:rFonts w:eastAsia="MS Mincho"/>
                <w:lang w:eastAsia="ja-JP"/>
              </w:rPr>
            </w:pPr>
            <w:r>
              <w:rPr>
                <w:rFonts w:eastAsia="MS Mincho" w:hint="eastAsia"/>
                <w:lang w:eastAsia="ja-JP"/>
              </w:rPr>
              <w:t>D</w:t>
            </w:r>
            <w:r>
              <w:rPr>
                <w:rFonts w:eastAsia="MS Mincho"/>
                <w:lang w:eastAsia="ja-JP"/>
              </w:rPr>
              <w:t>OCOMO</w:t>
            </w:r>
          </w:p>
        </w:tc>
        <w:tc>
          <w:tcPr>
            <w:tcW w:w="1033" w:type="dxa"/>
          </w:tcPr>
          <w:p w14:paraId="193994AC" w14:textId="77777777" w:rsidR="003A1218" w:rsidRDefault="00270433">
            <w:pPr>
              <w:rPr>
                <w:rFonts w:eastAsia="MS Mincho"/>
                <w:lang w:eastAsia="ja-JP"/>
              </w:rPr>
            </w:pPr>
            <w:r>
              <w:rPr>
                <w:rFonts w:eastAsia="MS Mincho" w:hint="eastAsia"/>
                <w:lang w:eastAsia="ja-JP"/>
              </w:rPr>
              <w:t>P</w:t>
            </w:r>
            <w:r>
              <w:rPr>
                <w:rFonts w:eastAsia="MS Mincho"/>
                <w:lang w:eastAsia="ja-JP"/>
              </w:rPr>
              <w:t>6</w:t>
            </w:r>
          </w:p>
        </w:tc>
        <w:tc>
          <w:tcPr>
            <w:tcW w:w="7229" w:type="dxa"/>
          </w:tcPr>
          <w:p w14:paraId="51094BE5" w14:textId="77777777" w:rsidR="003A1218" w:rsidRDefault="00270433">
            <w:pPr>
              <w:pStyle w:val="af4"/>
              <w:ind w:left="0"/>
              <w:rPr>
                <w:rFonts w:eastAsia="MS Mincho"/>
                <w:bCs/>
                <w:sz w:val="22"/>
                <w:szCs w:val="22"/>
                <w:lang w:val="en-US"/>
              </w:rPr>
            </w:pPr>
            <w:r>
              <w:rPr>
                <w:rFonts w:eastAsia="MS Mincho" w:hint="eastAsia"/>
                <w:bCs/>
                <w:sz w:val="22"/>
                <w:szCs w:val="22"/>
                <w:lang w:val="en-US"/>
              </w:rPr>
              <w:t>F</w:t>
            </w:r>
            <w:r>
              <w:rPr>
                <w:rFonts w:eastAsia="MS Mincho"/>
                <w:bCs/>
                <w:sz w:val="22"/>
                <w:szCs w:val="22"/>
                <w:lang w:val="en-US"/>
              </w:rPr>
              <w:t>ine</w:t>
            </w:r>
          </w:p>
        </w:tc>
      </w:tr>
      <w:tr w:rsidR="003A1218" w14:paraId="4834E01B" w14:textId="77777777">
        <w:tc>
          <w:tcPr>
            <w:tcW w:w="1372" w:type="dxa"/>
            <w:vMerge/>
          </w:tcPr>
          <w:p w14:paraId="7087C0AF" w14:textId="77777777" w:rsidR="003A1218" w:rsidRDefault="003A1218">
            <w:pPr>
              <w:rPr>
                <w:lang w:eastAsia="zh-CN"/>
              </w:rPr>
            </w:pPr>
          </w:p>
        </w:tc>
        <w:tc>
          <w:tcPr>
            <w:tcW w:w="1033" w:type="dxa"/>
          </w:tcPr>
          <w:p w14:paraId="22F7E732" w14:textId="77777777" w:rsidR="003A1218" w:rsidRDefault="003A1218">
            <w:pPr>
              <w:rPr>
                <w:lang w:eastAsia="zh-CN"/>
              </w:rPr>
            </w:pPr>
          </w:p>
        </w:tc>
        <w:tc>
          <w:tcPr>
            <w:tcW w:w="7229" w:type="dxa"/>
          </w:tcPr>
          <w:p w14:paraId="1B6D391D" w14:textId="77777777" w:rsidR="003A1218" w:rsidRDefault="003A1218">
            <w:pPr>
              <w:pStyle w:val="af4"/>
              <w:ind w:left="0"/>
              <w:rPr>
                <w:bCs/>
                <w:sz w:val="22"/>
                <w:szCs w:val="22"/>
                <w:lang w:val="en-US" w:eastAsia="zh-CN"/>
              </w:rPr>
            </w:pPr>
          </w:p>
        </w:tc>
      </w:tr>
      <w:tr w:rsidR="003A1218" w14:paraId="46FED1B7" w14:textId="77777777">
        <w:tc>
          <w:tcPr>
            <w:tcW w:w="1372" w:type="dxa"/>
            <w:vMerge w:val="restart"/>
          </w:tcPr>
          <w:p w14:paraId="2F864C18" w14:textId="77777777" w:rsidR="003A1218" w:rsidRDefault="00270433">
            <w:pPr>
              <w:rPr>
                <w:lang w:eastAsia="zh-CN"/>
              </w:rPr>
            </w:pPr>
            <w:r>
              <w:rPr>
                <w:rFonts w:eastAsia="Malgun Gothic" w:hint="eastAsia"/>
                <w:lang w:eastAsia="ko-KR"/>
              </w:rPr>
              <w:t>Samsung</w:t>
            </w:r>
          </w:p>
        </w:tc>
        <w:tc>
          <w:tcPr>
            <w:tcW w:w="1033" w:type="dxa"/>
          </w:tcPr>
          <w:p w14:paraId="4E21F7DB" w14:textId="77777777" w:rsidR="003A1218" w:rsidRDefault="00270433">
            <w:pPr>
              <w:rPr>
                <w:lang w:eastAsia="zh-CN"/>
              </w:rPr>
            </w:pPr>
            <w:r>
              <w:rPr>
                <w:rFonts w:eastAsia="Malgun Gothic" w:hint="eastAsia"/>
                <w:lang w:eastAsia="ko-KR"/>
              </w:rPr>
              <w:t>P6</w:t>
            </w:r>
          </w:p>
        </w:tc>
        <w:tc>
          <w:tcPr>
            <w:tcW w:w="7229" w:type="dxa"/>
          </w:tcPr>
          <w:p w14:paraId="082E5CCF" w14:textId="77777777" w:rsidR="003A1218" w:rsidRDefault="00270433">
            <w:pPr>
              <w:pStyle w:val="af4"/>
              <w:ind w:left="0"/>
              <w:rPr>
                <w:rFonts w:eastAsia="Malgun Gothic"/>
                <w:bCs/>
                <w:sz w:val="22"/>
                <w:lang w:eastAsia="ko-KR"/>
              </w:rPr>
            </w:pPr>
            <w:r>
              <w:rPr>
                <w:rFonts w:eastAsia="Malgun Gothic" w:hint="eastAsia"/>
                <w:bCs/>
                <w:sz w:val="22"/>
                <w:lang w:eastAsia="ko-KR"/>
              </w:rPr>
              <w:t xml:space="preserve">Regarding the PA efficiency, </w:t>
            </w:r>
            <w:r>
              <w:rPr>
                <w:rFonts w:eastAsia="Malgun Gothic"/>
                <w:bCs/>
                <w:sz w:val="22"/>
                <w:lang w:eastAsia="ko-KR"/>
              </w:rPr>
              <w:t>we don’t think it is the scope of RAN1, but RAN4’s expertise. So we would like to remove “FFS: efficiency (per transmit power &amp; supply voltage)” in the proposal.</w:t>
            </w:r>
          </w:p>
          <w:p w14:paraId="75AB3947" w14:textId="77777777" w:rsidR="003A1218" w:rsidRDefault="003A1218">
            <w:pPr>
              <w:pStyle w:val="af4"/>
              <w:ind w:left="0"/>
              <w:rPr>
                <w:rFonts w:eastAsia="Malgun Gothic"/>
                <w:bCs/>
                <w:sz w:val="22"/>
                <w:lang w:eastAsia="ko-KR"/>
              </w:rPr>
            </w:pPr>
          </w:p>
          <w:p w14:paraId="44C14EF4" w14:textId="77777777" w:rsidR="003A1218" w:rsidRDefault="00270433">
            <w:pPr>
              <w:pStyle w:val="af4"/>
              <w:ind w:left="0"/>
              <w:rPr>
                <w:bCs/>
                <w:sz w:val="22"/>
                <w:szCs w:val="22"/>
                <w:lang w:val="en-US" w:eastAsia="zh-CN"/>
              </w:rPr>
            </w:pPr>
            <w:r>
              <w:rPr>
                <w:rFonts w:eastAsia="Malgun Gothic"/>
                <w:bCs/>
                <w:sz w:val="22"/>
                <w:lang w:eastAsia="ko-KR"/>
              </w:rPr>
              <w:t>For further calcification,</w:t>
            </w:r>
            <w:r>
              <w:rPr>
                <w:rFonts w:eastAsia="Malgun Gothic" w:hint="eastAsia"/>
                <w:bCs/>
                <w:sz w:val="22"/>
                <w:lang w:eastAsia="ko-KR"/>
              </w:rPr>
              <w:t xml:space="preserve"> </w:t>
            </w:r>
            <w:r>
              <w:rPr>
                <w:rFonts w:eastAsia="Malgun Gothic"/>
                <w:bCs/>
                <w:sz w:val="22"/>
                <w:lang w:eastAsia="ko-KR"/>
              </w:rPr>
              <w:t>in terms of the scaling of number of symbols occupied within a slot, is it possible to be different according to signals, e.g. SSB, CSI-RS, PDXCH, etc.?</w:t>
            </w:r>
          </w:p>
        </w:tc>
      </w:tr>
      <w:tr w:rsidR="003A1218" w14:paraId="5F226EFC" w14:textId="77777777">
        <w:tc>
          <w:tcPr>
            <w:tcW w:w="1372" w:type="dxa"/>
            <w:vMerge/>
          </w:tcPr>
          <w:p w14:paraId="38C0229C" w14:textId="77777777" w:rsidR="003A1218" w:rsidRDefault="003A1218">
            <w:pPr>
              <w:rPr>
                <w:lang w:eastAsia="zh-CN"/>
              </w:rPr>
            </w:pPr>
          </w:p>
        </w:tc>
        <w:tc>
          <w:tcPr>
            <w:tcW w:w="1033" w:type="dxa"/>
          </w:tcPr>
          <w:p w14:paraId="3DFC9F4D" w14:textId="77777777" w:rsidR="003A1218" w:rsidRDefault="00270433">
            <w:pPr>
              <w:rPr>
                <w:lang w:eastAsia="zh-CN"/>
              </w:rPr>
            </w:pPr>
            <w:r>
              <w:rPr>
                <w:lang w:eastAsia="zh-CN"/>
              </w:rPr>
              <w:t>Q</w:t>
            </w:r>
            <w:r>
              <w:rPr>
                <w:rFonts w:hint="eastAsia"/>
                <w:lang w:eastAsia="zh-CN"/>
              </w:rPr>
              <w:t>6</w:t>
            </w:r>
            <w:r>
              <w:rPr>
                <w:lang w:eastAsia="zh-CN"/>
              </w:rPr>
              <w:t>-1</w:t>
            </w:r>
          </w:p>
        </w:tc>
        <w:tc>
          <w:tcPr>
            <w:tcW w:w="7229" w:type="dxa"/>
          </w:tcPr>
          <w:p w14:paraId="1F7824A4" w14:textId="77777777" w:rsidR="003A1218" w:rsidRDefault="00270433">
            <w:pPr>
              <w:pStyle w:val="af4"/>
              <w:ind w:left="0"/>
              <w:rPr>
                <w:bCs/>
                <w:sz w:val="22"/>
                <w:szCs w:val="22"/>
                <w:lang w:val="en-US" w:eastAsia="zh-CN"/>
              </w:rPr>
            </w:pPr>
            <w:r>
              <w:rPr>
                <w:bCs/>
                <w:sz w:val="22"/>
                <w:szCs w:val="22"/>
                <w:lang w:val="en-US" w:eastAsia="zh-CN"/>
              </w:rPr>
              <w:t>From our perspective, the FL’s Question 6-1 belongs to RAN4 expertise.</w:t>
            </w:r>
          </w:p>
        </w:tc>
      </w:tr>
      <w:tr w:rsidR="003A1218" w14:paraId="04275F7A" w14:textId="77777777">
        <w:tc>
          <w:tcPr>
            <w:tcW w:w="1372" w:type="dxa"/>
            <w:shd w:val="clear" w:color="auto" w:fill="FFFFFF" w:themeFill="background1"/>
          </w:tcPr>
          <w:p w14:paraId="4708975B" w14:textId="77777777" w:rsidR="003A1218" w:rsidRDefault="00270433">
            <w:pPr>
              <w:rPr>
                <w:lang w:eastAsia="zh-CN"/>
              </w:rPr>
            </w:pPr>
            <w:r>
              <w:rPr>
                <w:rFonts w:hint="eastAsia"/>
                <w:lang w:eastAsia="zh-CN"/>
              </w:rPr>
              <w:t>C</w:t>
            </w:r>
            <w:r>
              <w:rPr>
                <w:lang w:eastAsia="zh-CN"/>
              </w:rPr>
              <w:t>MCC</w:t>
            </w:r>
          </w:p>
        </w:tc>
        <w:tc>
          <w:tcPr>
            <w:tcW w:w="1033" w:type="dxa"/>
            <w:shd w:val="clear" w:color="auto" w:fill="FFFFFF" w:themeFill="background1"/>
          </w:tcPr>
          <w:p w14:paraId="2FA367C9" w14:textId="77777777" w:rsidR="003A1218" w:rsidRDefault="00270433">
            <w:pPr>
              <w:rPr>
                <w:lang w:eastAsia="zh-CN"/>
              </w:rPr>
            </w:pPr>
            <w:r>
              <w:rPr>
                <w:lang w:eastAsia="zh-CN"/>
              </w:rPr>
              <w:t>P6</w:t>
            </w:r>
          </w:p>
        </w:tc>
        <w:tc>
          <w:tcPr>
            <w:tcW w:w="7229" w:type="dxa"/>
            <w:shd w:val="clear" w:color="auto" w:fill="FFFFFF" w:themeFill="background1"/>
          </w:tcPr>
          <w:p w14:paraId="2AD148D0" w14:textId="77777777" w:rsidR="003A1218" w:rsidRDefault="00270433">
            <w:pPr>
              <w:rPr>
                <w:lang w:eastAsia="zh-CN"/>
              </w:rPr>
            </w:pPr>
            <w:r>
              <w:rPr>
                <w:lang w:eastAsia="zh-CN"/>
              </w:rPr>
              <w:t>Similar as the FL3 Question 1 of Issue#1 (copied as below), the case that some symbols with DL and some symbols with UL in a slot should be also considered for scaling.</w:t>
            </w:r>
          </w:p>
          <w:p w14:paraId="39E30F48" w14:textId="77777777" w:rsidR="003A1218" w:rsidRDefault="00270433">
            <w:pPr>
              <w:pStyle w:val="af4"/>
              <w:numPr>
                <w:ilvl w:val="1"/>
                <w:numId w:val="7"/>
              </w:numPr>
              <w:rPr>
                <w:sz w:val="22"/>
                <w:szCs w:val="22"/>
                <w:lang w:eastAsia="zh-CN"/>
              </w:rPr>
            </w:pPr>
            <w:r>
              <w:rPr>
                <w:sz w:val="22"/>
                <w:szCs w:val="22"/>
                <w:lang w:eastAsia="zh-CN"/>
              </w:rPr>
              <w:t xml:space="preserve">Occupied BW/RBs </w:t>
            </w:r>
            <w:r>
              <w:rPr>
                <w:color w:val="FF0000"/>
                <w:sz w:val="22"/>
                <w:szCs w:val="22"/>
                <w:lang w:eastAsia="zh-CN"/>
              </w:rPr>
              <w:t>for DL and UL</w:t>
            </w:r>
            <w:r>
              <w:rPr>
                <w:sz w:val="22"/>
                <w:szCs w:val="22"/>
                <w:lang w:eastAsia="zh-CN"/>
              </w:rPr>
              <w:t xml:space="preserve"> in a slot in one CC</w:t>
            </w:r>
          </w:p>
          <w:p w14:paraId="56CE0E14" w14:textId="77777777" w:rsidR="003A1218" w:rsidRDefault="00270433">
            <w:pPr>
              <w:pStyle w:val="af4"/>
              <w:numPr>
                <w:ilvl w:val="1"/>
                <w:numId w:val="7"/>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14:paraId="39FEF5B3" w14:textId="77777777" w:rsidR="003A1218" w:rsidRDefault="003A1218">
            <w:pPr>
              <w:rPr>
                <w:lang w:val="en-GB" w:eastAsia="zh-CN"/>
              </w:rPr>
            </w:pPr>
          </w:p>
          <w:p w14:paraId="0524A51B" w14:textId="77777777" w:rsidR="003A1218" w:rsidRDefault="00270433">
            <w:pPr>
              <w:rPr>
                <w:b/>
                <w:lang w:eastAsia="zh-CN"/>
              </w:rPr>
            </w:pPr>
            <w:r>
              <w:rPr>
                <w:b/>
                <w:lang w:eastAsia="zh-CN"/>
              </w:rPr>
              <w:t>FL3 Question 1:</w:t>
            </w:r>
          </w:p>
          <w:p w14:paraId="69DE9E73" w14:textId="77777777" w:rsidR="003A1218" w:rsidRDefault="00270433">
            <w:pPr>
              <w:pStyle w:val="af4"/>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1C7190F9" w14:textId="77777777" w:rsidR="003A1218" w:rsidRDefault="00270433">
            <w:pPr>
              <w:pStyle w:val="af4"/>
              <w:numPr>
                <w:ilvl w:val="1"/>
                <w:numId w:val="52"/>
              </w:numPr>
              <w:rPr>
                <w:sz w:val="22"/>
                <w:szCs w:val="22"/>
                <w:lang w:eastAsia="zh-CN"/>
              </w:rPr>
            </w:pPr>
            <w:r>
              <w:rPr>
                <w:sz w:val="22"/>
                <w:szCs w:val="22"/>
                <w:lang w:eastAsia="zh-CN"/>
              </w:rPr>
              <w:t xml:space="preserve">Different symbols have different Tx/Rx BW </w:t>
            </w:r>
          </w:p>
          <w:p w14:paraId="4BD36936" w14:textId="77777777" w:rsidR="003A1218" w:rsidRDefault="00270433">
            <w:pPr>
              <w:pStyle w:val="af4"/>
              <w:numPr>
                <w:ilvl w:val="1"/>
                <w:numId w:val="52"/>
              </w:numPr>
              <w:rPr>
                <w:sz w:val="22"/>
                <w:szCs w:val="22"/>
                <w:lang w:eastAsia="zh-CN"/>
              </w:rPr>
            </w:pPr>
            <w:r>
              <w:rPr>
                <w:sz w:val="22"/>
                <w:szCs w:val="22"/>
                <w:lang w:eastAsia="zh-CN"/>
              </w:rPr>
              <w:t>Some symbols with DL and some symbols with UL</w:t>
            </w:r>
          </w:p>
          <w:p w14:paraId="087824C5" w14:textId="77777777" w:rsidR="003A1218" w:rsidRDefault="00270433">
            <w:pPr>
              <w:pStyle w:val="af4"/>
              <w:numPr>
                <w:ilvl w:val="1"/>
                <w:numId w:val="52"/>
              </w:numPr>
              <w:rPr>
                <w:sz w:val="22"/>
                <w:szCs w:val="22"/>
                <w:lang w:eastAsia="zh-CN"/>
              </w:rPr>
            </w:pPr>
            <w:r>
              <w:rPr>
                <w:sz w:val="22"/>
                <w:szCs w:val="22"/>
                <w:lang w:eastAsia="zh-CN"/>
              </w:rPr>
              <w:lastRenderedPageBreak/>
              <w:t xml:space="preserve">Some symbols are empty while other symbols have Tx/Rx </w:t>
            </w:r>
          </w:p>
        </w:tc>
      </w:tr>
      <w:tr w:rsidR="003A1218" w14:paraId="16367486" w14:textId="77777777">
        <w:tc>
          <w:tcPr>
            <w:tcW w:w="1372" w:type="dxa"/>
            <w:vMerge w:val="restart"/>
          </w:tcPr>
          <w:p w14:paraId="758690DA" w14:textId="77777777" w:rsidR="003A1218" w:rsidRDefault="00270433">
            <w:pPr>
              <w:rPr>
                <w:lang w:eastAsia="zh-CN"/>
              </w:rPr>
            </w:pPr>
            <w:r>
              <w:rPr>
                <w:rFonts w:hint="eastAsia"/>
                <w:lang w:eastAsia="zh-CN"/>
              </w:rPr>
              <w:lastRenderedPageBreak/>
              <w:t>ZTE, Sanechips</w:t>
            </w:r>
          </w:p>
        </w:tc>
        <w:tc>
          <w:tcPr>
            <w:tcW w:w="1033" w:type="dxa"/>
          </w:tcPr>
          <w:p w14:paraId="466FEA9D" w14:textId="77777777" w:rsidR="003A1218" w:rsidRDefault="00270433">
            <w:pPr>
              <w:rPr>
                <w:bCs/>
                <w:lang w:eastAsia="zh-CN"/>
              </w:rPr>
            </w:pPr>
            <w:r>
              <w:rPr>
                <w:bCs/>
                <w:lang w:eastAsia="zh-CN"/>
              </w:rPr>
              <w:t>P6</w:t>
            </w:r>
          </w:p>
        </w:tc>
        <w:tc>
          <w:tcPr>
            <w:tcW w:w="7229" w:type="dxa"/>
          </w:tcPr>
          <w:p w14:paraId="4E8866C5" w14:textId="77777777" w:rsidR="003A1218" w:rsidRDefault="00270433">
            <w:pPr>
              <w:pStyle w:val="af4"/>
              <w:ind w:left="0"/>
              <w:rPr>
                <w:bCs/>
                <w:sz w:val="22"/>
                <w:szCs w:val="22"/>
                <w:lang w:val="en-US" w:eastAsia="zh-CN"/>
              </w:rPr>
            </w:pPr>
            <w:r>
              <w:rPr>
                <w:rFonts w:hint="eastAsia"/>
                <w:bCs/>
                <w:sz w:val="22"/>
                <w:szCs w:val="22"/>
                <w:lang w:val="en-US" w:eastAsia="zh-CN"/>
              </w:rPr>
              <w:t>We are generally OK with the proposal.</w:t>
            </w:r>
          </w:p>
          <w:p w14:paraId="61DB7652" w14:textId="77777777" w:rsidR="003A1218" w:rsidRDefault="00270433">
            <w:pPr>
              <w:pStyle w:val="af4"/>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14:paraId="3B571110" w14:textId="77777777" w:rsidR="003A1218" w:rsidRDefault="003A1218">
            <w:pPr>
              <w:pStyle w:val="af4"/>
              <w:numPr>
                <w:ilvl w:val="255"/>
                <w:numId w:val="0"/>
              </w:numPr>
              <w:ind w:left="420"/>
              <w:rPr>
                <w:bCs/>
                <w:sz w:val="22"/>
                <w:szCs w:val="22"/>
                <w:lang w:val="en-US" w:eastAsia="zh-CN"/>
              </w:rPr>
            </w:pPr>
          </w:p>
        </w:tc>
      </w:tr>
      <w:tr w:rsidR="003A1218" w14:paraId="57FCB7C7" w14:textId="77777777">
        <w:tc>
          <w:tcPr>
            <w:tcW w:w="1372" w:type="dxa"/>
            <w:vMerge/>
          </w:tcPr>
          <w:p w14:paraId="4220E6C3" w14:textId="77777777" w:rsidR="003A1218" w:rsidRDefault="003A1218">
            <w:pPr>
              <w:rPr>
                <w:lang w:eastAsia="zh-CN"/>
              </w:rPr>
            </w:pPr>
          </w:p>
        </w:tc>
        <w:tc>
          <w:tcPr>
            <w:tcW w:w="1033" w:type="dxa"/>
          </w:tcPr>
          <w:p w14:paraId="03419585" w14:textId="77777777" w:rsidR="003A1218" w:rsidRDefault="00270433">
            <w:pPr>
              <w:rPr>
                <w:bCs/>
                <w:lang w:eastAsia="zh-CN"/>
              </w:rPr>
            </w:pPr>
            <w:r>
              <w:rPr>
                <w:bCs/>
                <w:lang w:eastAsia="zh-CN"/>
              </w:rPr>
              <w:t>Q</w:t>
            </w:r>
            <w:r>
              <w:rPr>
                <w:rFonts w:hint="eastAsia"/>
                <w:bCs/>
                <w:lang w:eastAsia="zh-CN"/>
              </w:rPr>
              <w:t>6</w:t>
            </w:r>
            <w:r>
              <w:rPr>
                <w:bCs/>
                <w:lang w:eastAsia="zh-CN"/>
              </w:rPr>
              <w:t>-1</w:t>
            </w:r>
          </w:p>
        </w:tc>
        <w:tc>
          <w:tcPr>
            <w:tcW w:w="7229" w:type="dxa"/>
          </w:tcPr>
          <w:p w14:paraId="0611B828" w14:textId="77777777" w:rsidR="003A1218" w:rsidRDefault="00270433">
            <w:pPr>
              <w:pStyle w:val="af4"/>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14:paraId="70D289C8" w14:textId="77777777" w:rsidR="003A1218" w:rsidRDefault="00270433">
            <w:pPr>
              <w:pStyle w:val="af4"/>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rsidR="003A1218" w14:paraId="0B3295D5" w14:textId="77777777">
        <w:tc>
          <w:tcPr>
            <w:tcW w:w="1372" w:type="dxa"/>
          </w:tcPr>
          <w:p w14:paraId="15234136"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04896806" w14:textId="77777777" w:rsidR="003A1218" w:rsidRDefault="00270433">
            <w:pPr>
              <w:rPr>
                <w:rFonts w:eastAsia="Malgun Gothic"/>
                <w:lang w:eastAsia="ko-KR"/>
              </w:rPr>
            </w:pPr>
            <w:r>
              <w:rPr>
                <w:rFonts w:eastAsia="Malgun Gothic" w:hint="eastAsia"/>
                <w:lang w:eastAsia="ko-KR"/>
              </w:rPr>
              <w:t>P6</w:t>
            </w:r>
          </w:p>
        </w:tc>
        <w:tc>
          <w:tcPr>
            <w:tcW w:w="7229" w:type="dxa"/>
          </w:tcPr>
          <w:p w14:paraId="26685286" w14:textId="77777777" w:rsidR="003A1218" w:rsidRDefault="00270433">
            <w:pPr>
              <w:pStyle w:val="af4"/>
              <w:ind w:left="0"/>
              <w:rPr>
                <w:rFonts w:eastAsia="Malgun Gothic"/>
                <w:bCs/>
                <w:sz w:val="22"/>
                <w:szCs w:val="22"/>
                <w:lang w:val="en-US" w:eastAsia="ko-KR"/>
              </w:rPr>
            </w:pPr>
            <w:r>
              <w:rPr>
                <w:rFonts w:eastAsia="Malgun Gothic"/>
                <w:bCs/>
                <w:sz w:val="22"/>
                <w:szCs w:val="22"/>
                <w:lang w:val="en-US" w:eastAsia="ko-KR"/>
              </w:rPr>
              <w:t>Fine</w:t>
            </w:r>
          </w:p>
        </w:tc>
      </w:tr>
      <w:tr w:rsidR="003A1218" w14:paraId="7B34F26E" w14:textId="77777777">
        <w:tc>
          <w:tcPr>
            <w:tcW w:w="1372" w:type="dxa"/>
          </w:tcPr>
          <w:p w14:paraId="2EAAB3DE" w14:textId="77777777" w:rsidR="003A1218" w:rsidRDefault="003A1218">
            <w:pPr>
              <w:rPr>
                <w:rFonts w:eastAsia="Malgun Gothic"/>
                <w:lang w:eastAsia="ko-KR"/>
              </w:rPr>
            </w:pPr>
          </w:p>
        </w:tc>
        <w:tc>
          <w:tcPr>
            <w:tcW w:w="1033" w:type="dxa"/>
          </w:tcPr>
          <w:p w14:paraId="65C31AEC" w14:textId="77777777" w:rsidR="003A1218" w:rsidRDefault="00270433">
            <w:pPr>
              <w:rPr>
                <w:rFonts w:eastAsia="Malgun Gothic"/>
                <w:lang w:eastAsia="ko-KR"/>
              </w:rPr>
            </w:pPr>
            <w:r>
              <w:rPr>
                <w:rFonts w:eastAsia="Malgun Gothic" w:hint="eastAsia"/>
                <w:lang w:eastAsia="ko-KR"/>
              </w:rPr>
              <w:t>Q6-1</w:t>
            </w:r>
          </w:p>
        </w:tc>
        <w:tc>
          <w:tcPr>
            <w:tcW w:w="7229" w:type="dxa"/>
          </w:tcPr>
          <w:p w14:paraId="08ECB052" w14:textId="77777777" w:rsidR="003A1218" w:rsidRDefault="00270433">
            <w:pPr>
              <w:pStyle w:val="af4"/>
              <w:ind w:left="0"/>
              <w:rPr>
                <w:rFonts w:eastAsia="Malgun Gothic"/>
                <w:bCs/>
                <w:sz w:val="22"/>
                <w:szCs w:val="22"/>
                <w:lang w:val="en-US" w:eastAsia="ko-KR"/>
              </w:rPr>
            </w:pPr>
            <w:r>
              <w:rPr>
                <w:rFonts w:eastAsia="Malgun Gothic" w:hint="eastAsia"/>
                <w:bCs/>
                <w:sz w:val="22"/>
                <w:szCs w:val="22"/>
                <w:lang w:val="en-US" w:eastAsia="ko-KR"/>
              </w:rPr>
              <w:t xml:space="preserve">In our view, </w:t>
            </w:r>
            <w:r>
              <w:rPr>
                <w:rFonts w:eastAsia="Malgun Gothic"/>
                <w:bCs/>
                <w:sz w:val="22"/>
                <w:szCs w:val="22"/>
                <w:lang w:eastAsia="ko-KR"/>
              </w:rPr>
              <w:t>i</w:t>
            </w:r>
            <w:r>
              <w:rPr>
                <w:bCs/>
                <w:sz w:val="22"/>
                <w:szCs w:val="22"/>
              </w:rPr>
              <w:t>t is necessary to clarify if gNB typically implements PA per antenna port or antenna element, and so on. If gNB’s PA per antenna port can be assumed, we can adopt linear scaling model with the number of activated antenna port, similar to UE power consumption model.</w:t>
            </w:r>
          </w:p>
        </w:tc>
      </w:tr>
      <w:tr w:rsidR="003A1218" w14:paraId="6420D590" w14:textId="77777777">
        <w:tc>
          <w:tcPr>
            <w:tcW w:w="1372" w:type="dxa"/>
            <w:vMerge w:val="restart"/>
          </w:tcPr>
          <w:p w14:paraId="39457274" w14:textId="77777777" w:rsidR="003A1218" w:rsidRDefault="00270433">
            <w:pPr>
              <w:rPr>
                <w:rFonts w:eastAsia="Malgun Gothic"/>
                <w:lang w:eastAsia="ko-KR"/>
              </w:rPr>
            </w:pPr>
            <w:r>
              <w:rPr>
                <w:rFonts w:eastAsia="Malgun Gothic"/>
                <w:lang w:eastAsia="ko-KR"/>
              </w:rPr>
              <w:t>vivo</w:t>
            </w:r>
          </w:p>
        </w:tc>
        <w:tc>
          <w:tcPr>
            <w:tcW w:w="1033" w:type="dxa"/>
          </w:tcPr>
          <w:p w14:paraId="384495CC" w14:textId="77777777" w:rsidR="003A1218" w:rsidRDefault="00270433">
            <w:pPr>
              <w:rPr>
                <w:rFonts w:eastAsia="Malgun Gothic"/>
                <w:lang w:eastAsia="ko-KR"/>
              </w:rPr>
            </w:pPr>
            <w:r>
              <w:rPr>
                <w:rFonts w:hint="eastAsia"/>
                <w:lang w:eastAsia="zh-CN"/>
              </w:rPr>
              <w:t>P</w:t>
            </w:r>
            <w:r>
              <w:rPr>
                <w:lang w:eastAsia="zh-CN"/>
              </w:rPr>
              <w:t>6</w:t>
            </w:r>
          </w:p>
        </w:tc>
        <w:tc>
          <w:tcPr>
            <w:tcW w:w="7229" w:type="dxa"/>
          </w:tcPr>
          <w:p w14:paraId="3A337BCA" w14:textId="77777777" w:rsidR="003A1218" w:rsidRDefault="00270433">
            <w:pPr>
              <w:pStyle w:val="af4"/>
              <w:ind w:left="0"/>
              <w:rPr>
                <w:rFonts w:eastAsia="Malgun Gothic"/>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rsidR="003A1218" w14:paraId="57480C65" w14:textId="77777777">
        <w:tc>
          <w:tcPr>
            <w:tcW w:w="1372" w:type="dxa"/>
            <w:vMerge/>
          </w:tcPr>
          <w:p w14:paraId="5AADE5B4" w14:textId="77777777" w:rsidR="003A1218" w:rsidRDefault="003A1218">
            <w:pPr>
              <w:rPr>
                <w:rFonts w:eastAsia="Malgun Gothic"/>
                <w:lang w:eastAsia="ko-KR"/>
              </w:rPr>
            </w:pPr>
          </w:p>
        </w:tc>
        <w:tc>
          <w:tcPr>
            <w:tcW w:w="1033" w:type="dxa"/>
          </w:tcPr>
          <w:p w14:paraId="5C5215E9" w14:textId="77777777" w:rsidR="003A1218" w:rsidRDefault="00270433">
            <w:pPr>
              <w:rPr>
                <w:rFonts w:eastAsia="Malgun Gothic"/>
                <w:lang w:eastAsia="ko-KR"/>
              </w:rPr>
            </w:pPr>
            <w:r>
              <w:rPr>
                <w:rFonts w:eastAsia="Malgun Gothic" w:hint="eastAsia"/>
                <w:lang w:eastAsia="ko-KR"/>
              </w:rPr>
              <w:t>Q6-1</w:t>
            </w:r>
          </w:p>
        </w:tc>
        <w:tc>
          <w:tcPr>
            <w:tcW w:w="7229" w:type="dxa"/>
          </w:tcPr>
          <w:p w14:paraId="541F7E95" w14:textId="77777777" w:rsidR="003A1218" w:rsidRDefault="00270433">
            <w:pPr>
              <w:pStyle w:val="af4"/>
              <w:ind w:left="0"/>
              <w:rPr>
                <w:rFonts w:eastAsia="Malgun Gothic"/>
                <w:bCs/>
                <w:sz w:val="22"/>
                <w:szCs w:val="22"/>
                <w:lang w:val="en-US" w:eastAsia="ko-KR"/>
              </w:rPr>
            </w:pPr>
            <w:r>
              <w:rPr>
                <w:rFonts w:eastAsia="Malgun Gothic"/>
                <w:bCs/>
                <w:sz w:val="22"/>
                <w:szCs w:val="22"/>
                <w:lang w:val="en-US" w:eastAsia="ko-KR"/>
              </w:rPr>
              <w:t>We are open to discuss this</w:t>
            </w:r>
          </w:p>
        </w:tc>
      </w:tr>
      <w:tr w:rsidR="003A1218" w14:paraId="5C4480EC" w14:textId="77777777">
        <w:tc>
          <w:tcPr>
            <w:tcW w:w="1372" w:type="dxa"/>
          </w:tcPr>
          <w:p w14:paraId="0210589C"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PPO2</w:t>
            </w:r>
          </w:p>
        </w:tc>
        <w:tc>
          <w:tcPr>
            <w:tcW w:w="1033" w:type="dxa"/>
          </w:tcPr>
          <w:p w14:paraId="48240AF3" w14:textId="77777777" w:rsidR="003A1218" w:rsidRDefault="00270433">
            <w:pPr>
              <w:rPr>
                <w:rFonts w:eastAsiaTheme="minorEastAsia"/>
                <w:lang w:eastAsia="zh-CN"/>
              </w:rPr>
            </w:pPr>
            <w:r>
              <w:rPr>
                <w:rFonts w:eastAsiaTheme="minorEastAsia" w:hint="eastAsia"/>
                <w:lang w:eastAsia="zh-CN"/>
              </w:rPr>
              <w:t>P</w:t>
            </w:r>
            <w:r>
              <w:rPr>
                <w:rFonts w:eastAsiaTheme="minorEastAsia"/>
                <w:lang w:eastAsia="zh-CN"/>
              </w:rPr>
              <w:t>6</w:t>
            </w:r>
          </w:p>
        </w:tc>
        <w:tc>
          <w:tcPr>
            <w:tcW w:w="7229" w:type="dxa"/>
          </w:tcPr>
          <w:p w14:paraId="29C4E18D" w14:textId="77777777" w:rsidR="003A1218" w:rsidRDefault="00270433">
            <w:pPr>
              <w:pStyle w:val="af4"/>
              <w:ind w:left="0"/>
              <w:rPr>
                <w:rFonts w:eastAsiaTheme="minorEastAsia"/>
                <w:bCs/>
                <w:sz w:val="22"/>
                <w:szCs w:val="22"/>
                <w:lang w:val="en-US" w:eastAsia="zh-CN"/>
              </w:rPr>
            </w:pPr>
            <w:r>
              <w:rPr>
                <w:rFonts w:eastAsiaTheme="minorEastAsia" w:hint="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14:paraId="010D9D77" w14:textId="77777777" w:rsidR="003A1218" w:rsidRDefault="00270433">
            <w:pPr>
              <w:pStyle w:val="af4"/>
              <w:numPr>
                <w:ilvl w:val="1"/>
                <w:numId w:val="7"/>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14:paraId="025E9D66" w14:textId="77777777" w:rsidR="003A1218" w:rsidRDefault="00270433">
            <w:pPr>
              <w:pStyle w:val="af4"/>
              <w:numPr>
                <w:ilvl w:val="2"/>
                <w:numId w:val="7"/>
              </w:numPr>
              <w:rPr>
                <w:sz w:val="22"/>
                <w:szCs w:val="22"/>
                <w:lang w:eastAsia="zh-CN"/>
              </w:rPr>
            </w:pPr>
            <w:r>
              <w:rPr>
                <w:sz w:val="22"/>
                <w:szCs w:val="22"/>
                <w:lang w:eastAsia="zh-CN"/>
              </w:rPr>
              <w:t xml:space="preserve">FFS: Mapping to number of used antenna ports </w:t>
            </w:r>
          </w:p>
          <w:p w14:paraId="02C90A42" w14:textId="77777777" w:rsidR="003A1218" w:rsidRDefault="00270433">
            <w:pPr>
              <w:pStyle w:val="af4"/>
              <w:numPr>
                <w:ilvl w:val="2"/>
                <w:numId w:val="7"/>
              </w:numPr>
              <w:rPr>
                <w:color w:val="FF0000"/>
                <w:sz w:val="22"/>
                <w:szCs w:val="22"/>
                <w:lang w:eastAsia="zh-CN"/>
              </w:rPr>
            </w:pPr>
            <w:r>
              <w:rPr>
                <w:color w:val="FF0000"/>
                <w:sz w:val="22"/>
                <w:szCs w:val="22"/>
                <w:lang w:eastAsia="zh-CN"/>
              </w:rPr>
              <w:t>FFS: Mapping between used TX/RX chains and used antenna ports</w:t>
            </w:r>
          </w:p>
          <w:p w14:paraId="759B276D" w14:textId="77777777" w:rsidR="003A1218" w:rsidRDefault="003A1218">
            <w:pPr>
              <w:pStyle w:val="af4"/>
              <w:ind w:left="0"/>
              <w:rPr>
                <w:rFonts w:eastAsia="Malgun Gothic"/>
                <w:bCs/>
                <w:sz w:val="22"/>
                <w:szCs w:val="22"/>
                <w:lang w:val="en-US" w:eastAsia="ko-KR"/>
              </w:rPr>
            </w:pPr>
          </w:p>
        </w:tc>
      </w:tr>
      <w:tr w:rsidR="003A1218" w14:paraId="5D28656A" w14:textId="77777777">
        <w:tc>
          <w:tcPr>
            <w:tcW w:w="1372" w:type="dxa"/>
            <w:vMerge w:val="restart"/>
          </w:tcPr>
          <w:p w14:paraId="4B12B613" w14:textId="77777777" w:rsidR="003A1218" w:rsidRDefault="00270433">
            <w:pPr>
              <w:rPr>
                <w:rFonts w:eastAsiaTheme="minorEastAsia"/>
                <w:lang w:eastAsia="zh-CN"/>
              </w:rPr>
            </w:pPr>
            <w:r>
              <w:rPr>
                <w:lang w:eastAsia="zh-CN"/>
              </w:rPr>
              <w:t>Intel</w:t>
            </w:r>
          </w:p>
        </w:tc>
        <w:tc>
          <w:tcPr>
            <w:tcW w:w="1033" w:type="dxa"/>
          </w:tcPr>
          <w:p w14:paraId="27DFD6AA" w14:textId="77777777" w:rsidR="003A1218" w:rsidRDefault="00270433">
            <w:pPr>
              <w:rPr>
                <w:rFonts w:eastAsiaTheme="minorEastAsia"/>
                <w:lang w:eastAsia="zh-CN"/>
              </w:rPr>
            </w:pPr>
            <w:r>
              <w:rPr>
                <w:lang w:eastAsia="zh-CN"/>
              </w:rPr>
              <w:t>P6</w:t>
            </w:r>
          </w:p>
        </w:tc>
        <w:tc>
          <w:tcPr>
            <w:tcW w:w="7229" w:type="dxa"/>
          </w:tcPr>
          <w:p w14:paraId="513AF07A" w14:textId="77777777" w:rsidR="003A1218" w:rsidRDefault="00270433">
            <w:pPr>
              <w:pStyle w:val="af4"/>
              <w:ind w:left="0"/>
              <w:rPr>
                <w:rFonts w:eastAsiaTheme="minorEastAsia"/>
                <w:bCs/>
                <w:sz w:val="22"/>
                <w:szCs w:val="22"/>
                <w:lang w:val="en-US" w:eastAsia="zh-CN"/>
              </w:rPr>
            </w:pPr>
            <w:r>
              <w:rPr>
                <w:bCs/>
                <w:sz w:val="22"/>
                <w:szCs w:val="22"/>
                <w:lang w:val="en-US" w:eastAsia="zh-CN"/>
              </w:rPr>
              <w:t>Looks fine to us</w:t>
            </w:r>
          </w:p>
        </w:tc>
      </w:tr>
      <w:tr w:rsidR="003A1218" w14:paraId="041A1FB4" w14:textId="77777777">
        <w:tc>
          <w:tcPr>
            <w:tcW w:w="1372" w:type="dxa"/>
            <w:vMerge/>
          </w:tcPr>
          <w:p w14:paraId="71C77F54" w14:textId="77777777" w:rsidR="003A1218" w:rsidRDefault="003A1218">
            <w:pPr>
              <w:rPr>
                <w:rFonts w:eastAsiaTheme="minorEastAsia"/>
                <w:lang w:eastAsia="zh-CN"/>
              </w:rPr>
            </w:pPr>
          </w:p>
        </w:tc>
        <w:tc>
          <w:tcPr>
            <w:tcW w:w="1033" w:type="dxa"/>
          </w:tcPr>
          <w:p w14:paraId="0D6CA1F8" w14:textId="77777777" w:rsidR="003A1218" w:rsidRDefault="00270433">
            <w:pPr>
              <w:rPr>
                <w:rFonts w:eastAsiaTheme="minorEastAsia"/>
                <w:lang w:eastAsia="zh-CN"/>
              </w:rPr>
            </w:pPr>
            <w:r>
              <w:rPr>
                <w:lang w:eastAsia="zh-CN"/>
              </w:rPr>
              <w:t>Q6-1</w:t>
            </w:r>
          </w:p>
        </w:tc>
        <w:tc>
          <w:tcPr>
            <w:tcW w:w="7229" w:type="dxa"/>
          </w:tcPr>
          <w:p w14:paraId="1B8E62AA" w14:textId="77777777" w:rsidR="003A1218" w:rsidRDefault="00270433">
            <w:pPr>
              <w:pStyle w:val="af4"/>
              <w:ind w:left="0"/>
              <w:rPr>
                <w:bCs/>
                <w:sz w:val="22"/>
                <w:szCs w:val="22"/>
                <w:lang w:val="en-US" w:eastAsia="zh-CN"/>
              </w:rPr>
            </w:pPr>
            <w:r>
              <w:rPr>
                <w:bCs/>
                <w:sz w:val="22"/>
                <w:szCs w:val="22"/>
                <w:lang w:val="en-US" w:eastAsia="zh-CN"/>
              </w:rPr>
              <w:t>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the power consumption model for PAs.</w:t>
            </w:r>
          </w:p>
          <w:p w14:paraId="406BD6BE" w14:textId="77777777" w:rsidR="003A1218" w:rsidRDefault="00270433">
            <w:pPr>
              <w:pStyle w:val="af4"/>
              <w:ind w:left="0"/>
              <w:rPr>
                <w:rFonts w:eastAsiaTheme="minorEastAsia"/>
                <w:bCs/>
                <w:sz w:val="22"/>
                <w:szCs w:val="22"/>
                <w:lang w:val="en-US" w:eastAsia="zh-CN"/>
              </w:rPr>
            </w:pPr>
            <w:r>
              <w:rPr>
                <w:bCs/>
                <w:sz w:val="22"/>
                <w:szCs w:val="22"/>
                <w:lang w:val="en-US" w:eastAsia="zh-CN"/>
              </w:rPr>
              <w:t>Maybe we should simply ask companies to provide further information in the modeling of how this was accounted for, and discuss in the next meeting how RAN1 can conclude a modeling for this aspect (if needed).</w:t>
            </w:r>
          </w:p>
        </w:tc>
      </w:tr>
      <w:tr w:rsidR="003A1218" w14:paraId="58EE7121" w14:textId="77777777">
        <w:tc>
          <w:tcPr>
            <w:tcW w:w="1372" w:type="dxa"/>
          </w:tcPr>
          <w:p w14:paraId="793EE659" w14:textId="77777777" w:rsidR="003A1218" w:rsidRDefault="00270433">
            <w:pPr>
              <w:rPr>
                <w:rFonts w:eastAsiaTheme="minorEastAsia"/>
                <w:lang w:eastAsia="zh-CN"/>
              </w:rPr>
            </w:pPr>
            <w:r>
              <w:rPr>
                <w:rFonts w:eastAsiaTheme="minorEastAsia"/>
                <w:lang w:eastAsia="zh-CN"/>
              </w:rPr>
              <w:t>IDCC</w:t>
            </w:r>
          </w:p>
        </w:tc>
        <w:tc>
          <w:tcPr>
            <w:tcW w:w="1033" w:type="dxa"/>
          </w:tcPr>
          <w:p w14:paraId="7D17D9BE" w14:textId="77777777" w:rsidR="003A1218" w:rsidRDefault="00270433">
            <w:pPr>
              <w:rPr>
                <w:lang w:eastAsia="zh-CN"/>
              </w:rPr>
            </w:pPr>
            <w:r>
              <w:rPr>
                <w:lang w:eastAsia="zh-CN"/>
              </w:rPr>
              <w:t>P6</w:t>
            </w:r>
          </w:p>
        </w:tc>
        <w:tc>
          <w:tcPr>
            <w:tcW w:w="7229" w:type="dxa"/>
          </w:tcPr>
          <w:p w14:paraId="17094024" w14:textId="77777777" w:rsidR="003A1218" w:rsidRDefault="00270433">
            <w:pPr>
              <w:pStyle w:val="af4"/>
              <w:ind w:left="0"/>
              <w:rPr>
                <w:bCs/>
                <w:sz w:val="22"/>
                <w:szCs w:val="22"/>
                <w:lang w:val="en-US" w:eastAsia="zh-CN"/>
              </w:rPr>
            </w:pPr>
            <w:r>
              <w:rPr>
                <w:bCs/>
                <w:sz w:val="22"/>
                <w:szCs w:val="22"/>
                <w:lang w:val="en-US" w:eastAsia="zh-CN"/>
              </w:rPr>
              <w:t>We are ok with the proposal.</w:t>
            </w:r>
          </w:p>
        </w:tc>
      </w:tr>
      <w:tr w:rsidR="003A1218" w14:paraId="475FADA8" w14:textId="77777777">
        <w:tc>
          <w:tcPr>
            <w:tcW w:w="1372" w:type="dxa"/>
          </w:tcPr>
          <w:p w14:paraId="4E76E6D7" w14:textId="77777777" w:rsidR="003A1218" w:rsidRDefault="003A1218">
            <w:pPr>
              <w:rPr>
                <w:rFonts w:eastAsiaTheme="minorEastAsia"/>
                <w:lang w:eastAsia="zh-CN"/>
              </w:rPr>
            </w:pPr>
          </w:p>
        </w:tc>
        <w:tc>
          <w:tcPr>
            <w:tcW w:w="1033" w:type="dxa"/>
          </w:tcPr>
          <w:p w14:paraId="42829681" w14:textId="77777777" w:rsidR="003A1218" w:rsidRDefault="00270433">
            <w:pPr>
              <w:rPr>
                <w:lang w:eastAsia="zh-CN"/>
              </w:rPr>
            </w:pPr>
            <w:r>
              <w:rPr>
                <w:lang w:eastAsia="zh-CN"/>
              </w:rPr>
              <w:t>Q6-1</w:t>
            </w:r>
          </w:p>
        </w:tc>
        <w:tc>
          <w:tcPr>
            <w:tcW w:w="7229" w:type="dxa"/>
          </w:tcPr>
          <w:p w14:paraId="26D4A8E2" w14:textId="77777777" w:rsidR="003A1218" w:rsidRDefault="00270433">
            <w:pPr>
              <w:pStyle w:val="af4"/>
              <w:ind w:left="0"/>
              <w:rPr>
                <w:bCs/>
                <w:sz w:val="22"/>
                <w:szCs w:val="22"/>
                <w:lang w:val="en-US" w:eastAsia="zh-CN"/>
              </w:rPr>
            </w:pPr>
            <w:r>
              <w:rPr>
                <w:bCs/>
                <w:sz w:val="22"/>
                <w:szCs w:val="22"/>
                <w:lang w:val="en-US" w:eastAsia="zh-CN"/>
              </w:rPr>
              <w:t>We prefer to discuss this a little bit later.</w:t>
            </w:r>
          </w:p>
        </w:tc>
      </w:tr>
      <w:tr w:rsidR="003A1218" w14:paraId="290CB36B" w14:textId="77777777">
        <w:tc>
          <w:tcPr>
            <w:tcW w:w="1372" w:type="dxa"/>
          </w:tcPr>
          <w:p w14:paraId="3C95F1C7" w14:textId="77777777" w:rsidR="003A1218" w:rsidRDefault="00270433">
            <w:pPr>
              <w:rPr>
                <w:rFonts w:eastAsiaTheme="minorEastAsia"/>
                <w:lang w:eastAsia="zh-CN"/>
              </w:rPr>
            </w:pPr>
            <w:r>
              <w:rPr>
                <w:lang w:eastAsia="zh-CN"/>
              </w:rPr>
              <w:t>Nokia/Nsb</w:t>
            </w:r>
          </w:p>
        </w:tc>
        <w:tc>
          <w:tcPr>
            <w:tcW w:w="1033" w:type="dxa"/>
          </w:tcPr>
          <w:p w14:paraId="5F6940C6" w14:textId="77777777" w:rsidR="003A1218" w:rsidRDefault="00270433">
            <w:pPr>
              <w:rPr>
                <w:lang w:eastAsia="zh-CN"/>
              </w:rPr>
            </w:pPr>
            <w:r>
              <w:rPr>
                <w:lang w:eastAsia="zh-CN"/>
              </w:rPr>
              <w:t>P6</w:t>
            </w:r>
          </w:p>
        </w:tc>
        <w:tc>
          <w:tcPr>
            <w:tcW w:w="7229" w:type="dxa"/>
          </w:tcPr>
          <w:p w14:paraId="63E6D1D5" w14:textId="77777777" w:rsidR="003A1218" w:rsidRDefault="00270433">
            <w:pPr>
              <w:pStyle w:val="af4"/>
              <w:ind w:left="0"/>
              <w:rPr>
                <w:bCs/>
                <w:sz w:val="22"/>
                <w:szCs w:val="22"/>
                <w:lang w:val="en-US" w:eastAsia="zh-CN"/>
              </w:rPr>
            </w:pPr>
            <w:r>
              <w:rPr>
                <w:bCs/>
                <w:sz w:val="22"/>
                <w:szCs w:val="22"/>
                <w:lang w:val="en-US" w:eastAsia="zh-CN"/>
              </w:rPr>
              <w:t>OK</w:t>
            </w:r>
          </w:p>
        </w:tc>
      </w:tr>
      <w:tr w:rsidR="003A1218" w14:paraId="61DA9DD8" w14:textId="77777777">
        <w:tc>
          <w:tcPr>
            <w:tcW w:w="1372" w:type="dxa"/>
          </w:tcPr>
          <w:p w14:paraId="674BDDF2" w14:textId="77777777" w:rsidR="003A1218" w:rsidRDefault="003A1218">
            <w:pPr>
              <w:rPr>
                <w:rFonts w:eastAsiaTheme="minorEastAsia"/>
                <w:lang w:eastAsia="zh-CN"/>
              </w:rPr>
            </w:pPr>
          </w:p>
        </w:tc>
        <w:tc>
          <w:tcPr>
            <w:tcW w:w="1033" w:type="dxa"/>
          </w:tcPr>
          <w:p w14:paraId="648E7117" w14:textId="77777777" w:rsidR="003A1218" w:rsidRDefault="00270433">
            <w:pPr>
              <w:rPr>
                <w:lang w:eastAsia="zh-CN"/>
              </w:rPr>
            </w:pPr>
            <w:r>
              <w:rPr>
                <w:lang w:eastAsia="zh-CN"/>
              </w:rPr>
              <w:t>Q6-1</w:t>
            </w:r>
          </w:p>
        </w:tc>
        <w:tc>
          <w:tcPr>
            <w:tcW w:w="7229" w:type="dxa"/>
          </w:tcPr>
          <w:p w14:paraId="479579F0" w14:textId="77777777" w:rsidR="003A1218" w:rsidRDefault="00270433">
            <w:pPr>
              <w:pStyle w:val="af4"/>
              <w:ind w:left="0"/>
              <w:rPr>
                <w:bCs/>
                <w:sz w:val="22"/>
                <w:szCs w:val="22"/>
                <w:lang w:val="en-US" w:eastAsia="zh-CN"/>
              </w:rPr>
            </w:pPr>
            <w:r>
              <w:rPr>
                <w:bCs/>
                <w:sz w:val="22"/>
                <w:szCs w:val="22"/>
                <w:lang w:val="en-US" w:eastAsia="zh-CN"/>
              </w:rPr>
              <w:t xml:space="preserve">In our Tdoc, we have the below PA modelling proposed, where </w:t>
            </w:r>
            <w:r>
              <w:rPr>
                <w:bCs/>
                <w:sz w:val="22"/>
                <w:szCs w:val="22"/>
                <w:lang w:val="en-US"/>
              </w:rPr>
              <w:t>the power consumption of the RF power amplifier (PA) may be modeled as follows:</w:t>
            </w:r>
          </w:p>
          <w:p w14:paraId="4C73CC52" w14:textId="77777777" w:rsidR="003A1218" w:rsidRDefault="009661F9">
            <w:pPr>
              <w:rPr>
                <w:bCs/>
              </w:rPr>
            </w:pPr>
            <m:oMathPara>
              <m:oMathParaPr>
                <m:jc m:val="centerGroup"/>
              </m:oMathParaPr>
              <m:oMath>
                <m:sSub>
                  <m:sSubPr>
                    <m:ctrlPr>
                      <w:rPr>
                        <w:rFonts w:ascii="Cambria Math" w:hAnsi="Cambria Math"/>
                        <w:bCs/>
                        <w:i/>
                      </w:rPr>
                    </m:ctrlPr>
                  </m:sSubPr>
                  <m:e>
                    <m:r>
                      <w:rPr>
                        <w:rFonts w:ascii="Cambria Math" w:hAnsi="Cambria Math"/>
                      </w:rPr>
                      <m:t>P</m:t>
                    </m:r>
                  </m:e>
                  <m:sub>
                    <m:r>
                      <w:rPr>
                        <w:rFonts w:ascii="Cambria Math" w:hAnsi="Cambria Math"/>
                        <w:vertAlign w:val="subscript"/>
                        <w:lang w:val="da-DK"/>
                      </w:rPr>
                      <m:t>PA</m:t>
                    </m: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e>
                  <m:sub>
                    <m:r>
                      <w:rPr>
                        <w:rFonts w:ascii="Cambria Math" w:hAnsi="Cambria Math"/>
                        <w:vertAlign w:val="subscript"/>
                      </w:rPr>
                      <m:t>TX</m:t>
                    </m: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e>
                      <m:sub>
                        <m:r>
                          <w:rPr>
                            <w:rFonts w:ascii="Cambria Math" w:hAnsi="Cambria Math"/>
                          </w:rPr>
                          <m:t>T</m:t>
                        </m:r>
                      </m:sub>
                    </m:sSub>
                    <m:r>
                      <w:rPr>
                        <w:rFonts w:ascii="Cambria Math" w:hAnsi="Cambria Math"/>
                      </w:rPr>
                      <m:t>'</m:t>
                    </m: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e>
                      <m:sub>
                        <m:r>
                          <w:rPr>
                            <w:rFonts w:ascii="Cambria Math" w:hAnsi="Cambria Math"/>
                            <w:vertAlign w:val="subscript"/>
                          </w:rPr>
                          <m:t>T</m:t>
                        </m:r>
                      </m:sub>
                    </m:sSub>
                  </m:den>
                </m:f>
                <m:r>
                  <w:rPr>
                    <w:rFonts w:ascii="Cambria Math" w:hAnsi="Cambria Math"/>
                  </w:rPr>
                  <m:t>+Base</m:t>
                </m:r>
                <m:r>
                  <w:rPr>
                    <w:rFonts w:ascii="Cambria Math" w:hAnsi="Cambria Math"/>
                    <w:lang w:val="da-DK"/>
                  </w:rPr>
                  <m:t>  (W),</m:t>
                </m:r>
              </m:oMath>
            </m:oMathPara>
          </w:p>
          <w:p w14:paraId="1172415B" w14:textId="77777777" w:rsidR="003A1218" w:rsidRDefault="00270433">
            <w:pPr>
              <w:pStyle w:val="af4"/>
              <w:ind w:left="0"/>
              <w:rPr>
                <w:bCs/>
                <w:sz w:val="22"/>
                <w:szCs w:val="22"/>
                <w:lang w:val="en-US"/>
              </w:rPr>
            </w:pPr>
            <w:r>
              <w:rPr>
                <w:bCs/>
                <w:sz w:val="22"/>
                <w:szCs w:val="22"/>
                <w:lang w:val="en-US"/>
              </w:rPr>
              <w:t>Where:</w:t>
            </w:r>
          </w:p>
          <w:p w14:paraId="6741F22F" w14:textId="77777777" w:rsidR="003A1218" w:rsidRDefault="009661F9">
            <w:pPr>
              <w:pStyle w:val="af4"/>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e>
                <m:sub>
                  <m:r>
                    <w:rPr>
                      <w:rFonts w:ascii="Cambria Math" w:hAnsi="Cambria Math"/>
                      <w:sz w:val="22"/>
                      <w:szCs w:val="22"/>
                      <w:vertAlign w:val="subscript"/>
                      <w:lang w:val="en-US"/>
                    </w:rPr>
                    <m:t>TX</m:t>
                  </m:r>
                </m:sub>
              </m:sSub>
            </m:oMath>
            <w:r w:rsidR="00270433">
              <w:rPr>
                <w:bCs/>
                <w:sz w:val="22"/>
                <w:szCs w:val="22"/>
                <w:lang w:val="en-US"/>
              </w:rPr>
              <w:t xml:space="preserve"> = Number of active transmit antenna elements, </w:t>
            </w:r>
          </w:p>
          <w:p w14:paraId="67F4E2C4" w14:textId="77777777" w:rsidR="003A1218" w:rsidRDefault="009661F9">
            <w:pPr>
              <w:pStyle w:val="af4"/>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70433">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70433">
              <w:rPr>
                <w:bCs/>
                <w:sz w:val="22"/>
                <w:szCs w:val="22"/>
                <w:lang w:val="en-US"/>
              </w:rPr>
              <w:t xml:space="preserve"> per antenna element (in linear scale), corrected with feeder losses (~0.6-1.5 dB),</w:t>
            </w:r>
          </w:p>
          <w:p w14:paraId="38AC7669" w14:textId="77777777" w:rsidR="003A1218" w:rsidRDefault="00270433">
            <w:pPr>
              <w:pStyle w:val="af4"/>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Pr>
                <w:bCs/>
                <w:sz w:val="22"/>
                <w:szCs w:val="22"/>
                <w:lang w:val="en-US"/>
              </w:rPr>
              <w:t>, meaning that there is a defined mapping table between PA power efficiency and Pt.</w:t>
            </w:r>
          </w:p>
          <w:p w14:paraId="4B4761A0" w14:textId="77777777" w:rsidR="003A1218" w:rsidRDefault="00270433">
            <w:pPr>
              <w:pStyle w:val="af4"/>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14:paraId="0C791BE8" w14:textId="77777777" w:rsidR="003A1218" w:rsidRDefault="00270433">
            <w:pPr>
              <w:rPr>
                <w:bCs/>
                <w:lang w:eastAsia="zh-CN"/>
              </w:rPr>
            </w:pPr>
            <w:r>
              <w:rPr>
                <w:bCs/>
                <w:lang w:eastAsia="zh-CN"/>
              </w:rPr>
              <w:t>So in short, regarding the Q6-1, apart from transmitted power per antenna element, for a PA with given Pmax, the mapping table between PA power efficiency and Pt should be agreed to be defined. Therefore, we propose:</w:t>
            </w:r>
          </w:p>
          <w:p w14:paraId="1D305286" w14:textId="77777777" w:rsidR="003A1218" w:rsidRDefault="00270433">
            <w:pPr>
              <w:pStyle w:val="af4"/>
              <w:ind w:left="0"/>
              <w:rPr>
                <w:bCs/>
                <w:sz w:val="22"/>
                <w:szCs w:val="22"/>
                <w:lang w:val="en-US" w:eastAsia="zh-CN"/>
              </w:rPr>
            </w:pPr>
            <w:r>
              <w:rPr>
                <w:b/>
                <w:lang w:eastAsia="zh-CN"/>
              </w:rPr>
              <w:t xml:space="preserve">FFS: the mapping between PA power efficiency and Pt </w:t>
            </w:r>
            <w:r>
              <w:rPr>
                <w:b/>
                <w:bCs/>
                <w:lang w:eastAsia="zh-CN"/>
              </w:rPr>
              <w:t xml:space="preserve">is defined relative to </w:t>
            </w:r>
            <w:r>
              <w:rPr>
                <w:b/>
                <w:lang w:eastAsia="zh-CN"/>
              </w:rPr>
              <w:t xml:space="preserve"> </w:t>
            </w:r>
            <w:r>
              <w:rPr>
                <w:b/>
                <w:bCs/>
                <w:lang w:eastAsia="zh-CN"/>
              </w:rPr>
              <w:t xml:space="preserve">the </w:t>
            </w:r>
            <w:r>
              <w:rPr>
                <w:b/>
                <w:lang w:eastAsia="zh-CN"/>
              </w:rPr>
              <w:t xml:space="preserve">Pmax </w:t>
            </w:r>
            <w:r>
              <w:rPr>
                <w:b/>
                <w:bCs/>
                <w:lang w:eastAsia="zh-CN"/>
              </w:rPr>
              <w:t>value (i.e. the same mapping is then applicable to different Pmax values, where Pmax can be set based on the BS type and number of transmit antenna)</w:t>
            </w:r>
            <w:r>
              <w:rPr>
                <w:b/>
                <w:lang w:eastAsia="zh-CN"/>
              </w:rPr>
              <w:t>.</w:t>
            </w:r>
          </w:p>
        </w:tc>
      </w:tr>
      <w:tr w:rsidR="003A1218" w14:paraId="2058E640" w14:textId="77777777">
        <w:tc>
          <w:tcPr>
            <w:tcW w:w="1372" w:type="dxa"/>
            <w:vMerge w:val="restart"/>
          </w:tcPr>
          <w:p w14:paraId="1AE64608" w14:textId="77777777" w:rsidR="003A1218" w:rsidRDefault="00270433">
            <w:pPr>
              <w:rPr>
                <w:rFonts w:eastAsiaTheme="minorEastAsia"/>
                <w:lang w:eastAsia="zh-CN"/>
              </w:rPr>
            </w:pPr>
            <w:r>
              <w:rPr>
                <w:lang w:eastAsia="zh-CN"/>
              </w:rPr>
              <w:t>Panasonic</w:t>
            </w:r>
          </w:p>
        </w:tc>
        <w:tc>
          <w:tcPr>
            <w:tcW w:w="1033" w:type="dxa"/>
          </w:tcPr>
          <w:p w14:paraId="0F195D3A" w14:textId="77777777" w:rsidR="003A1218" w:rsidRDefault="00270433">
            <w:pPr>
              <w:rPr>
                <w:lang w:eastAsia="zh-CN"/>
              </w:rPr>
            </w:pPr>
            <w:r>
              <w:rPr>
                <w:bCs/>
                <w:lang w:eastAsia="zh-CN"/>
              </w:rPr>
              <w:t>P6</w:t>
            </w:r>
          </w:p>
        </w:tc>
        <w:tc>
          <w:tcPr>
            <w:tcW w:w="7229" w:type="dxa"/>
          </w:tcPr>
          <w:p w14:paraId="5B1A3603" w14:textId="77777777" w:rsidR="003A1218" w:rsidRDefault="00270433">
            <w:pPr>
              <w:pStyle w:val="af4"/>
              <w:ind w:left="0"/>
              <w:jc w:val="both"/>
              <w:rPr>
                <w:bCs/>
                <w:sz w:val="22"/>
                <w:szCs w:val="22"/>
                <w:lang w:val="en-US" w:eastAsia="zh-CN"/>
              </w:rPr>
            </w:pPr>
            <w:r>
              <w:rPr>
                <w:bCs/>
                <w:sz w:val="22"/>
                <w:szCs w:val="22"/>
                <w:lang w:val="en-US" w:eastAsia="zh-CN"/>
              </w:rPr>
              <w:t>We are basically okay but just a minor updates:</w:t>
            </w:r>
          </w:p>
          <w:p w14:paraId="1796F6EC" w14:textId="77777777" w:rsidR="003A1218" w:rsidRDefault="00270433">
            <w:pPr>
              <w:pStyle w:val="af4"/>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14:paraId="158B6972" w14:textId="77777777" w:rsidR="003A1218" w:rsidRDefault="003A1218">
            <w:pPr>
              <w:pStyle w:val="af4"/>
              <w:ind w:left="0"/>
              <w:rPr>
                <w:bCs/>
                <w:sz w:val="22"/>
                <w:szCs w:val="22"/>
                <w:lang w:val="en-US" w:eastAsia="zh-CN"/>
              </w:rPr>
            </w:pPr>
          </w:p>
        </w:tc>
      </w:tr>
      <w:tr w:rsidR="003A1218" w14:paraId="006626F5" w14:textId="77777777">
        <w:tc>
          <w:tcPr>
            <w:tcW w:w="1372" w:type="dxa"/>
            <w:vMerge/>
            <w:vAlign w:val="center"/>
          </w:tcPr>
          <w:p w14:paraId="0D85E2B2" w14:textId="77777777" w:rsidR="003A1218" w:rsidRDefault="003A1218">
            <w:pPr>
              <w:rPr>
                <w:rFonts w:eastAsiaTheme="minorEastAsia"/>
                <w:lang w:eastAsia="zh-CN"/>
              </w:rPr>
            </w:pPr>
          </w:p>
        </w:tc>
        <w:tc>
          <w:tcPr>
            <w:tcW w:w="1033" w:type="dxa"/>
          </w:tcPr>
          <w:p w14:paraId="6456780A" w14:textId="77777777" w:rsidR="003A1218" w:rsidRDefault="00270433">
            <w:pPr>
              <w:rPr>
                <w:lang w:eastAsia="zh-CN"/>
              </w:rPr>
            </w:pPr>
            <w:r>
              <w:rPr>
                <w:bCs/>
                <w:lang w:eastAsia="zh-CN"/>
              </w:rPr>
              <w:t>Q6-1</w:t>
            </w:r>
          </w:p>
        </w:tc>
        <w:tc>
          <w:tcPr>
            <w:tcW w:w="7229" w:type="dxa"/>
          </w:tcPr>
          <w:p w14:paraId="64480C5F" w14:textId="77777777" w:rsidR="003A1218" w:rsidRDefault="00270433">
            <w:pPr>
              <w:pStyle w:val="af4"/>
              <w:ind w:left="0"/>
              <w:jc w:val="both"/>
              <w:rPr>
                <w:bCs/>
                <w:sz w:val="22"/>
                <w:szCs w:val="22"/>
                <w:lang w:val="en-US" w:eastAsia="zh-CN"/>
              </w:rPr>
            </w:pPr>
            <w:r>
              <w:rPr>
                <w:bCs/>
                <w:sz w:val="22"/>
                <w:szCs w:val="22"/>
                <w:lang w:val="en-US" w:eastAsia="zh-CN"/>
              </w:rPr>
              <w:t>We think it is okay to discuss the PA efficiency impact to energy saving in the study item stage to see how large is the impact.</w:t>
            </w:r>
          </w:p>
          <w:p w14:paraId="3B0F7234" w14:textId="77777777" w:rsidR="003A1218" w:rsidRDefault="003A1218">
            <w:pPr>
              <w:pStyle w:val="af4"/>
              <w:ind w:left="0"/>
              <w:jc w:val="both"/>
              <w:rPr>
                <w:bCs/>
                <w:sz w:val="22"/>
                <w:szCs w:val="22"/>
                <w:lang w:val="en-US" w:eastAsia="zh-CN"/>
              </w:rPr>
            </w:pPr>
          </w:p>
          <w:p w14:paraId="5A9CF8A0" w14:textId="77777777" w:rsidR="003A1218" w:rsidRDefault="00270433">
            <w:pPr>
              <w:pStyle w:val="af4"/>
              <w:ind w:left="0"/>
              <w:jc w:val="both"/>
              <w:rPr>
                <w:bCs/>
                <w:sz w:val="22"/>
                <w:szCs w:val="22"/>
                <w:lang w:val="en-US" w:eastAsia="zh-CN"/>
              </w:rPr>
            </w:pPr>
            <w:r>
              <w:rPr>
                <w:bCs/>
                <w:sz w:val="22"/>
                <w:szCs w:val="22"/>
                <w:lang w:val="en-US" w:eastAsia="zh-CN"/>
              </w:rPr>
              <w:t>The main thing to look at should be the non-linear growing power consumption along with higher PSD. This can be discussed on how to reflect in the power domain scaling in the network power model.</w:t>
            </w:r>
          </w:p>
          <w:p w14:paraId="52FAF3C1" w14:textId="77777777" w:rsidR="003A1218" w:rsidRDefault="003A1218">
            <w:pPr>
              <w:pStyle w:val="af4"/>
              <w:ind w:left="0"/>
              <w:rPr>
                <w:bCs/>
                <w:sz w:val="22"/>
                <w:szCs w:val="22"/>
                <w:lang w:val="en-US" w:eastAsia="zh-CN"/>
              </w:rPr>
            </w:pPr>
          </w:p>
        </w:tc>
      </w:tr>
      <w:tr w:rsidR="003A1218" w14:paraId="79348077" w14:textId="77777777">
        <w:tc>
          <w:tcPr>
            <w:tcW w:w="1372" w:type="dxa"/>
            <w:vMerge w:val="restart"/>
          </w:tcPr>
          <w:p w14:paraId="69F1316F" w14:textId="77777777" w:rsidR="003A1218" w:rsidRDefault="00270433">
            <w:pPr>
              <w:rPr>
                <w:rFonts w:eastAsiaTheme="minorEastAsia"/>
                <w:lang w:eastAsia="zh-CN"/>
              </w:rPr>
            </w:pPr>
            <w:r>
              <w:rPr>
                <w:lang w:eastAsia="zh-CN"/>
              </w:rPr>
              <w:t>Huawei, HiSilicon</w:t>
            </w:r>
          </w:p>
        </w:tc>
        <w:tc>
          <w:tcPr>
            <w:tcW w:w="1033" w:type="dxa"/>
          </w:tcPr>
          <w:p w14:paraId="65026483" w14:textId="77777777" w:rsidR="003A1218" w:rsidRDefault="00270433">
            <w:pPr>
              <w:rPr>
                <w:lang w:eastAsia="zh-CN"/>
              </w:rPr>
            </w:pPr>
            <w:r>
              <w:rPr>
                <w:lang w:eastAsia="zh-CN"/>
              </w:rPr>
              <w:t>P6</w:t>
            </w:r>
          </w:p>
        </w:tc>
        <w:tc>
          <w:tcPr>
            <w:tcW w:w="7229" w:type="dxa"/>
          </w:tcPr>
          <w:p w14:paraId="27D6E11D" w14:textId="77777777" w:rsidR="003A1218" w:rsidRDefault="00270433">
            <w:pPr>
              <w:pStyle w:val="af4"/>
              <w:numPr>
                <w:ilvl w:val="0"/>
                <w:numId w:val="53"/>
              </w:numPr>
              <w:rPr>
                <w:bCs/>
                <w:sz w:val="22"/>
                <w:szCs w:val="22"/>
                <w:lang w:val="en-US" w:eastAsia="zh-CN"/>
              </w:rPr>
            </w:pPr>
            <w:r>
              <w:rPr>
                <w:bCs/>
                <w:sz w:val="22"/>
                <w:szCs w:val="22"/>
                <w:lang w:val="en-US" w:eastAsia="zh-CN"/>
              </w:rPr>
              <w:t>The power scaling due to the number of activated TRX chains should be modelled. There one additional bullet needs to be added;</w:t>
            </w:r>
          </w:p>
          <w:p w14:paraId="7986E21C" w14:textId="77777777" w:rsidR="003A1218" w:rsidRDefault="00270433">
            <w:pPr>
              <w:pStyle w:val="af4"/>
              <w:numPr>
                <w:ilvl w:val="0"/>
                <w:numId w:val="53"/>
              </w:numPr>
              <w:rPr>
                <w:bCs/>
                <w:sz w:val="22"/>
                <w:szCs w:val="22"/>
                <w:lang w:val="en-US" w:eastAsia="zh-CN"/>
              </w:rPr>
            </w:pPr>
            <w:r>
              <w:rPr>
                <w:bCs/>
                <w:sz w:val="22"/>
                <w:szCs w:val="22"/>
                <w:lang w:val="en-US" w:eastAsia="zh-CN"/>
              </w:rPr>
              <w:t>We have not agreed yet to model the PA efficiency per transmit power &amp;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14:paraId="469D3E70" w14:textId="77777777" w:rsidR="003A1218" w:rsidRDefault="00270433">
            <w:pPr>
              <w:pStyle w:val="af4"/>
              <w:numPr>
                <w:ilvl w:val="0"/>
                <w:numId w:val="9"/>
              </w:numPr>
              <w:rPr>
                <w:sz w:val="22"/>
                <w:szCs w:val="22"/>
                <w:lang w:eastAsia="zh-CN"/>
              </w:rPr>
            </w:pPr>
            <w:r>
              <w:rPr>
                <w:sz w:val="22"/>
                <w:szCs w:val="22"/>
                <w:lang w:eastAsia="zh-CN"/>
              </w:rPr>
              <w:t>For evaluation, the scaling in a BS energy consumption model can be applied based on one or more of the following,</w:t>
            </w:r>
          </w:p>
          <w:p w14:paraId="197128AE" w14:textId="77777777" w:rsidR="003A1218" w:rsidRDefault="00270433">
            <w:pPr>
              <w:pStyle w:val="af4"/>
              <w:numPr>
                <w:ilvl w:val="1"/>
                <w:numId w:val="7"/>
              </w:numPr>
              <w:rPr>
                <w:color w:val="7030A0"/>
                <w:sz w:val="22"/>
                <w:szCs w:val="22"/>
                <w:lang w:eastAsia="zh-CN"/>
              </w:rPr>
            </w:pPr>
            <w:r>
              <w:rPr>
                <w:color w:val="7030A0"/>
                <w:sz w:val="22"/>
                <w:szCs w:val="22"/>
                <w:lang w:eastAsia="zh-CN"/>
              </w:rPr>
              <w:t>Number of used TRX chains;</w:t>
            </w:r>
          </w:p>
          <w:p w14:paraId="25325475" w14:textId="77777777" w:rsidR="003A1218" w:rsidRDefault="00270433">
            <w:pPr>
              <w:pStyle w:val="af4"/>
              <w:numPr>
                <w:ilvl w:val="1"/>
                <w:numId w:val="7"/>
              </w:numPr>
              <w:rPr>
                <w:sz w:val="22"/>
                <w:szCs w:val="22"/>
                <w:lang w:eastAsia="zh-CN"/>
              </w:rPr>
            </w:pPr>
            <w:r>
              <w:rPr>
                <w:sz w:val="22"/>
                <w:szCs w:val="22"/>
                <w:lang w:eastAsia="zh-CN"/>
              </w:rPr>
              <w:t>Number of used physical antenna elements</w:t>
            </w:r>
          </w:p>
          <w:p w14:paraId="16DEDDA7" w14:textId="77777777" w:rsidR="003A1218" w:rsidRDefault="00270433">
            <w:pPr>
              <w:pStyle w:val="af4"/>
              <w:numPr>
                <w:ilvl w:val="2"/>
                <w:numId w:val="7"/>
              </w:numPr>
              <w:rPr>
                <w:sz w:val="22"/>
                <w:szCs w:val="22"/>
                <w:lang w:eastAsia="zh-CN"/>
              </w:rPr>
            </w:pPr>
            <w:r>
              <w:rPr>
                <w:sz w:val="22"/>
                <w:szCs w:val="22"/>
                <w:lang w:eastAsia="zh-CN"/>
              </w:rPr>
              <w:t xml:space="preserve">FFS: Mapping to number of used antenna ports  </w:t>
            </w:r>
          </w:p>
          <w:p w14:paraId="7EEA1EA4" w14:textId="77777777" w:rsidR="003A1218" w:rsidRDefault="00270433">
            <w:pPr>
              <w:pStyle w:val="af4"/>
              <w:numPr>
                <w:ilvl w:val="1"/>
                <w:numId w:val="7"/>
              </w:numPr>
              <w:rPr>
                <w:sz w:val="22"/>
                <w:szCs w:val="22"/>
                <w:lang w:eastAsia="zh-CN"/>
              </w:rPr>
            </w:pPr>
            <w:r>
              <w:rPr>
                <w:sz w:val="22"/>
                <w:szCs w:val="22"/>
                <w:lang w:eastAsia="zh-CN"/>
              </w:rPr>
              <w:t>Occupied BW/RBs in a slot in one CC</w:t>
            </w:r>
          </w:p>
          <w:p w14:paraId="76A664A6" w14:textId="77777777" w:rsidR="003A1218" w:rsidRDefault="00270433">
            <w:pPr>
              <w:pStyle w:val="af4"/>
              <w:numPr>
                <w:ilvl w:val="1"/>
                <w:numId w:val="7"/>
              </w:numPr>
              <w:rPr>
                <w:sz w:val="22"/>
                <w:szCs w:val="22"/>
                <w:lang w:eastAsia="zh-CN"/>
              </w:rPr>
            </w:pPr>
            <w:r>
              <w:rPr>
                <w:sz w:val="22"/>
                <w:szCs w:val="22"/>
                <w:lang w:eastAsia="zh-CN"/>
              </w:rPr>
              <w:t>number of CCs in CA</w:t>
            </w:r>
          </w:p>
          <w:p w14:paraId="687023DF" w14:textId="77777777" w:rsidR="003A1218" w:rsidRDefault="00270433">
            <w:pPr>
              <w:pStyle w:val="af4"/>
              <w:numPr>
                <w:ilvl w:val="2"/>
                <w:numId w:val="7"/>
              </w:numPr>
              <w:rPr>
                <w:sz w:val="22"/>
                <w:szCs w:val="22"/>
                <w:lang w:eastAsia="zh-CN"/>
              </w:rPr>
            </w:pPr>
            <w:r>
              <w:rPr>
                <w:rFonts w:hint="eastAsia"/>
                <w:sz w:val="22"/>
                <w:szCs w:val="22"/>
                <w:lang w:eastAsia="zh-CN"/>
              </w:rPr>
              <w:lastRenderedPageBreak/>
              <w:t>F</w:t>
            </w:r>
            <w:r>
              <w:rPr>
                <w:sz w:val="22"/>
                <w:szCs w:val="22"/>
                <w:lang w:eastAsia="zh-CN"/>
              </w:rPr>
              <w:t xml:space="preserve">FS dependency of RF sharing </w:t>
            </w:r>
          </w:p>
          <w:p w14:paraId="311D0DAF" w14:textId="77777777" w:rsidR="003A1218" w:rsidRDefault="00270433">
            <w:pPr>
              <w:pStyle w:val="af4"/>
              <w:numPr>
                <w:ilvl w:val="1"/>
                <w:numId w:val="7"/>
              </w:numPr>
              <w:rPr>
                <w:sz w:val="22"/>
                <w:szCs w:val="22"/>
                <w:lang w:eastAsia="zh-CN"/>
              </w:rPr>
            </w:pPr>
            <w:r>
              <w:rPr>
                <w:sz w:val="22"/>
                <w:szCs w:val="22"/>
                <w:lang w:eastAsia="zh-CN"/>
              </w:rPr>
              <w:t>number of TRPs</w:t>
            </w:r>
          </w:p>
          <w:p w14:paraId="42A2CD16" w14:textId="77777777" w:rsidR="003A1218" w:rsidRDefault="00270433">
            <w:pPr>
              <w:pStyle w:val="af4"/>
              <w:numPr>
                <w:ilvl w:val="1"/>
                <w:numId w:val="7"/>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14:paraId="7AA2AF03" w14:textId="77777777" w:rsidR="003A1218" w:rsidRDefault="00270433">
            <w:pPr>
              <w:pStyle w:val="af4"/>
              <w:numPr>
                <w:ilvl w:val="2"/>
                <w:numId w:val="7"/>
              </w:numPr>
              <w:rPr>
                <w:sz w:val="22"/>
                <w:szCs w:val="22"/>
                <w:lang w:eastAsia="zh-CN"/>
              </w:rPr>
            </w:pPr>
            <w:r>
              <w:rPr>
                <w:sz w:val="22"/>
                <w:szCs w:val="22"/>
                <w:lang w:eastAsia="zh-CN"/>
              </w:rPr>
              <w:t>FFS dependency on BW scaling</w:t>
            </w:r>
          </w:p>
          <w:p w14:paraId="4E21071E" w14:textId="77777777" w:rsidR="003A1218" w:rsidRDefault="00270433">
            <w:pPr>
              <w:pStyle w:val="af4"/>
              <w:numPr>
                <w:ilvl w:val="1"/>
                <w:numId w:val="7"/>
              </w:numPr>
              <w:rPr>
                <w:sz w:val="22"/>
                <w:szCs w:val="22"/>
                <w:lang w:eastAsia="zh-CN"/>
              </w:rPr>
            </w:pPr>
            <w:r>
              <w:rPr>
                <w:sz w:val="22"/>
                <w:szCs w:val="22"/>
                <w:lang w:eastAsia="zh-CN"/>
              </w:rPr>
              <w:t>number of symbols occupied within a slot</w:t>
            </w:r>
          </w:p>
          <w:p w14:paraId="641ADBA5" w14:textId="77777777" w:rsidR="003A1218" w:rsidRDefault="00270433">
            <w:pPr>
              <w:pStyle w:val="af4"/>
              <w:numPr>
                <w:ilvl w:val="1"/>
                <w:numId w:val="7"/>
              </w:numPr>
              <w:rPr>
                <w:sz w:val="22"/>
                <w:szCs w:val="22"/>
                <w:lang w:eastAsia="zh-CN"/>
              </w:rPr>
            </w:pPr>
            <w:r>
              <w:rPr>
                <w:sz w:val="22"/>
                <w:szCs w:val="22"/>
                <w:lang w:eastAsia="zh-CN"/>
              </w:rPr>
              <w:t>FFS other domain scaling</w:t>
            </w:r>
          </w:p>
          <w:p w14:paraId="7569294C" w14:textId="77777777" w:rsidR="003A1218" w:rsidRDefault="00270433">
            <w:pPr>
              <w:pStyle w:val="af4"/>
              <w:numPr>
                <w:ilvl w:val="1"/>
                <w:numId w:val="7"/>
              </w:numPr>
              <w:rPr>
                <w:b/>
                <w:sz w:val="22"/>
                <w:szCs w:val="22"/>
                <w:lang w:eastAsia="zh-CN"/>
              </w:rPr>
            </w:pPr>
            <w:r>
              <w:rPr>
                <w:sz w:val="22"/>
                <w:szCs w:val="22"/>
                <w:lang w:eastAsia="zh-CN"/>
              </w:rPr>
              <w:t>FFS scaling is linearly or else, for each domain</w:t>
            </w:r>
          </w:p>
          <w:p w14:paraId="5E623913" w14:textId="77777777" w:rsidR="003A1218" w:rsidRDefault="003A1218">
            <w:pPr>
              <w:pStyle w:val="af4"/>
              <w:ind w:left="0"/>
              <w:rPr>
                <w:bCs/>
                <w:sz w:val="22"/>
                <w:szCs w:val="22"/>
                <w:lang w:eastAsia="zh-CN"/>
              </w:rPr>
            </w:pPr>
          </w:p>
        </w:tc>
      </w:tr>
      <w:tr w:rsidR="003A1218" w14:paraId="124F10CB" w14:textId="77777777">
        <w:tc>
          <w:tcPr>
            <w:tcW w:w="1372" w:type="dxa"/>
            <w:vMerge/>
          </w:tcPr>
          <w:p w14:paraId="6E314B04" w14:textId="77777777" w:rsidR="003A1218" w:rsidRDefault="003A1218">
            <w:pPr>
              <w:rPr>
                <w:rFonts w:eastAsiaTheme="minorEastAsia"/>
                <w:lang w:eastAsia="zh-CN"/>
              </w:rPr>
            </w:pPr>
          </w:p>
        </w:tc>
        <w:tc>
          <w:tcPr>
            <w:tcW w:w="1033" w:type="dxa"/>
          </w:tcPr>
          <w:p w14:paraId="7417C6F8" w14:textId="77777777" w:rsidR="003A1218" w:rsidRDefault="00270433">
            <w:pPr>
              <w:rPr>
                <w:lang w:eastAsia="zh-CN"/>
              </w:rPr>
            </w:pPr>
            <w:r>
              <w:rPr>
                <w:lang w:eastAsia="zh-CN"/>
              </w:rPr>
              <w:t>Q6-1</w:t>
            </w:r>
          </w:p>
        </w:tc>
        <w:tc>
          <w:tcPr>
            <w:tcW w:w="7229" w:type="dxa"/>
          </w:tcPr>
          <w:p w14:paraId="4F39154C" w14:textId="77777777" w:rsidR="003A1218" w:rsidRDefault="00270433">
            <w:pPr>
              <w:pStyle w:val="af4"/>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14:paraId="5BF2F287" w14:textId="77777777" w:rsidR="003A1218" w:rsidRDefault="00270433">
            <w:pPr>
              <w:pStyle w:val="af4"/>
              <w:ind w:left="0"/>
              <w:rPr>
                <w:bCs/>
                <w:sz w:val="22"/>
                <w:szCs w:val="22"/>
                <w:lang w:val="en-US" w:eastAsia="zh-CN"/>
              </w:rPr>
            </w:pPr>
            <w:r>
              <w:rPr>
                <w:bCs/>
                <w:sz w:val="22"/>
                <w:szCs w:val="22"/>
                <w:lang w:val="en-US" w:eastAsia="zh-CN"/>
              </w:rPr>
              <w:t xml:space="preserve">If RAN4 has more guidance, we can consider RAN4’s modelling methodology. </w:t>
            </w:r>
          </w:p>
        </w:tc>
      </w:tr>
      <w:tr w:rsidR="003A1218" w14:paraId="08C86466" w14:textId="77777777">
        <w:tc>
          <w:tcPr>
            <w:tcW w:w="1372" w:type="dxa"/>
            <w:vMerge w:val="restart"/>
          </w:tcPr>
          <w:p w14:paraId="7E43F6DC" w14:textId="77777777" w:rsidR="003A1218" w:rsidRDefault="00270433">
            <w:pPr>
              <w:rPr>
                <w:rFonts w:eastAsiaTheme="minorEastAsia"/>
                <w:lang w:eastAsia="zh-CN"/>
              </w:rPr>
            </w:pPr>
            <w:r>
              <w:rPr>
                <w:rFonts w:eastAsiaTheme="minorEastAsia"/>
                <w:lang w:eastAsia="zh-CN"/>
              </w:rPr>
              <w:t>MediaTek3</w:t>
            </w:r>
          </w:p>
        </w:tc>
        <w:tc>
          <w:tcPr>
            <w:tcW w:w="1033" w:type="dxa"/>
          </w:tcPr>
          <w:p w14:paraId="10626231" w14:textId="77777777" w:rsidR="003A1218" w:rsidRDefault="00270433">
            <w:pPr>
              <w:rPr>
                <w:lang w:eastAsia="zh-CN"/>
              </w:rPr>
            </w:pPr>
            <w:r>
              <w:rPr>
                <w:lang w:eastAsia="zh-CN"/>
              </w:rPr>
              <w:t>P6</w:t>
            </w:r>
          </w:p>
        </w:tc>
        <w:tc>
          <w:tcPr>
            <w:tcW w:w="7229" w:type="dxa"/>
          </w:tcPr>
          <w:p w14:paraId="295DA67A" w14:textId="77777777" w:rsidR="003A1218" w:rsidRDefault="00270433">
            <w:pPr>
              <w:pStyle w:val="af4"/>
              <w:ind w:left="0"/>
              <w:rPr>
                <w:bCs/>
                <w:sz w:val="22"/>
                <w:szCs w:val="22"/>
                <w:lang w:val="en-US" w:eastAsia="zh-CN"/>
              </w:rPr>
            </w:pPr>
            <w:r>
              <w:rPr>
                <w:bCs/>
                <w:sz w:val="22"/>
                <w:szCs w:val="22"/>
                <w:lang w:val="en-US" w:eastAsia="zh-CN"/>
              </w:rPr>
              <w:t>Support</w:t>
            </w:r>
          </w:p>
        </w:tc>
      </w:tr>
      <w:tr w:rsidR="003A1218" w14:paraId="52144A3D" w14:textId="77777777">
        <w:tc>
          <w:tcPr>
            <w:tcW w:w="1372" w:type="dxa"/>
            <w:vMerge/>
          </w:tcPr>
          <w:p w14:paraId="0AC05AE0" w14:textId="77777777" w:rsidR="003A1218" w:rsidRDefault="003A1218">
            <w:pPr>
              <w:rPr>
                <w:rFonts w:eastAsiaTheme="minorEastAsia"/>
                <w:lang w:eastAsia="zh-CN"/>
              </w:rPr>
            </w:pPr>
          </w:p>
        </w:tc>
        <w:tc>
          <w:tcPr>
            <w:tcW w:w="1033" w:type="dxa"/>
          </w:tcPr>
          <w:p w14:paraId="106AF13C" w14:textId="77777777" w:rsidR="003A1218" w:rsidRDefault="00270433">
            <w:pPr>
              <w:rPr>
                <w:lang w:eastAsia="zh-CN"/>
              </w:rPr>
            </w:pPr>
            <w:r>
              <w:rPr>
                <w:lang w:eastAsia="zh-CN"/>
              </w:rPr>
              <w:t>Q6-1</w:t>
            </w:r>
          </w:p>
        </w:tc>
        <w:tc>
          <w:tcPr>
            <w:tcW w:w="7229" w:type="dxa"/>
          </w:tcPr>
          <w:p w14:paraId="71B54490" w14:textId="77777777" w:rsidR="003A1218" w:rsidRDefault="00270433">
            <w:pPr>
              <w:pStyle w:val="af4"/>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rsidR="003A1218" w14:paraId="15E7D978" w14:textId="77777777">
        <w:tc>
          <w:tcPr>
            <w:tcW w:w="1372" w:type="dxa"/>
            <w:vMerge w:val="restart"/>
          </w:tcPr>
          <w:p w14:paraId="6F70DECC" w14:textId="77777777" w:rsidR="003A1218" w:rsidRDefault="00270433">
            <w:pPr>
              <w:rPr>
                <w:rFonts w:eastAsiaTheme="minorEastAsia"/>
                <w:lang w:eastAsia="zh-CN"/>
              </w:rPr>
            </w:pPr>
            <w:r>
              <w:rPr>
                <w:lang w:eastAsia="zh-CN"/>
              </w:rPr>
              <w:t>Ericsson3</w:t>
            </w:r>
          </w:p>
        </w:tc>
        <w:tc>
          <w:tcPr>
            <w:tcW w:w="1033" w:type="dxa"/>
          </w:tcPr>
          <w:p w14:paraId="582033BD" w14:textId="77777777" w:rsidR="003A1218" w:rsidRDefault="00270433">
            <w:pPr>
              <w:rPr>
                <w:lang w:eastAsia="zh-CN"/>
              </w:rPr>
            </w:pPr>
            <w:r>
              <w:rPr>
                <w:lang w:eastAsia="zh-CN"/>
              </w:rPr>
              <w:t>P6</w:t>
            </w:r>
          </w:p>
        </w:tc>
        <w:tc>
          <w:tcPr>
            <w:tcW w:w="7229" w:type="dxa"/>
          </w:tcPr>
          <w:p w14:paraId="666DCEC5" w14:textId="77777777" w:rsidR="003A1218" w:rsidRDefault="00270433">
            <w:pPr>
              <w:rPr>
                <w:bCs/>
                <w:lang w:eastAsia="zh-CN"/>
              </w:rPr>
            </w:pPr>
            <w:r>
              <w:rPr>
                <w:bCs/>
                <w:lang w:eastAsia="zh-CN"/>
              </w:rPr>
              <w:t xml:space="preserve">Our understanding is that all the listed options may not be used. Suggest below updates. </w:t>
            </w:r>
          </w:p>
          <w:p w14:paraId="1DA2581A" w14:textId="77777777" w:rsidR="003A1218" w:rsidRDefault="00270433">
            <w:pPr>
              <w:pStyle w:val="af4"/>
              <w:numPr>
                <w:ilvl w:val="0"/>
                <w:numId w:val="9"/>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14:paraId="781A8C92" w14:textId="77777777" w:rsidR="003A1218" w:rsidRDefault="00270433">
            <w:pPr>
              <w:pStyle w:val="af4"/>
              <w:numPr>
                <w:ilvl w:val="1"/>
                <w:numId w:val="7"/>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14:paraId="2D8FC6E9" w14:textId="77777777" w:rsidR="003A1218" w:rsidRDefault="00270433">
            <w:pPr>
              <w:pStyle w:val="af4"/>
              <w:numPr>
                <w:ilvl w:val="2"/>
                <w:numId w:val="7"/>
              </w:numPr>
              <w:rPr>
                <w:i/>
                <w:iCs/>
                <w:sz w:val="22"/>
                <w:szCs w:val="22"/>
                <w:lang w:eastAsia="zh-CN"/>
              </w:rPr>
            </w:pPr>
            <w:r>
              <w:rPr>
                <w:i/>
                <w:iCs/>
                <w:sz w:val="22"/>
                <w:szCs w:val="22"/>
                <w:lang w:eastAsia="zh-CN"/>
              </w:rPr>
              <w:t xml:space="preserve">FFS: Mapping to number of used antenna ports  </w:t>
            </w:r>
          </w:p>
          <w:p w14:paraId="7FCE9482" w14:textId="77777777" w:rsidR="003A1218" w:rsidRDefault="00270433">
            <w:pPr>
              <w:pStyle w:val="af4"/>
              <w:numPr>
                <w:ilvl w:val="1"/>
                <w:numId w:val="7"/>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14:paraId="33244473" w14:textId="77777777" w:rsidR="003A1218" w:rsidRDefault="00270433">
            <w:pPr>
              <w:pStyle w:val="af4"/>
              <w:numPr>
                <w:ilvl w:val="1"/>
                <w:numId w:val="7"/>
              </w:numPr>
              <w:rPr>
                <w:i/>
                <w:iCs/>
                <w:sz w:val="22"/>
                <w:szCs w:val="22"/>
                <w:lang w:eastAsia="zh-CN"/>
              </w:rPr>
            </w:pPr>
            <w:r>
              <w:rPr>
                <w:i/>
                <w:iCs/>
                <w:sz w:val="22"/>
                <w:szCs w:val="22"/>
                <w:lang w:eastAsia="zh-CN"/>
              </w:rPr>
              <w:t>number of CCs in CA</w:t>
            </w:r>
          </w:p>
          <w:p w14:paraId="1162C81F" w14:textId="77777777" w:rsidR="003A1218" w:rsidRDefault="00270433">
            <w:pPr>
              <w:pStyle w:val="af4"/>
              <w:numPr>
                <w:ilvl w:val="2"/>
                <w:numId w:val="7"/>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14:paraId="15A406A9" w14:textId="77777777" w:rsidR="003A1218" w:rsidRDefault="00270433">
            <w:pPr>
              <w:pStyle w:val="af4"/>
              <w:numPr>
                <w:ilvl w:val="1"/>
                <w:numId w:val="7"/>
              </w:numPr>
              <w:rPr>
                <w:i/>
                <w:iCs/>
                <w:sz w:val="22"/>
                <w:szCs w:val="22"/>
                <w:lang w:eastAsia="zh-CN"/>
              </w:rPr>
            </w:pPr>
            <w:r>
              <w:rPr>
                <w:i/>
                <w:iCs/>
                <w:sz w:val="22"/>
                <w:szCs w:val="22"/>
                <w:lang w:eastAsia="zh-CN"/>
              </w:rPr>
              <w:t>number of TRPs</w:t>
            </w:r>
          </w:p>
          <w:p w14:paraId="50A03A1D" w14:textId="77777777" w:rsidR="003A1218" w:rsidRDefault="00270433">
            <w:pPr>
              <w:pStyle w:val="af4"/>
              <w:numPr>
                <w:ilvl w:val="1"/>
                <w:numId w:val="7"/>
              </w:numPr>
              <w:rPr>
                <w:i/>
                <w:iCs/>
                <w:sz w:val="22"/>
                <w:szCs w:val="22"/>
                <w:lang w:eastAsia="zh-CN"/>
              </w:rPr>
            </w:pPr>
            <w:r>
              <w:rPr>
                <w:i/>
                <w:iCs/>
                <w:sz w:val="22"/>
                <w:szCs w:val="22"/>
                <w:lang w:eastAsia="zh-CN"/>
              </w:rPr>
              <w:t xml:space="preserve">PSD, transmit power, FFS: PA efficiency (per transmit power &amp; supply voltage) </w:t>
            </w:r>
          </w:p>
          <w:p w14:paraId="2DE257A2" w14:textId="77777777" w:rsidR="003A1218" w:rsidRDefault="00270433">
            <w:pPr>
              <w:pStyle w:val="af4"/>
              <w:numPr>
                <w:ilvl w:val="2"/>
                <w:numId w:val="7"/>
              </w:numPr>
              <w:rPr>
                <w:i/>
                <w:iCs/>
                <w:sz w:val="22"/>
                <w:szCs w:val="22"/>
                <w:lang w:eastAsia="zh-CN"/>
              </w:rPr>
            </w:pPr>
            <w:r>
              <w:rPr>
                <w:i/>
                <w:iCs/>
                <w:sz w:val="22"/>
                <w:szCs w:val="22"/>
                <w:lang w:eastAsia="zh-CN"/>
              </w:rPr>
              <w:t>FFS dependency on BW scaling</w:t>
            </w:r>
          </w:p>
          <w:p w14:paraId="5F48A74F" w14:textId="77777777" w:rsidR="003A1218" w:rsidRDefault="00270433">
            <w:pPr>
              <w:pStyle w:val="af4"/>
              <w:numPr>
                <w:ilvl w:val="1"/>
                <w:numId w:val="7"/>
              </w:numPr>
              <w:rPr>
                <w:i/>
                <w:iCs/>
                <w:sz w:val="22"/>
                <w:szCs w:val="22"/>
                <w:lang w:eastAsia="zh-CN"/>
              </w:rPr>
            </w:pPr>
            <w:r>
              <w:rPr>
                <w:i/>
                <w:iCs/>
                <w:sz w:val="22"/>
                <w:szCs w:val="22"/>
                <w:lang w:eastAsia="zh-CN"/>
              </w:rPr>
              <w:t>number of symbols occupied within a slot</w:t>
            </w:r>
          </w:p>
          <w:p w14:paraId="01476A27" w14:textId="77777777" w:rsidR="003A1218" w:rsidRDefault="00270433">
            <w:pPr>
              <w:pStyle w:val="af4"/>
              <w:numPr>
                <w:ilvl w:val="1"/>
                <w:numId w:val="7"/>
              </w:numPr>
              <w:rPr>
                <w:i/>
                <w:iCs/>
                <w:sz w:val="22"/>
                <w:szCs w:val="22"/>
                <w:lang w:eastAsia="zh-CN"/>
              </w:rPr>
            </w:pPr>
            <w:r>
              <w:rPr>
                <w:i/>
                <w:iCs/>
                <w:sz w:val="22"/>
                <w:szCs w:val="22"/>
                <w:lang w:eastAsia="zh-CN"/>
              </w:rPr>
              <w:t>FFS other domain scaling</w:t>
            </w:r>
          </w:p>
          <w:p w14:paraId="2BC01596" w14:textId="77777777" w:rsidR="003A1218" w:rsidRDefault="00270433">
            <w:pPr>
              <w:pStyle w:val="af4"/>
              <w:numPr>
                <w:ilvl w:val="1"/>
                <w:numId w:val="7"/>
              </w:numPr>
              <w:rPr>
                <w:b/>
                <w:i/>
                <w:iCs/>
                <w:sz w:val="22"/>
                <w:szCs w:val="22"/>
                <w:lang w:eastAsia="zh-CN"/>
              </w:rPr>
            </w:pPr>
            <w:r>
              <w:rPr>
                <w:i/>
                <w:iCs/>
                <w:sz w:val="22"/>
                <w:szCs w:val="22"/>
                <w:lang w:eastAsia="zh-CN"/>
              </w:rPr>
              <w:t>FFS scaling is linearly or else, for each domain</w:t>
            </w:r>
          </w:p>
          <w:p w14:paraId="0308F6E9" w14:textId="77777777" w:rsidR="003A1218" w:rsidRDefault="003A1218">
            <w:pPr>
              <w:rPr>
                <w:bCs/>
                <w:lang w:eastAsia="zh-CN"/>
              </w:rPr>
            </w:pPr>
          </w:p>
          <w:p w14:paraId="09F4F857" w14:textId="77777777" w:rsidR="003A1218" w:rsidRDefault="00270433">
            <w:pPr>
              <w:rPr>
                <w:bCs/>
                <w:lang w:eastAsia="zh-CN"/>
              </w:rPr>
            </w:pPr>
            <w:r>
              <w:rPr>
                <w:bCs/>
                <w:lang w:eastAsia="zh-CN"/>
              </w:rPr>
              <w:t xml:space="preserve">Also agree with Huawei comment regarding the per transmit power and supply voltage. </w:t>
            </w:r>
          </w:p>
        </w:tc>
      </w:tr>
      <w:tr w:rsidR="003A1218" w14:paraId="241C4043" w14:textId="77777777">
        <w:tc>
          <w:tcPr>
            <w:tcW w:w="1372" w:type="dxa"/>
            <w:vMerge/>
          </w:tcPr>
          <w:p w14:paraId="7A8E97BA" w14:textId="77777777" w:rsidR="003A1218" w:rsidRDefault="003A1218">
            <w:pPr>
              <w:rPr>
                <w:rFonts w:eastAsiaTheme="minorEastAsia"/>
                <w:lang w:eastAsia="zh-CN"/>
              </w:rPr>
            </w:pPr>
          </w:p>
        </w:tc>
        <w:tc>
          <w:tcPr>
            <w:tcW w:w="1033" w:type="dxa"/>
          </w:tcPr>
          <w:p w14:paraId="4B5FAA4A" w14:textId="77777777" w:rsidR="003A1218" w:rsidRDefault="00270433">
            <w:pPr>
              <w:rPr>
                <w:lang w:eastAsia="zh-CN"/>
              </w:rPr>
            </w:pPr>
            <w:r>
              <w:rPr>
                <w:lang w:eastAsia="zh-CN"/>
              </w:rPr>
              <w:t>Q6-1</w:t>
            </w:r>
          </w:p>
        </w:tc>
        <w:tc>
          <w:tcPr>
            <w:tcW w:w="7229" w:type="dxa"/>
          </w:tcPr>
          <w:p w14:paraId="3014AC21" w14:textId="77777777" w:rsidR="003A1218" w:rsidRDefault="00270433">
            <w:pPr>
              <w:pStyle w:val="af4"/>
              <w:ind w:left="0"/>
              <w:rPr>
                <w:bCs/>
                <w:sz w:val="22"/>
                <w:szCs w:val="22"/>
                <w:lang w:val="en-US" w:eastAsia="zh-CN"/>
              </w:rPr>
            </w:pPr>
            <w:r>
              <w:rPr>
                <w:bCs/>
                <w:sz w:val="22"/>
                <w:szCs w:val="22"/>
                <w:lang w:val="en-US" w:eastAsia="zh-CN"/>
              </w:rPr>
              <w:t xml:space="preserve"> This appears to be implementation/RAN4 aspect. Our preference is to avoid RAN1 discussion on this.</w:t>
            </w:r>
          </w:p>
        </w:tc>
      </w:tr>
      <w:tr w:rsidR="003A1218" w14:paraId="07930D7F" w14:textId="77777777">
        <w:tc>
          <w:tcPr>
            <w:tcW w:w="9634" w:type="dxa"/>
            <w:gridSpan w:val="3"/>
          </w:tcPr>
          <w:p w14:paraId="6ADA0EBF" w14:textId="77777777" w:rsidR="003A1218" w:rsidRDefault="00270433">
            <w:pPr>
              <w:rPr>
                <w:lang w:eastAsia="zh-CN"/>
              </w:rPr>
            </w:pPr>
            <w:r>
              <w:rPr>
                <w:lang w:eastAsia="zh-CN"/>
              </w:rPr>
              <w:t xml:space="preserve">For spatial domain scaling, there are some comments to explicitly consider TRx chain given antenna port does not change the energy consumption significantly. </w:t>
            </w:r>
          </w:p>
          <w:p w14:paraId="4A74AF5F" w14:textId="77777777" w:rsidR="003A1218" w:rsidRDefault="00270433">
            <w:pPr>
              <w:rPr>
                <w:lang w:eastAsia="zh-CN"/>
              </w:rPr>
            </w:pPr>
            <w:r>
              <w:rPr>
                <w:rFonts w:hint="eastAsia"/>
                <w:lang w:eastAsia="zh-CN"/>
              </w:rPr>
              <w:t>F</w:t>
            </w:r>
            <w:r>
              <w:rPr>
                <w:lang w:eastAsia="zh-CN"/>
              </w:rPr>
              <w:t>or number of symbols within a slot, it is possible in FL understanding in multiple approaches which is to be further discussed, e.g. by defining channel/signal specific slot type, or scaled by different relative power and/or symbols.</w:t>
            </w:r>
          </w:p>
          <w:p w14:paraId="79789E42" w14:textId="77777777" w:rsidR="003A1218" w:rsidRDefault="00270433">
            <w:pPr>
              <w:rPr>
                <w:lang w:eastAsia="zh-CN"/>
              </w:rPr>
            </w:pPr>
            <w:r>
              <w:rPr>
                <w:lang w:eastAsia="zh-CN"/>
              </w:rPr>
              <w:lastRenderedPageBreak/>
              <w:t>For PA efficiency, there are both explicit support and negative positions. As this is one aspect different from UE power saving, it is perhaps good to leave some more time for companies to understand. Therefore FFS is kept but simplifed.</w:t>
            </w:r>
          </w:p>
          <w:p w14:paraId="235C4682" w14:textId="77777777" w:rsidR="003A1218" w:rsidRDefault="00270433">
            <w:pPr>
              <w:rPr>
                <w:lang w:eastAsia="zh-CN"/>
              </w:rPr>
            </w:pPr>
            <w:r>
              <w:rPr>
                <w:rFonts w:hint="eastAsia"/>
                <w:lang w:eastAsia="zh-CN"/>
              </w:rPr>
              <w:t>T</w:t>
            </w:r>
            <w:r>
              <w:rPr>
                <w:lang w:eastAsia="zh-CN"/>
              </w:rPr>
              <w:t xml:space="preserve">he updated proposal 6 can be considered for email approval. </w:t>
            </w:r>
          </w:p>
          <w:p w14:paraId="2609BEDF" w14:textId="77777777" w:rsidR="003A1218" w:rsidRDefault="00270433">
            <w:pPr>
              <w:rPr>
                <w:b/>
                <w:lang w:eastAsia="zh-CN"/>
              </w:rPr>
            </w:pPr>
            <w:r>
              <w:rPr>
                <w:b/>
                <w:lang w:eastAsia="zh-CN"/>
              </w:rPr>
              <w:t>FL4 Proposal 6</w:t>
            </w:r>
          </w:p>
          <w:p w14:paraId="5EEC3C17" w14:textId="77777777" w:rsidR="003A1218" w:rsidRDefault="00270433">
            <w:pPr>
              <w:pStyle w:val="af4"/>
              <w:numPr>
                <w:ilvl w:val="0"/>
                <w:numId w:val="9"/>
              </w:numPr>
              <w:rPr>
                <w:sz w:val="22"/>
                <w:szCs w:val="22"/>
                <w:lang w:eastAsia="zh-CN"/>
              </w:rPr>
            </w:pPr>
            <w:r>
              <w:rPr>
                <w:sz w:val="22"/>
                <w:szCs w:val="22"/>
                <w:lang w:eastAsia="zh-CN"/>
              </w:rPr>
              <w:t>For evaluation, the scaling in a BS energy consumption model can be considered based on one or more of the following,</w:t>
            </w:r>
          </w:p>
          <w:p w14:paraId="27CA1859" w14:textId="77777777" w:rsidR="003A1218" w:rsidRDefault="00270433">
            <w:pPr>
              <w:pStyle w:val="af4"/>
              <w:numPr>
                <w:ilvl w:val="1"/>
                <w:numId w:val="7"/>
              </w:numPr>
              <w:rPr>
                <w:sz w:val="22"/>
                <w:szCs w:val="22"/>
                <w:lang w:eastAsia="zh-CN"/>
              </w:rPr>
            </w:pPr>
            <w:r>
              <w:rPr>
                <w:sz w:val="22"/>
                <w:szCs w:val="22"/>
                <w:lang w:eastAsia="zh-CN"/>
              </w:rPr>
              <w:t>Number of used physical antenna elements, or TX/RX chains</w:t>
            </w:r>
          </w:p>
          <w:p w14:paraId="0F14C795" w14:textId="77777777" w:rsidR="003A1218" w:rsidRDefault="00270433">
            <w:pPr>
              <w:pStyle w:val="af4"/>
              <w:numPr>
                <w:ilvl w:val="2"/>
                <w:numId w:val="7"/>
              </w:numPr>
              <w:rPr>
                <w:sz w:val="22"/>
                <w:szCs w:val="22"/>
                <w:lang w:eastAsia="zh-CN"/>
              </w:rPr>
            </w:pPr>
            <w:r>
              <w:rPr>
                <w:sz w:val="22"/>
                <w:szCs w:val="22"/>
                <w:lang w:eastAsia="zh-CN"/>
              </w:rPr>
              <w:t>FFS: Mapping to number of used antenna ports</w:t>
            </w:r>
          </w:p>
          <w:p w14:paraId="2B3949EA" w14:textId="77777777" w:rsidR="003A1218" w:rsidRDefault="00270433">
            <w:pPr>
              <w:pStyle w:val="af4"/>
              <w:numPr>
                <w:ilvl w:val="2"/>
                <w:numId w:val="7"/>
              </w:numPr>
              <w:rPr>
                <w:sz w:val="22"/>
                <w:szCs w:val="22"/>
                <w:lang w:eastAsia="zh-CN"/>
              </w:rPr>
            </w:pPr>
            <w:r>
              <w:rPr>
                <w:sz w:val="22"/>
                <w:szCs w:val="22"/>
                <w:lang w:eastAsia="zh-CN"/>
              </w:rPr>
              <w:t>FFS: Mapping between used TX/RX chains and used antenna ports</w:t>
            </w:r>
          </w:p>
          <w:p w14:paraId="4FD564FB" w14:textId="77777777" w:rsidR="003A1218" w:rsidRDefault="00270433">
            <w:pPr>
              <w:pStyle w:val="af4"/>
              <w:numPr>
                <w:ilvl w:val="1"/>
                <w:numId w:val="7"/>
              </w:numPr>
              <w:rPr>
                <w:sz w:val="22"/>
                <w:szCs w:val="22"/>
                <w:lang w:eastAsia="zh-CN"/>
              </w:rPr>
            </w:pPr>
            <w:r>
              <w:rPr>
                <w:sz w:val="22"/>
                <w:szCs w:val="22"/>
                <w:lang w:eastAsia="zh-CN"/>
              </w:rPr>
              <w:t>Occupied BW/RBs for DL and UL in a slot/symbol in one CC</w:t>
            </w:r>
          </w:p>
          <w:p w14:paraId="488FDC42" w14:textId="77777777" w:rsidR="003A1218" w:rsidRDefault="00270433">
            <w:pPr>
              <w:pStyle w:val="af4"/>
              <w:numPr>
                <w:ilvl w:val="1"/>
                <w:numId w:val="7"/>
              </w:numPr>
              <w:rPr>
                <w:sz w:val="22"/>
                <w:szCs w:val="22"/>
                <w:lang w:eastAsia="zh-CN"/>
              </w:rPr>
            </w:pPr>
            <w:r>
              <w:rPr>
                <w:sz w:val="22"/>
                <w:szCs w:val="22"/>
                <w:lang w:eastAsia="zh-CN"/>
              </w:rPr>
              <w:t>number of CCs in CA</w:t>
            </w:r>
          </w:p>
          <w:p w14:paraId="5201991B" w14:textId="77777777" w:rsidR="003A1218" w:rsidRDefault="00270433">
            <w:pPr>
              <w:pStyle w:val="af4"/>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225B8570" w14:textId="77777777" w:rsidR="003A1218" w:rsidRDefault="00270433">
            <w:pPr>
              <w:pStyle w:val="af4"/>
              <w:numPr>
                <w:ilvl w:val="1"/>
                <w:numId w:val="7"/>
              </w:numPr>
              <w:rPr>
                <w:sz w:val="22"/>
                <w:szCs w:val="22"/>
                <w:lang w:eastAsia="zh-CN"/>
              </w:rPr>
            </w:pPr>
            <w:r>
              <w:rPr>
                <w:sz w:val="22"/>
                <w:szCs w:val="22"/>
                <w:lang w:eastAsia="zh-CN"/>
              </w:rPr>
              <w:t>number of TRPs</w:t>
            </w:r>
          </w:p>
          <w:p w14:paraId="2C1AF15B" w14:textId="77777777" w:rsidR="003A1218" w:rsidRDefault="00270433">
            <w:pPr>
              <w:pStyle w:val="af4"/>
              <w:numPr>
                <w:ilvl w:val="1"/>
                <w:numId w:val="7"/>
              </w:numPr>
              <w:rPr>
                <w:sz w:val="22"/>
                <w:szCs w:val="22"/>
                <w:lang w:eastAsia="zh-CN"/>
              </w:rPr>
            </w:pPr>
            <w:r>
              <w:rPr>
                <w:sz w:val="22"/>
                <w:szCs w:val="22"/>
                <w:lang w:eastAsia="zh-CN"/>
              </w:rPr>
              <w:t xml:space="preserve">PSD, transmit power </w:t>
            </w:r>
          </w:p>
          <w:p w14:paraId="20A9F778" w14:textId="77777777" w:rsidR="003A1218" w:rsidRDefault="00270433">
            <w:pPr>
              <w:pStyle w:val="af4"/>
              <w:numPr>
                <w:ilvl w:val="2"/>
                <w:numId w:val="7"/>
              </w:numPr>
              <w:rPr>
                <w:sz w:val="22"/>
                <w:szCs w:val="22"/>
                <w:lang w:eastAsia="zh-CN"/>
              </w:rPr>
            </w:pPr>
            <w:r>
              <w:rPr>
                <w:sz w:val="22"/>
                <w:szCs w:val="22"/>
                <w:lang w:eastAsia="zh-CN"/>
              </w:rPr>
              <w:t>FFS dependency on BW scaling</w:t>
            </w:r>
          </w:p>
          <w:p w14:paraId="33876E0B" w14:textId="77777777" w:rsidR="003A1218" w:rsidRDefault="00270433">
            <w:pPr>
              <w:pStyle w:val="af4"/>
              <w:numPr>
                <w:ilvl w:val="2"/>
                <w:numId w:val="7"/>
              </w:numPr>
              <w:rPr>
                <w:sz w:val="22"/>
                <w:szCs w:val="22"/>
                <w:lang w:eastAsia="zh-CN"/>
              </w:rPr>
            </w:pPr>
            <w:r>
              <w:rPr>
                <w:sz w:val="22"/>
                <w:szCs w:val="22"/>
                <w:lang w:eastAsia="zh-CN"/>
              </w:rPr>
              <w:t>FFS: PA efficiency value (&amp; to check whether RAN1 aspect is relevant)</w:t>
            </w:r>
          </w:p>
          <w:p w14:paraId="6D955F5B" w14:textId="77777777" w:rsidR="003A1218" w:rsidRDefault="00270433">
            <w:pPr>
              <w:pStyle w:val="af4"/>
              <w:numPr>
                <w:ilvl w:val="1"/>
                <w:numId w:val="7"/>
              </w:numPr>
              <w:rPr>
                <w:sz w:val="22"/>
                <w:szCs w:val="22"/>
                <w:lang w:eastAsia="zh-CN"/>
              </w:rPr>
            </w:pPr>
            <w:r>
              <w:rPr>
                <w:sz w:val="22"/>
                <w:szCs w:val="22"/>
                <w:lang w:eastAsia="zh-CN"/>
              </w:rPr>
              <w:t>number of DL and UL symbols occupied within a slot</w:t>
            </w:r>
          </w:p>
          <w:p w14:paraId="16780B37" w14:textId="77777777" w:rsidR="003A1218" w:rsidRDefault="00270433">
            <w:pPr>
              <w:pStyle w:val="af4"/>
              <w:numPr>
                <w:ilvl w:val="1"/>
                <w:numId w:val="7"/>
              </w:numPr>
              <w:rPr>
                <w:sz w:val="22"/>
                <w:szCs w:val="22"/>
                <w:lang w:eastAsia="zh-CN"/>
              </w:rPr>
            </w:pPr>
            <w:r>
              <w:rPr>
                <w:sz w:val="22"/>
                <w:szCs w:val="22"/>
                <w:lang w:eastAsia="zh-CN"/>
              </w:rPr>
              <w:t>FFS other domain scaling</w:t>
            </w:r>
          </w:p>
          <w:p w14:paraId="1652F8DA" w14:textId="77777777" w:rsidR="003A1218" w:rsidRDefault="00270433">
            <w:pPr>
              <w:pStyle w:val="af4"/>
              <w:numPr>
                <w:ilvl w:val="1"/>
                <w:numId w:val="7"/>
              </w:numPr>
              <w:rPr>
                <w:b/>
                <w:sz w:val="22"/>
                <w:szCs w:val="22"/>
                <w:lang w:eastAsia="zh-CN"/>
              </w:rPr>
            </w:pPr>
            <w:r>
              <w:rPr>
                <w:sz w:val="22"/>
                <w:szCs w:val="22"/>
                <w:lang w:eastAsia="zh-CN"/>
              </w:rPr>
              <w:t>FFS scaling is linearly or else, for each domain</w:t>
            </w:r>
          </w:p>
          <w:p w14:paraId="08217BB2" w14:textId="77777777" w:rsidR="003A1218" w:rsidRDefault="003A1218">
            <w:pPr>
              <w:pStyle w:val="af4"/>
              <w:ind w:left="0"/>
              <w:rPr>
                <w:bCs/>
                <w:sz w:val="22"/>
                <w:szCs w:val="22"/>
                <w:lang w:val="en-US" w:eastAsia="zh-CN"/>
              </w:rPr>
            </w:pPr>
          </w:p>
        </w:tc>
      </w:tr>
      <w:tr w:rsidR="003A1218" w14:paraId="3F28A4F9" w14:textId="77777777">
        <w:tc>
          <w:tcPr>
            <w:tcW w:w="1372" w:type="dxa"/>
            <w:shd w:val="clear" w:color="auto" w:fill="DAEEF3" w:themeFill="accent5" w:themeFillTint="33"/>
          </w:tcPr>
          <w:p w14:paraId="2F796C99"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1033" w:type="dxa"/>
            <w:shd w:val="clear" w:color="auto" w:fill="DAEEF3" w:themeFill="accent5" w:themeFillTint="33"/>
          </w:tcPr>
          <w:p w14:paraId="6047EA8B"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41FDC2D8" w14:textId="77777777" w:rsidR="003A1218" w:rsidRDefault="00270433">
            <w:pPr>
              <w:pStyle w:val="af4"/>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A1218" w14:paraId="4DD5EA83" w14:textId="77777777">
        <w:tc>
          <w:tcPr>
            <w:tcW w:w="1372" w:type="dxa"/>
          </w:tcPr>
          <w:p w14:paraId="154DA965" w14:textId="77777777" w:rsidR="003A1218" w:rsidRDefault="00270433">
            <w:pPr>
              <w:rPr>
                <w:rFonts w:eastAsiaTheme="minorEastAsia"/>
                <w:lang w:eastAsia="zh-CN"/>
              </w:rPr>
            </w:pPr>
            <w:r>
              <w:rPr>
                <w:rFonts w:eastAsiaTheme="minorEastAsia"/>
                <w:lang w:eastAsia="zh-CN"/>
              </w:rPr>
              <w:t>Xiaomi</w:t>
            </w:r>
          </w:p>
        </w:tc>
        <w:tc>
          <w:tcPr>
            <w:tcW w:w="1033" w:type="dxa"/>
          </w:tcPr>
          <w:p w14:paraId="5F683F5D" w14:textId="77777777" w:rsidR="003A1218" w:rsidRDefault="003A1218">
            <w:pPr>
              <w:rPr>
                <w:lang w:eastAsia="zh-CN"/>
              </w:rPr>
            </w:pPr>
          </w:p>
        </w:tc>
        <w:tc>
          <w:tcPr>
            <w:tcW w:w="7229" w:type="dxa"/>
          </w:tcPr>
          <w:p w14:paraId="3D53AB0D" w14:textId="77777777" w:rsidR="003A1218" w:rsidRDefault="00270433">
            <w:pPr>
              <w:pStyle w:val="af4"/>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rsidR="003A1218" w14:paraId="1AF4C819" w14:textId="77777777">
        <w:tc>
          <w:tcPr>
            <w:tcW w:w="1372" w:type="dxa"/>
          </w:tcPr>
          <w:p w14:paraId="229286CC" w14:textId="77777777" w:rsidR="003A1218" w:rsidRDefault="00270433">
            <w:pPr>
              <w:rPr>
                <w:rFonts w:eastAsiaTheme="minorEastAsia"/>
                <w:lang w:eastAsia="zh-CN"/>
              </w:rPr>
            </w:pPr>
            <w:r>
              <w:rPr>
                <w:rFonts w:eastAsiaTheme="minorEastAsia"/>
                <w:lang w:eastAsia="zh-CN"/>
              </w:rPr>
              <w:t>CMCC</w:t>
            </w:r>
          </w:p>
        </w:tc>
        <w:tc>
          <w:tcPr>
            <w:tcW w:w="1033" w:type="dxa"/>
          </w:tcPr>
          <w:p w14:paraId="6A4A0677" w14:textId="77777777" w:rsidR="003A1218" w:rsidRDefault="00270433">
            <w:pPr>
              <w:rPr>
                <w:lang w:eastAsia="zh-CN"/>
              </w:rPr>
            </w:pPr>
            <w:r>
              <w:rPr>
                <w:rFonts w:hint="eastAsia"/>
                <w:lang w:eastAsia="zh-CN"/>
              </w:rPr>
              <w:t>Y</w:t>
            </w:r>
          </w:p>
        </w:tc>
        <w:tc>
          <w:tcPr>
            <w:tcW w:w="7229" w:type="dxa"/>
          </w:tcPr>
          <w:p w14:paraId="34E6F293" w14:textId="77777777" w:rsidR="003A1218" w:rsidRDefault="003A1218">
            <w:pPr>
              <w:pStyle w:val="af4"/>
              <w:ind w:left="0"/>
              <w:rPr>
                <w:bCs/>
                <w:sz w:val="22"/>
                <w:szCs w:val="22"/>
                <w:lang w:val="en-US" w:eastAsia="zh-CN"/>
              </w:rPr>
            </w:pPr>
          </w:p>
        </w:tc>
      </w:tr>
      <w:tr w:rsidR="003A1218" w14:paraId="6050D8F7" w14:textId="77777777">
        <w:tc>
          <w:tcPr>
            <w:tcW w:w="1372" w:type="dxa"/>
          </w:tcPr>
          <w:p w14:paraId="3BAD20A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7BC98724" w14:textId="77777777" w:rsidR="003A1218" w:rsidRDefault="00270433">
            <w:pPr>
              <w:rPr>
                <w:lang w:eastAsia="zh-CN"/>
              </w:rPr>
            </w:pPr>
            <w:r>
              <w:rPr>
                <w:rFonts w:hint="eastAsia"/>
                <w:lang w:eastAsia="zh-CN"/>
              </w:rPr>
              <w:t>Y</w:t>
            </w:r>
          </w:p>
        </w:tc>
        <w:tc>
          <w:tcPr>
            <w:tcW w:w="7229" w:type="dxa"/>
          </w:tcPr>
          <w:p w14:paraId="7D527B4B" w14:textId="77777777" w:rsidR="003A1218" w:rsidRDefault="003A1218">
            <w:pPr>
              <w:pStyle w:val="af4"/>
              <w:ind w:left="0"/>
              <w:rPr>
                <w:bCs/>
                <w:sz w:val="22"/>
                <w:szCs w:val="22"/>
                <w:lang w:val="en-US" w:eastAsia="zh-CN"/>
              </w:rPr>
            </w:pPr>
          </w:p>
        </w:tc>
      </w:tr>
      <w:tr w:rsidR="003A1218" w14:paraId="295931DA" w14:textId="77777777">
        <w:tc>
          <w:tcPr>
            <w:tcW w:w="1372" w:type="dxa"/>
          </w:tcPr>
          <w:p w14:paraId="18A06B27" w14:textId="77777777" w:rsidR="003A1218" w:rsidRDefault="00270433">
            <w:pPr>
              <w:rPr>
                <w:rFonts w:eastAsiaTheme="minorEastAsia"/>
                <w:lang w:eastAsia="zh-CN"/>
              </w:rPr>
            </w:pPr>
            <w:r>
              <w:rPr>
                <w:rFonts w:eastAsiaTheme="minorEastAsia"/>
                <w:lang w:eastAsia="zh-CN"/>
              </w:rPr>
              <w:t>Nokia/Nsb</w:t>
            </w:r>
          </w:p>
        </w:tc>
        <w:tc>
          <w:tcPr>
            <w:tcW w:w="1033" w:type="dxa"/>
          </w:tcPr>
          <w:p w14:paraId="5D3B6E77" w14:textId="77777777" w:rsidR="003A1218" w:rsidRDefault="00270433">
            <w:pPr>
              <w:rPr>
                <w:lang w:eastAsia="zh-CN"/>
              </w:rPr>
            </w:pPr>
            <w:r>
              <w:rPr>
                <w:lang w:eastAsia="zh-CN"/>
              </w:rPr>
              <w:t>Y</w:t>
            </w:r>
          </w:p>
        </w:tc>
        <w:tc>
          <w:tcPr>
            <w:tcW w:w="7229" w:type="dxa"/>
          </w:tcPr>
          <w:p w14:paraId="4C09A704" w14:textId="77777777" w:rsidR="003A1218" w:rsidRDefault="003A1218">
            <w:pPr>
              <w:pStyle w:val="af4"/>
              <w:ind w:left="0"/>
              <w:rPr>
                <w:bCs/>
                <w:sz w:val="22"/>
                <w:szCs w:val="22"/>
                <w:lang w:val="en-US" w:eastAsia="zh-CN"/>
              </w:rPr>
            </w:pPr>
          </w:p>
        </w:tc>
      </w:tr>
      <w:tr w:rsidR="003A1218" w14:paraId="1B42D5F6" w14:textId="77777777">
        <w:tc>
          <w:tcPr>
            <w:tcW w:w="1372" w:type="dxa"/>
          </w:tcPr>
          <w:p w14:paraId="5DDA332A" w14:textId="77777777" w:rsidR="003A1218" w:rsidRDefault="00270433">
            <w:pPr>
              <w:rPr>
                <w:rFonts w:eastAsiaTheme="minorEastAsia"/>
                <w:lang w:eastAsia="zh-CN"/>
              </w:rPr>
            </w:pPr>
            <w:r>
              <w:rPr>
                <w:rFonts w:eastAsiaTheme="minorEastAsia"/>
                <w:lang w:eastAsia="zh-CN"/>
              </w:rPr>
              <w:t>Qualcomm</w:t>
            </w:r>
          </w:p>
        </w:tc>
        <w:tc>
          <w:tcPr>
            <w:tcW w:w="1033" w:type="dxa"/>
          </w:tcPr>
          <w:p w14:paraId="16E9AA3A" w14:textId="77777777" w:rsidR="003A1218" w:rsidRDefault="00270433">
            <w:pPr>
              <w:rPr>
                <w:lang w:eastAsia="zh-CN"/>
              </w:rPr>
            </w:pPr>
            <w:r>
              <w:rPr>
                <w:rFonts w:hint="eastAsia"/>
                <w:lang w:eastAsia="zh-CN"/>
              </w:rPr>
              <w:t>Y</w:t>
            </w:r>
          </w:p>
        </w:tc>
        <w:tc>
          <w:tcPr>
            <w:tcW w:w="7229" w:type="dxa"/>
          </w:tcPr>
          <w:p w14:paraId="1D342FFD" w14:textId="77777777" w:rsidR="003A1218" w:rsidRDefault="00270433">
            <w:pPr>
              <w:pStyle w:val="af4"/>
              <w:ind w:left="0"/>
              <w:rPr>
                <w:bCs/>
                <w:sz w:val="22"/>
                <w:szCs w:val="22"/>
                <w:lang w:val="en-US" w:eastAsia="zh-CN"/>
              </w:rPr>
            </w:pPr>
            <w:r>
              <w:rPr>
                <w:bCs/>
                <w:sz w:val="22"/>
                <w:szCs w:val="22"/>
                <w:lang w:val="en-US" w:eastAsia="zh-CN"/>
              </w:rPr>
              <w:t xml:space="preserve">Generally speaking, the PA efficiency is the ratio between the PA transmitted 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14:paraId="7621CA3C" w14:textId="77777777" w:rsidR="003A1218" w:rsidRDefault="003A1218">
            <w:pPr>
              <w:pStyle w:val="af4"/>
              <w:ind w:left="0"/>
              <w:rPr>
                <w:bCs/>
                <w:sz w:val="22"/>
                <w:szCs w:val="22"/>
                <w:lang w:val="en-US" w:eastAsia="zh-CN"/>
              </w:rPr>
            </w:pPr>
          </w:p>
          <w:p w14:paraId="09584B06" w14:textId="77777777" w:rsidR="003A1218" w:rsidRDefault="00270433">
            <w:pPr>
              <w:pStyle w:val="af4"/>
              <w:ind w:left="0"/>
              <w:rPr>
                <w:bCs/>
                <w:sz w:val="22"/>
                <w:szCs w:val="22"/>
                <w:lang w:val="en-US" w:eastAsia="zh-CN"/>
              </w:rPr>
            </w:pPr>
            <w:r>
              <w:rPr>
                <w:bCs/>
                <w:sz w:val="22"/>
                <w:szCs w:val="22"/>
                <w:lang w:val="en-US" w:eastAsia="zh-CN"/>
              </w:rPr>
              <w:t>If transmitted power is to be changed, the PA efficiency needs to be scaled (e.g., decreasing transmitted power by 3dB will not reduce the power consumption of the PA to half but to more, as the power consumption will be higher due to reduced PA efficiency)</w:t>
            </w:r>
          </w:p>
        </w:tc>
      </w:tr>
      <w:tr w:rsidR="003A1218" w14:paraId="5B6F00CC" w14:textId="77777777">
        <w:tc>
          <w:tcPr>
            <w:tcW w:w="1372" w:type="dxa"/>
          </w:tcPr>
          <w:p w14:paraId="6E16FB5B" w14:textId="77777777" w:rsidR="003A1218" w:rsidRDefault="00270433">
            <w:pPr>
              <w:rPr>
                <w:rFonts w:eastAsiaTheme="minorEastAsia"/>
                <w:lang w:eastAsia="zh-CN"/>
              </w:rPr>
            </w:pPr>
            <w:r>
              <w:rPr>
                <w:rFonts w:eastAsiaTheme="minorEastAsia" w:hint="eastAsia"/>
                <w:lang w:eastAsia="zh-CN"/>
              </w:rPr>
              <w:t>v</w:t>
            </w:r>
            <w:r>
              <w:rPr>
                <w:rFonts w:eastAsiaTheme="minorEastAsia"/>
                <w:lang w:eastAsia="zh-CN"/>
              </w:rPr>
              <w:t>ivo</w:t>
            </w:r>
          </w:p>
        </w:tc>
        <w:tc>
          <w:tcPr>
            <w:tcW w:w="1033" w:type="dxa"/>
          </w:tcPr>
          <w:p w14:paraId="02B5CCB8" w14:textId="77777777" w:rsidR="003A1218" w:rsidRDefault="003A1218">
            <w:pPr>
              <w:rPr>
                <w:lang w:eastAsia="zh-CN"/>
              </w:rPr>
            </w:pPr>
          </w:p>
        </w:tc>
        <w:tc>
          <w:tcPr>
            <w:tcW w:w="7229" w:type="dxa"/>
          </w:tcPr>
          <w:p w14:paraId="137B6FA9" w14:textId="77777777" w:rsidR="003A1218" w:rsidRDefault="00270433">
            <w:pPr>
              <w:pStyle w:val="af4"/>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14:paraId="01775E73" w14:textId="77777777" w:rsidR="003A1218" w:rsidRDefault="00270433">
            <w:pPr>
              <w:pStyle w:val="af4"/>
              <w:ind w:left="0"/>
              <w:rPr>
                <w:bCs/>
                <w:sz w:val="22"/>
                <w:szCs w:val="22"/>
                <w:lang w:val="en-US" w:eastAsia="zh-CN"/>
              </w:rPr>
            </w:pPr>
            <w:r>
              <w:rPr>
                <w:bCs/>
                <w:sz w:val="22"/>
                <w:szCs w:val="22"/>
                <w:lang w:val="en-US" w:eastAsia="zh-CN"/>
              </w:rPr>
              <w:t>It means PSD &amp; transmit power or PSD/transmit power. Besides, why/how to perform scaling based on PSD is not clear to us.</w:t>
            </w:r>
          </w:p>
        </w:tc>
      </w:tr>
      <w:tr w:rsidR="003A1218" w14:paraId="2EC16D4D" w14:textId="77777777">
        <w:tc>
          <w:tcPr>
            <w:tcW w:w="1372" w:type="dxa"/>
          </w:tcPr>
          <w:p w14:paraId="4C7E7398" w14:textId="77777777" w:rsidR="003A1218" w:rsidRDefault="00270433">
            <w:pPr>
              <w:rPr>
                <w:rFonts w:eastAsiaTheme="minorEastAsia"/>
                <w:lang w:eastAsia="zh-CN"/>
              </w:rPr>
            </w:pPr>
            <w:r>
              <w:rPr>
                <w:rFonts w:hint="eastAsia"/>
                <w:lang w:eastAsia="zh-CN"/>
              </w:rPr>
              <w:t>ZTE, Sanechips</w:t>
            </w:r>
          </w:p>
        </w:tc>
        <w:tc>
          <w:tcPr>
            <w:tcW w:w="1033" w:type="dxa"/>
          </w:tcPr>
          <w:p w14:paraId="2A255939" w14:textId="77777777" w:rsidR="003A1218" w:rsidRDefault="00270433">
            <w:pPr>
              <w:rPr>
                <w:lang w:eastAsia="zh-CN"/>
              </w:rPr>
            </w:pPr>
            <w:r>
              <w:rPr>
                <w:rFonts w:hint="eastAsia"/>
                <w:lang w:eastAsia="zh-CN"/>
              </w:rPr>
              <w:t>Y</w:t>
            </w:r>
          </w:p>
        </w:tc>
        <w:tc>
          <w:tcPr>
            <w:tcW w:w="7229" w:type="dxa"/>
          </w:tcPr>
          <w:p w14:paraId="75DCB2BA" w14:textId="77777777" w:rsidR="003A1218" w:rsidRDefault="003A1218">
            <w:pPr>
              <w:pStyle w:val="af4"/>
              <w:ind w:left="0"/>
              <w:rPr>
                <w:bCs/>
                <w:sz w:val="22"/>
                <w:szCs w:val="22"/>
                <w:lang w:val="en-US" w:eastAsia="zh-CN"/>
              </w:rPr>
            </w:pPr>
          </w:p>
        </w:tc>
      </w:tr>
      <w:tr w:rsidR="003A1218" w14:paraId="03111356" w14:textId="77777777">
        <w:tc>
          <w:tcPr>
            <w:tcW w:w="1372" w:type="dxa"/>
          </w:tcPr>
          <w:p w14:paraId="4D8AF3D2"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66B898C0" w14:textId="77777777" w:rsidR="003A1218" w:rsidRDefault="00270433">
            <w:pPr>
              <w:rPr>
                <w:lang w:eastAsia="zh-CN"/>
              </w:rPr>
            </w:pPr>
            <w:r>
              <w:rPr>
                <w:rFonts w:eastAsia="MS Mincho" w:hint="eastAsia"/>
                <w:lang w:eastAsia="ja-JP"/>
              </w:rPr>
              <w:t>Y</w:t>
            </w:r>
          </w:p>
        </w:tc>
        <w:tc>
          <w:tcPr>
            <w:tcW w:w="7229" w:type="dxa"/>
          </w:tcPr>
          <w:p w14:paraId="52C8F94E" w14:textId="77777777" w:rsidR="003A1218" w:rsidRDefault="003A1218">
            <w:pPr>
              <w:pStyle w:val="af4"/>
              <w:ind w:left="0"/>
              <w:rPr>
                <w:bCs/>
                <w:sz w:val="22"/>
                <w:szCs w:val="22"/>
                <w:lang w:val="en-US" w:eastAsia="zh-CN"/>
              </w:rPr>
            </w:pPr>
          </w:p>
        </w:tc>
      </w:tr>
      <w:tr w:rsidR="003A1218" w14:paraId="5EF887EE" w14:textId="77777777">
        <w:tc>
          <w:tcPr>
            <w:tcW w:w="9634" w:type="dxa"/>
            <w:gridSpan w:val="3"/>
          </w:tcPr>
          <w:p w14:paraId="411F703B" w14:textId="77777777" w:rsidR="003A1218" w:rsidRDefault="00270433">
            <w:pPr>
              <w:rPr>
                <w:lang w:eastAsia="zh-CN"/>
              </w:rPr>
            </w:pPr>
            <w:r>
              <w:rPr>
                <w:rFonts w:hint="eastAsia"/>
                <w:lang w:eastAsia="zh-CN"/>
              </w:rPr>
              <w:lastRenderedPageBreak/>
              <w:t>P</w:t>
            </w:r>
            <w:r>
              <w:rPr>
                <w:lang w:eastAsia="zh-CN"/>
              </w:rPr>
              <w:t>lease continue the discussion on Question 6-1 with more comments from Nokia/NSB</w:t>
            </w:r>
            <w:r>
              <w:rPr>
                <w:rFonts w:hint="eastAsia"/>
                <w:lang w:eastAsia="zh-CN"/>
              </w:rPr>
              <w:t>.</w:t>
            </w:r>
          </w:p>
          <w:p w14:paraId="6E2164CB" w14:textId="77777777" w:rsidR="003A1218" w:rsidRDefault="00270433">
            <w:pPr>
              <w:rPr>
                <w:b/>
                <w:lang w:eastAsia="zh-CN"/>
              </w:rPr>
            </w:pPr>
            <w:r>
              <w:rPr>
                <w:rFonts w:hint="eastAsia"/>
                <w:b/>
                <w:lang w:eastAsia="zh-CN"/>
              </w:rPr>
              <w:t>F</w:t>
            </w:r>
            <w:r>
              <w:rPr>
                <w:b/>
                <w:lang w:eastAsia="zh-CN"/>
              </w:rPr>
              <w:t>L4/FL5 Question 6-1</w:t>
            </w:r>
          </w:p>
          <w:p w14:paraId="1224BD08" w14:textId="77777777" w:rsidR="003A1218" w:rsidRDefault="00270433">
            <w:pPr>
              <w:rPr>
                <w:lang w:eastAsia="zh-CN"/>
              </w:rPr>
            </w:pPr>
            <w:r>
              <w:rPr>
                <w:lang w:eastAsia="zh-CN"/>
              </w:rPr>
              <w:t>For PA efficiency defined by per transmit power and supply voltage, how to handle supply voltage in modeling and/or any other aspect needs additional handling, except for transmit power?</w:t>
            </w:r>
          </w:p>
          <w:p w14:paraId="267483FF" w14:textId="77777777" w:rsidR="003A1218" w:rsidRDefault="00270433">
            <w:pPr>
              <w:pStyle w:val="af4"/>
              <w:ind w:left="0"/>
              <w:rPr>
                <w:bCs/>
                <w:sz w:val="22"/>
                <w:szCs w:val="22"/>
                <w:lang w:val="en-US" w:eastAsia="zh-CN"/>
              </w:rPr>
            </w:pPr>
            <w:r>
              <w:rPr>
                <w:sz w:val="22"/>
                <w:szCs w:val="22"/>
                <w:lang w:val="en-US" w:eastAsia="zh-CN"/>
              </w:rPr>
              <w:t>FFS: the mapping between PA power efficiency and Pt is defined relative to  the Pmax value (i.e. the same mapping is then applicable to different Pmax values, where Pmax can be set based on the BS type and number of transmit antenna).</w:t>
            </w:r>
          </w:p>
        </w:tc>
      </w:tr>
      <w:tr w:rsidR="003A1218" w14:paraId="48EDEB9E" w14:textId="77777777">
        <w:tc>
          <w:tcPr>
            <w:tcW w:w="1372" w:type="dxa"/>
            <w:shd w:val="clear" w:color="auto" w:fill="DAEEF3" w:themeFill="accent5" w:themeFillTint="33"/>
          </w:tcPr>
          <w:p w14:paraId="7F839B6F"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gridSpan w:val="2"/>
            <w:shd w:val="clear" w:color="auto" w:fill="DAEEF3" w:themeFill="accent5" w:themeFillTint="33"/>
          </w:tcPr>
          <w:p w14:paraId="76EEF9B1" w14:textId="77777777" w:rsidR="003A1218" w:rsidRDefault="00270433">
            <w:pPr>
              <w:pStyle w:val="af4"/>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A1218" w14:paraId="39B6EC06" w14:textId="77777777">
        <w:tc>
          <w:tcPr>
            <w:tcW w:w="1372" w:type="dxa"/>
          </w:tcPr>
          <w:p w14:paraId="6A74F106" w14:textId="77777777" w:rsidR="003A1218" w:rsidRDefault="00270433">
            <w:pPr>
              <w:rPr>
                <w:rFonts w:eastAsiaTheme="minorEastAsia"/>
                <w:lang w:eastAsia="zh-CN"/>
              </w:rPr>
            </w:pPr>
            <w:r>
              <w:rPr>
                <w:rFonts w:eastAsiaTheme="minorEastAsia"/>
                <w:lang w:eastAsia="zh-CN"/>
              </w:rPr>
              <w:t>Qualcomm</w:t>
            </w:r>
          </w:p>
        </w:tc>
        <w:tc>
          <w:tcPr>
            <w:tcW w:w="8262" w:type="dxa"/>
            <w:gridSpan w:val="2"/>
          </w:tcPr>
          <w:p w14:paraId="234F7136" w14:textId="77777777" w:rsidR="003A1218" w:rsidRDefault="00270433">
            <w:pPr>
              <w:pStyle w:val="af4"/>
              <w:ind w:left="0"/>
              <w:rPr>
                <w:bCs/>
                <w:sz w:val="22"/>
                <w:szCs w:val="22"/>
                <w:lang w:val="en-US" w:eastAsia="zh-CN"/>
              </w:rPr>
            </w:pPr>
            <w:r>
              <w:rPr>
                <w:bCs/>
                <w:sz w:val="22"/>
                <w:szCs w:val="22"/>
                <w:lang w:val="en-US" w:eastAsia="zh-CN"/>
              </w:rPr>
              <w:t>We would like to add that Pmax can also be based on supply voltage.</w:t>
            </w:r>
          </w:p>
        </w:tc>
      </w:tr>
      <w:tr w:rsidR="003A1218" w14:paraId="78A58A00" w14:textId="77777777">
        <w:tc>
          <w:tcPr>
            <w:tcW w:w="1372" w:type="dxa"/>
          </w:tcPr>
          <w:p w14:paraId="39897FFE" w14:textId="77777777" w:rsidR="003A1218" w:rsidRDefault="00270433">
            <w:pPr>
              <w:rPr>
                <w:rFonts w:eastAsiaTheme="minorEastAsia"/>
                <w:lang w:eastAsia="zh-CN"/>
              </w:rPr>
            </w:pPr>
            <w:r>
              <w:rPr>
                <w:rFonts w:eastAsia="Malgun Gothic" w:hint="eastAsia"/>
                <w:lang w:eastAsia="ko-KR"/>
              </w:rPr>
              <w:t>LG Electronics</w:t>
            </w:r>
          </w:p>
        </w:tc>
        <w:tc>
          <w:tcPr>
            <w:tcW w:w="8262" w:type="dxa"/>
            <w:gridSpan w:val="2"/>
          </w:tcPr>
          <w:p w14:paraId="6AFFF6A2" w14:textId="77777777" w:rsidR="003A1218" w:rsidRDefault="00270433">
            <w:pPr>
              <w:pStyle w:val="af4"/>
              <w:ind w:left="0"/>
              <w:rPr>
                <w:bCs/>
                <w:sz w:val="22"/>
                <w:szCs w:val="22"/>
                <w:lang w:val="en-US" w:eastAsia="zh-CN"/>
              </w:rPr>
            </w:pPr>
            <w:r>
              <w:rPr>
                <w:rFonts w:eastAsia="Malgun Gothic"/>
                <w:bCs/>
                <w:sz w:val="22"/>
                <w:szCs w:val="22"/>
                <w:lang w:val="en-US" w:eastAsia="ko-KR"/>
              </w:rPr>
              <w:t xml:space="preserve">We </w:t>
            </w:r>
            <w:r>
              <w:rPr>
                <w:rFonts w:eastAsia="Malgun Gothic" w:hint="eastAsia"/>
                <w:bCs/>
                <w:sz w:val="22"/>
                <w:szCs w:val="22"/>
                <w:lang w:val="en-US" w:eastAsia="ko-KR"/>
              </w:rPr>
              <w:t>wonder if R</w:t>
            </w:r>
            <w:r>
              <w:rPr>
                <w:rFonts w:eastAsia="Malgun Gothic"/>
                <w:bCs/>
                <w:sz w:val="22"/>
                <w:szCs w:val="22"/>
                <w:lang w:val="en-US" w:eastAsia="ko-KR"/>
              </w:rPr>
              <w:t>AN1 would be the right place to discuss above topic.</w:t>
            </w:r>
          </w:p>
        </w:tc>
      </w:tr>
      <w:tr w:rsidR="003A1218" w14:paraId="02D8FF55" w14:textId="77777777">
        <w:tc>
          <w:tcPr>
            <w:tcW w:w="1372" w:type="dxa"/>
          </w:tcPr>
          <w:p w14:paraId="01AC2A99" w14:textId="77777777" w:rsidR="003A1218" w:rsidRDefault="00270433">
            <w:pPr>
              <w:rPr>
                <w:rFonts w:eastAsiaTheme="minorEastAsia"/>
                <w:lang w:eastAsia="ko-KR"/>
              </w:rPr>
            </w:pPr>
            <w:r>
              <w:rPr>
                <w:rFonts w:hint="eastAsia"/>
                <w:lang w:eastAsia="zh-CN"/>
              </w:rPr>
              <w:t>ZTE, Sanechips</w:t>
            </w:r>
          </w:p>
        </w:tc>
        <w:tc>
          <w:tcPr>
            <w:tcW w:w="8262" w:type="dxa"/>
            <w:gridSpan w:val="2"/>
          </w:tcPr>
          <w:p w14:paraId="44EAE827" w14:textId="77777777" w:rsidR="003A1218" w:rsidRDefault="00270433">
            <w:pPr>
              <w:pStyle w:val="af4"/>
              <w:ind w:left="0"/>
              <w:rPr>
                <w:bCs/>
                <w:sz w:val="22"/>
                <w:szCs w:val="22"/>
                <w:lang w:val="en-US" w:eastAsia="ko-KR"/>
              </w:rPr>
            </w:pPr>
            <w:r>
              <w:rPr>
                <w:rFonts w:hint="eastAsia"/>
                <w:bCs/>
                <w:sz w:val="22"/>
                <w:szCs w:val="22"/>
                <w:lang w:val="en-US" w:eastAsia="zh-CN"/>
              </w:rPr>
              <w:t xml:space="preserve">From evaluation perspective,  it is difficult for modeling the PA efficiency with more factors than transmission power. </w:t>
            </w:r>
          </w:p>
        </w:tc>
      </w:tr>
      <w:tr w:rsidR="003A1218" w14:paraId="37FCFF79" w14:textId="77777777">
        <w:tc>
          <w:tcPr>
            <w:tcW w:w="1372" w:type="dxa"/>
          </w:tcPr>
          <w:p w14:paraId="59C81E38" w14:textId="77777777" w:rsidR="003A1218" w:rsidRDefault="00270433">
            <w:pPr>
              <w:rPr>
                <w:rFonts w:eastAsiaTheme="minorEastAsia"/>
                <w:lang w:eastAsia="ko-KR"/>
              </w:rPr>
            </w:pPr>
            <w:r>
              <w:rPr>
                <w:lang w:eastAsia="zh-CN"/>
              </w:rPr>
              <w:t>Huawei, HiSilicon</w:t>
            </w:r>
          </w:p>
        </w:tc>
        <w:tc>
          <w:tcPr>
            <w:tcW w:w="8262" w:type="dxa"/>
            <w:gridSpan w:val="2"/>
          </w:tcPr>
          <w:p w14:paraId="6D3C28FA" w14:textId="77777777" w:rsidR="003A1218" w:rsidRDefault="00270433">
            <w:pPr>
              <w:pStyle w:val="af4"/>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r w:rsidR="003A1218" w14:paraId="115D31D4" w14:textId="77777777">
        <w:tc>
          <w:tcPr>
            <w:tcW w:w="1372" w:type="dxa"/>
          </w:tcPr>
          <w:p w14:paraId="7FE19A26" w14:textId="77777777" w:rsidR="003A1218" w:rsidRDefault="00270433">
            <w:pPr>
              <w:rPr>
                <w:lang w:eastAsia="zh-CN"/>
              </w:rPr>
            </w:pPr>
            <w:r>
              <w:rPr>
                <w:lang w:eastAsia="zh-CN"/>
              </w:rPr>
              <w:t>Apple</w:t>
            </w:r>
          </w:p>
        </w:tc>
        <w:tc>
          <w:tcPr>
            <w:tcW w:w="8262" w:type="dxa"/>
            <w:gridSpan w:val="2"/>
          </w:tcPr>
          <w:p w14:paraId="0CE391CE" w14:textId="77777777" w:rsidR="003A1218" w:rsidRDefault="00270433">
            <w:pPr>
              <w:pStyle w:val="af4"/>
              <w:ind w:left="0"/>
              <w:rPr>
                <w:bCs/>
                <w:sz w:val="22"/>
                <w:szCs w:val="22"/>
                <w:lang w:val="en-US" w:eastAsia="zh-CN"/>
              </w:rPr>
            </w:pPr>
            <w:r>
              <w:rPr>
                <w:bCs/>
                <w:sz w:val="22"/>
                <w:szCs w:val="22"/>
                <w:lang w:val="en-US" w:eastAsia="zh-CN"/>
              </w:rPr>
              <w:t>We are not sure how this should be modeled, and RAN1 does not seem to have all the expertise.</w:t>
            </w:r>
          </w:p>
        </w:tc>
      </w:tr>
      <w:tr w:rsidR="003A1218" w14:paraId="5BA746E8" w14:textId="77777777">
        <w:tc>
          <w:tcPr>
            <w:tcW w:w="1372" w:type="dxa"/>
          </w:tcPr>
          <w:p w14:paraId="3F4D4903" w14:textId="77777777" w:rsidR="003A1218" w:rsidRDefault="00270433">
            <w:pPr>
              <w:rPr>
                <w:lang w:eastAsia="zh-CN"/>
              </w:rPr>
            </w:pPr>
            <w:r>
              <w:rPr>
                <w:lang w:eastAsia="zh-CN"/>
              </w:rPr>
              <w:t>Intel</w:t>
            </w:r>
          </w:p>
        </w:tc>
        <w:tc>
          <w:tcPr>
            <w:tcW w:w="8262" w:type="dxa"/>
            <w:gridSpan w:val="2"/>
          </w:tcPr>
          <w:p w14:paraId="12F6DE5F" w14:textId="77777777" w:rsidR="003A1218" w:rsidRDefault="00270433">
            <w:pPr>
              <w:pStyle w:val="af4"/>
              <w:ind w:left="0"/>
              <w:rPr>
                <w:bCs/>
                <w:sz w:val="22"/>
                <w:szCs w:val="22"/>
                <w:lang w:val="en-US" w:eastAsia="zh-CN"/>
              </w:rPr>
            </w:pPr>
            <w:r>
              <w:rPr>
                <w:bCs/>
                <w:sz w:val="22"/>
                <w:szCs w:val="22"/>
                <w:lang w:val="en-US" w:eastAsia="zh-CN"/>
              </w:rPr>
              <w:t>Actually RAN1 doesn’t need to model the PA efficiency. The PA efficiency is simply defined as ratio of output power/supplied power. The actual values of typical PA efficiency values feasible for FR1 and FR2 could be up for debate and this is something that should be discussed in RAN4.</w:t>
            </w:r>
          </w:p>
          <w:p w14:paraId="23BD93AB" w14:textId="77777777" w:rsidR="003A1218" w:rsidRDefault="00270433">
            <w:pPr>
              <w:pStyle w:val="af4"/>
              <w:ind w:left="0"/>
              <w:rPr>
                <w:bCs/>
                <w:sz w:val="22"/>
                <w:szCs w:val="22"/>
                <w:lang w:val="en-US" w:eastAsia="zh-CN"/>
              </w:rPr>
            </w:pPr>
            <w:r>
              <w:rPr>
                <w:bCs/>
                <w:sz w:val="22"/>
                <w:szCs w:val="22"/>
                <w:lang w:val="en-US" w:eastAsia="zh-CN"/>
              </w:rPr>
              <w:t>However, once the PA efficiency information is available, it should be possible to leverage them in the power modeling.</w:t>
            </w:r>
          </w:p>
          <w:p w14:paraId="3AD6C097" w14:textId="77777777" w:rsidR="003A1218" w:rsidRDefault="00270433">
            <w:pPr>
              <w:pStyle w:val="af4"/>
              <w:ind w:left="0"/>
              <w:rPr>
                <w:bCs/>
                <w:sz w:val="22"/>
                <w:szCs w:val="22"/>
                <w:lang w:val="en-US" w:eastAsia="zh-CN"/>
              </w:rPr>
            </w:pPr>
            <w:r>
              <w:rPr>
                <w:bCs/>
                <w:sz w:val="22"/>
                <w:szCs w:val="22"/>
                <w:lang w:val="en-US" w:eastAsia="zh-CN"/>
              </w:rPr>
              <w:t>Of course, there is some challenge into how to correctly model situations where BS uses advanced DPD and envelope tracking techniques. For this, we don’t why RAN1 cannot discuss them given that power scaling for BW, antenna, and other aspects are all discussed in RAN1. We don’t fundamentally understand the distinction of RAN1 being able to discuss power modeling aspect of antennas and its sub-components, but not being able to discuss PA which is simply a component of the antenna.</w:t>
            </w:r>
          </w:p>
        </w:tc>
      </w:tr>
      <w:tr w:rsidR="003A1218" w14:paraId="18998221" w14:textId="77777777">
        <w:tc>
          <w:tcPr>
            <w:tcW w:w="1372" w:type="dxa"/>
          </w:tcPr>
          <w:p w14:paraId="3B581B42" w14:textId="77777777" w:rsidR="003A1218" w:rsidRDefault="00270433">
            <w:pPr>
              <w:rPr>
                <w:lang w:eastAsia="zh-CN"/>
              </w:rPr>
            </w:pPr>
            <w:r>
              <w:rPr>
                <w:lang w:eastAsia="zh-CN"/>
              </w:rPr>
              <w:t>Nokia/Nsb</w:t>
            </w:r>
          </w:p>
        </w:tc>
        <w:tc>
          <w:tcPr>
            <w:tcW w:w="8262" w:type="dxa"/>
            <w:gridSpan w:val="2"/>
          </w:tcPr>
          <w:p w14:paraId="3E1A78CF" w14:textId="77777777" w:rsidR="003A1218" w:rsidRDefault="00270433">
            <w:pPr>
              <w:pStyle w:val="af4"/>
              <w:ind w:left="0"/>
              <w:rPr>
                <w:bCs/>
                <w:sz w:val="22"/>
                <w:szCs w:val="22"/>
                <w:lang w:val="en-US" w:eastAsia="zh-CN"/>
              </w:rPr>
            </w:pPr>
            <w:r>
              <w:rPr>
                <w:bCs/>
                <w:sz w:val="22"/>
                <w:szCs w:val="22"/>
                <w:lang w:val="en-US" w:eastAsia="zh-CN"/>
              </w:rPr>
              <w:t>To our initiative, we think RAN1 should have the common understanding on how the PA and related efficiency is performed. If RAN4 expertise is needed for clarification of some of the issues, we may need to ask for. Especially, the PA modelling may relate to some of the domain techniques here discussed in RAN1, and without better understand the PA operation, we may not have a good overview/evaluation of the proposed techniques.</w:t>
            </w:r>
          </w:p>
        </w:tc>
      </w:tr>
      <w:tr w:rsidR="003A1218" w14:paraId="3388BCCE" w14:textId="77777777">
        <w:tc>
          <w:tcPr>
            <w:tcW w:w="1372" w:type="dxa"/>
          </w:tcPr>
          <w:p w14:paraId="5421F92A" w14:textId="77777777" w:rsidR="003A1218" w:rsidRDefault="00270433">
            <w:pPr>
              <w:rPr>
                <w:lang w:eastAsia="zh-CN"/>
              </w:rPr>
            </w:pPr>
            <w:r>
              <w:rPr>
                <w:rFonts w:eastAsia="Malgun Gothic" w:hint="eastAsia"/>
                <w:lang w:eastAsia="ko-KR"/>
              </w:rPr>
              <w:t>Samsu</w:t>
            </w:r>
            <w:r>
              <w:rPr>
                <w:rFonts w:eastAsia="Malgun Gothic"/>
                <w:lang w:eastAsia="ko-KR"/>
              </w:rPr>
              <w:t>ng</w:t>
            </w:r>
          </w:p>
        </w:tc>
        <w:tc>
          <w:tcPr>
            <w:tcW w:w="8262" w:type="dxa"/>
            <w:gridSpan w:val="2"/>
          </w:tcPr>
          <w:p w14:paraId="36609D8B" w14:textId="77777777" w:rsidR="003A1218" w:rsidRDefault="00270433">
            <w:pPr>
              <w:pStyle w:val="af4"/>
              <w:ind w:left="0"/>
              <w:rPr>
                <w:bCs/>
                <w:sz w:val="22"/>
                <w:szCs w:val="22"/>
                <w:lang w:val="en-US" w:eastAsia="zh-CN"/>
              </w:rPr>
            </w:pPr>
            <w:r>
              <w:rPr>
                <w:rFonts w:eastAsia="Malgun Gothic"/>
                <w:bCs/>
                <w:sz w:val="22"/>
                <w:szCs w:val="22"/>
                <w:lang w:val="en-US" w:eastAsia="ko-KR"/>
              </w:rPr>
              <w:t>We don’t see the need for PA efficiency modeling, especially in RAN1. If the modeling is required, we need RAN4 feedback.</w:t>
            </w:r>
          </w:p>
        </w:tc>
      </w:tr>
      <w:tr w:rsidR="003A1218" w14:paraId="3BB8DF15" w14:textId="77777777">
        <w:tc>
          <w:tcPr>
            <w:tcW w:w="1372" w:type="dxa"/>
          </w:tcPr>
          <w:p w14:paraId="1FC0067A" w14:textId="77777777" w:rsidR="003A1218" w:rsidRDefault="00270433">
            <w:pPr>
              <w:rPr>
                <w:rFonts w:eastAsia="Malgun Gothic"/>
                <w:lang w:eastAsia="ko-KR"/>
              </w:rPr>
            </w:pPr>
            <w:r>
              <w:rPr>
                <w:rFonts w:eastAsia="Malgun Gothic"/>
                <w:lang w:eastAsia="ko-KR"/>
              </w:rPr>
              <w:t>IDCC</w:t>
            </w:r>
          </w:p>
        </w:tc>
        <w:tc>
          <w:tcPr>
            <w:tcW w:w="8262" w:type="dxa"/>
            <w:gridSpan w:val="2"/>
          </w:tcPr>
          <w:p w14:paraId="24C52F6B" w14:textId="77777777" w:rsidR="003A1218" w:rsidRDefault="00270433">
            <w:pPr>
              <w:pStyle w:val="af4"/>
              <w:ind w:left="0"/>
              <w:rPr>
                <w:rFonts w:eastAsia="Malgun Gothic"/>
                <w:bCs/>
                <w:sz w:val="22"/>
                <w:szCs w:val="22"/>
                <w:lang w:val="en-US" w:eastAsia="ko-KR"/>
              </w:rPr>
            </w:pPr>
            <w:r>
              <w:rPr>
                <w:rFonts w:eastAsia="Malgun Gothic"/>
                <w:bCs/>
                <w:sz w:val="22"/>
                <w:szCs w:val="22"/>
                <w:lang w:val="en-US" w:eastAsia="ko-KR"/>
              </w:rPr>
              <w:t>We think although PA efficiency is important for energy consumption, it would be challenging to consider it given limited TU and more important schemes to consider. Also, it is highly dependent on implementation.</w:t>
            </w:r>
          </w:p>
        </w:tc>
      </w:tr>
      <w:tr w:rsidR="006322DF" w14:paraId="66EDA3B8" w14:textId="77777777">
        <w:tc>
          <w:tcPr>
            <w:tcW w:w="1372" w:type="dxa"/>
          </w:tcPr>
          <w:p w14:paraId="374B0DF7" w14:textId="51D305CC"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8262" w:type="dxa"/>
            <w:gridSpan w:val="2"/>
          </w:tcPr>
          <w:p w14:paraId="55638B8E" w14:textId="279249B0" w:rsidR="006322DF" w:rsidRDefault="006322DF" w:rsidP="006322DF">
            <w:pPr>
              <w:pStyle w:val="af4"/>
              <w:ind w:left="0"/>
              <w:rPr>
                <w:rFonts w:eastAsia="Malgun Gothic"/>
                <w:bCs/>
                <w:sz w:val="22"/>
                <w:szCs w:val="22"/>
                <w:lang w:val="en-US" w:eastAsia="ko-KR"/>
              </w:rPr>
            </w:pPr>
            <w:r>
              <w:rPr>
                <w:rFonts w:eastAsiaTheme="minorEastAsia"/>
                <w:bCs/>
                <w:sz w:val="22"/>
                <w:szCs w:val="22"/>
                <w:lang w:val="en-US" w:eastAsia="zh-CN"/>
              </w:rPr>
              <w:t>Share the similar view as Huawei.</w:t>
            </w:r>
          </w:p>
        </w:tc>
      </w:tr>
      <w:tr w:rsidR="00CE2D3A" w14:paraId="3B3391BD" w14:textId="77777777" w:rsidTr="00CE2D3A">
        <w:tc>
          <w:tcPr>
            <w:tcW w:w="1372" w:type="dxa"/>
          </w:tcPr>
          <w:p w14:paraId="4B2C9DA9" w14:textId="77777777" w:rsidR="00CE2D3A" w:rsidRDefault="00CE2D3A" w:rsidP="009661F9">
            <w:pPr>
              <w:rPr>
                <w:rFonts w:eastAsia="Malgun Gothic"/>
                <w:lang w:eastAsia="ko-KR"/>
              </w:rPr>
            </w:pPr>
            <w:r>
              <w:rPr>
                <w:rFonts w:eastAsia="Malgun Gothic"/>
                <w:lang w:eastAsia="ko-KR"/>
              </w:rPr>
              <w:t>Ericsson4</w:t>
            </w:r>
          </w:p>
        </w:tc>
        <w:tc>
          <w:tcPr>
            <w:tcW w:w="8262" w:type="dxa"/>
            <w:gridSpan w:val="2"/>
          </w:tcPr>
          <w:p w14:paraId="09A933C4" w14:textId="77777777" w:rsidR="00CE2D3A" w:rsidRPr="00CE2D3A" w:rsidRDefault="00CE2D3A" w:rsidP="009661F9">
            <w:pPr>
              <w:pStyle w:val="af4"/>
              <w:ind w:left="0"/>
              <w:rPr>
                <w:rFonts w:eastAsia="Malgun Gothic"/>
                <w:bCs/>
                <w:sz w:val="22"/>
                <w:szCs w:val="22"/>
                <w:lang w:val="en-US" w:eastAsia="ko-KR"/>
              </w:rPr>
            </w:pPr>
            <w:r w:rsidRPr="00CE2D3A">
              <w:rPr>
                <w:sz w:val="22"/>
                <w:szCs w:val="22"/>
              </w:rPr>
              <w:t>This is more suited for RAN4 discussion than RAN1.</w:t>
            </w:r>
          </w:p>
        </w:tc>
      </w:tr>
      <w:tr w:rsidR="009661F9" w:rsidRPr="00415B45" w14:paraId="1D0D9D1E" w14:textId="77777777" w:rsidTr="009661F9">
        <w:tc>
          <w:tcPr>
            <w:tcW w:w="9634" w:type="dxa"/>
            <w:gridSpan w:val="3"/>
          </w:tcPr>
          <w:p w14:paraId="510E4D78" w14:textId="77777777" w:rsidR="009661F9" w:rsidRPr="00415B45" w:rsidRDefault="009661F9" w:rsidP="009661F9">
            <w:pPr>
              <w:rPr>
                <w:rFonts w:hint="eastAsia"/>
                <w:lang w:eastAsia="zh-CN"/>
              </w:rPr>
            </w:pPr>
            <w:r w:rsidRPr="00415B45">
              <w:rPr>
                <w:rFonts w:hint="eastAsia"/>
                <w:lang w:eastAsia="zh-CN"/>
              </w:rPr>
              <w:t>I</w:t>
            </w:r>
            <w:r w:rsidRPr="00415B45">
              <w:rPr>
                <w:lang w:eastAsia="zh-CN"/>
              </w:rPr>
              <w:t xml:space="preserve">n a previous agreement there is discussion related to PA efficiency definition, which seems </w:t>
            </w:r>
            <w:r>
              <w:rPr>
                <w:lang w:eastAsia="zh-CN"/>
              </w:rPr>
              <w:t xml:space="preserve">to be </w:t>
            </w:r>
            <w:r w:rsidRPr="00415B45">
              <w:rPr>
                <w:lang w:eastAsia="zh-CN"/>
              </w:rPr>
              <w:t xml:space="preserve">lack of </w:t>
            </w:r>
            <w:r w:rsidRPr="00415B45">
              <w:rPr>
                <w:lang w:eastAsia="zh-CN"/>
              </w:rPr>
              <w:lastRenderedPageBreak/>
              <w:t>common understanding yet in RAN1. Also, there is different view on whether/how much RAN1 can be involved for this discussion.</w:t>
            </w:r>
          </w:p>
          <w:p w14:paraId="2CBEE031" w14:textId="77777777" w:rsidR="009661F9" w:rsidRDefault="009661F9" w:rsidP="009661F9">
            <w:pPr>
              <w:rPr>
                <w:b/>
                <w:lang w:eastAsia="zh-CN"/>
              </w:rPr>
            </w:pPr>
            <w:r>
              <w:rPr>
                <w:rFonts w:hint="eastAsia"/>
                <w:b/>
                <w:lang w:eastAsia="zh-CN"/>
              </w:rPr>
              <w:t>F</w:t>
            </w:r>
            <w:r>
              <w:rPr>
                <w:b/>
                <w:lang w:eastAsia="zh-CN"/>
              </w:rPr>
              <w:t>L6 Proposal 6-1a</w:t>
            </w:r>
          </w:p>
          <w:p w14:paraId="31AB8B59" w14:textId="77777777" w:rsidR="009661F9" w:rsidRPr="00415B45" w:rsidRDefault="009661F9" w:rsidP="009661F9">
            <w:pPr>
              <w:pStyle w:val="af4"/>
              <w:numPr>
                <w:ilvl w:val="0"/>
                <w:numId w:val="9"/>
              </w:numPr>
              <w:rPr>
                <w:rFonts w:hint="eastAsia"/>
                <w:sz w:val="22"/>
                <w:szCs w:val="22"/>
                <w:lang w:eastAsia="zh-CN"/>
              </w:rPr>
            </w:pPr>
            <w:r>
              <w:rPr>
                <w:sz w:val="22"/>
                <w:szCs w:val="22"/>
                <w:lang w:eastAsia="zh-CN"/>
              </w:rPr>
              <w:t xml:space="preserve">FFS: whether/how to define </w:t>
            </w:r>
            <w:r w:rsidRPr="00415B45">
              <w:rPr>
                <w:sz w:val="22"/>
                <w:szCs w:val="22"/>
                <w:lang w:eastAsia="zh-CN"/>
              </w:rPr>
              <w:t>PA</w:t>
            </w:r>
            <w:r>
              <w:rPr>
                <w:sz w:val="22"/>
                <w:szCs w:val="22"/>
                <w:lang w:eastAsia="zh-CN"/>
              </w:rPr>
              <w:t xml:space="preserve"> (energy/power)</w:t>
            </w:r>
            <w:r w:rsidRPr="00415B45">
              <w:rPr>
                <w:sz w:val="22"/>
                <w:szCs w:val="22"/>
                <w:lang w:eastAsia="zh-CN"/>
              </w:rPr>
              <w:t xml:space="preserve"> efficiency</w:t>
            </w:r>
            <w:r>
              <w:rPr>
                <w:sz w:val="22"/>
                <w:szCs w:val="22"/>
                <w:lang w:eastAsia="zh-CN"/>
              </w:rPr>
              <w:t xml:space="preserve"> from RAN1 perspective for both BS energy consumption model and evaluation.</w:t>
            </w:r>
          </w:p>
        </w:tc>
      </w:tr>
      <w:tr w:rsidR="009661F9" w:rsidRPr="00735013" w14:paraId="6EB88697" w14:textId="77777777" w:rsidTr="009661F9">
        <w:tc>
          <w:tcPr>
            <w:tcW w:w="1372" w:type="dxa"/>
            <w:shd w:val="clear" w:color="auto" w:fill="DAEEF3" w:themeFill="accent5" w:themeFillTint="33"/>
          </w:tcPr>
          <w:p w14:paraId="2E513BD3" w14:textId="77777777" w:rsidR="009661F9" w:rsidRPr="00415B45" w:rsidRDefault="009661F9" w:rsidP="009661F9">
            <w:pPr>
              <w:rPr>
                <w:rFonts w:eastAsia="Malgun Gothic"/>
                <w:lang w:eastAsia="ko-KR"/>
              </w:rPr>
            </w:pPr>
            <w:r w:rsidRPr="00415B45">
              <w:rPr>
                <w:rFonts w:eastAsiaTheme="minorEastAsia" w:hint="eastAsia"/>
                <w:b/>
                <w:lang w:eastAsia="zh-CN"/>
              </w:rPr>
              <w:lastRenderedPageBreak/>
              <w:t>C</w:t>
            </w:r>
            <w:r w:rsidRPr="00415B45">
              <w:rPr>
                <w:rFonts w:eastAsiaTheme="minorEastAsia"/>
                <w:b/>
                <w:lang w:eastAsia="zh-CN"/>
              </w:rPr>
              <w:t>ompany</w:t>
            </w:r>
          </w:p>
        </w:tc>
        <w:tc>
          <w:tcPr>
            <w:tcW w:w="8262" w:type="dxa"/>
            <w:gridSpan w:val="2"/>
            <w:shd w:val="clear" w:color="auto" w:fill="DAEEF3" w:themeFill="accent5" w:themeFillTint="33"/>
          </w:tcPr>
          <w:p w14:paraId="7D70E2C4" w14:textId="77777777" w:rsidR="009661F9" w:rsidRPr="00735013" w:rsidRDefault="009661F9" w:rsidP="009661F9">
            <w:pPr>
              <w:pStyle w:val="af4"/>
              <w:ind w:left="0"/>
              <w:rPr>
                <w:rFonts w:eastAsia="Malgun Gothic"/>
                <w:bCs/>
                <w:sz w:val="22"/>
                <w:szCs w:val="22"/>
                <w:lang w:val="en-US" w:eastAsia="ko-KR"/>
              </w:rPr>
            </w:pPr>
            <w:r w:rsidRPr="00415B45">
              <w:rPr>
                <w:rFonts w:eastAsiaTheme="minorEastAsia"/>
                <w:b/>
                <w:sz w:val="22"/>
                <w:szCs w:val="22"/>
                <w:lang w:eastAsia="zh-CN"/>
              </w:rPr>
              <w:t>Comments</w:t>
            </w:r>
          </w:p>
        </w:tc>
      </w:tr>
      <w:tr w:rsidR="009661F9" w14:paraId="42194814" w14:textId="77777777" w:rsidTr="009661F9">
        <w:tc>
          <w:tcPr>
            <w:tcW w:w="1372" w:type="dxa"/>
          </w:tcPr>
          <w:p w14:paraId="381045C4" w14:textId="77777777" w:rsidR="009661F9" w:rsidRDefault="009661F9" w:rsidP="009661F9">
            <w:pPr>
              <w:rPr>
                <w:rFonts w:eastAsia="Malgun Gothic"/>
                <w:lang w:eastAsia="ko-KR"/>
              </w:rPr>
            </w:pPr>
          </w:p>
        </w:tc>
        <w:tc>
          <w:tcPr>
            <w:tcW w:w="8262" w:type="dxa"/>
            <w:gridSpan w:val="2"/>
          </w:tcPr>
          <w:p w14:paraId="6351543B" w14:textId="77777777" w:rsidR="009661F9" w:rsidRDefault="009661F9" w:rsidP="009661F9">
            <w:pPr>
              <w:pStyle w:val="af4"/>
              <w:ind w:left="0"/>
              <w:rPr>
                <w:rFonts w:eastAsia="Malgun Gothic"/>
                <w:bCs/>
                <w:sz w:val="22"/>
                <w:szCs w:val="22"/>
                <w:lang w:val="en-US" w:eastAsia="ko-KR"/>
              </w:rPr>
            </w:pPr>
          </w:p>
        </w:tc>
      </w:tr>
    </w:tbl>
    <w:p w14:paraId="3E52FFD9" w14:textId="77777777" w:rsidR="003A1218" w:rsidRDefault="003A1218">
      <w:pPr>
        <w:rPr>
          <w:b/>
          <w:lang w:eastAsia="zh-CN"/>
        </w:rPr>
      </w:pPr>
    </w:p>
    <w:p w14:paraId="112DEBCC" w14:textId="77777777" w:rsidR="003A1218" w:rsidRDefault="003A1218">
      <w:pPr>
        <w:rPr>
          <w:b/>
          <w:lang w:eastAsia="zh-CN"/>
        </w:rPr>
      </w:pPr>
    </w:p>
    <w:p w14:paraId="29BB9AEC"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ssue#6-1</w:t>
      </w:r>
    </w:p>
    <w:tbl>
      <w:tblPr>
        <w:tblStyle w:val="ae"/>
        <w:tblW w:w="9634" w:type="dxa"/>
        <w:tblLayout w:type="fixed"/>
        <w:tblLook w:val="04A0" w:firstRow="1" w:lastRow="0" w:firstColumn="1" w:lastColumn="0" w:noHBand="0" w:noVBand="1"/>
      </w:tblPr>
      <w:tblGrid>
        <w:gridCol w:w="1372"/>
        <w:gridCol w:w="8262"/>
      </w:tblGrid>
      <w:tr w:rsidR="003A1218" w14:paraId="4871808F" w14:textId="77777777">
        <w:tc>
          <w:tcPr>
            <w:tcW w:w="9634" w:type="dxa"/>
            <w:gridSpan w:val="2"/>
          </w:tcPr>
          <w:p w14:paraId="1D3310D9" w14:textId="77777777" w:rsidR="003A1218" w:rsidRDefault="00270433">
            <w:pPr>
              <w:spacing w:after="0"/>
              <w:rPr>
                <w:b/>
                <w:lang w:eastAsia="zh-CN"/>
              </w:rPr>
            </w:pPr>
            <w:r>
              <w:rPr>
                <w:b/>
                <w:lang w:eastAsia="zh-CN"/>
              </w:rPr>
              <w:t>FL5 Question 6</w:t>
            </w:r>
            <w:r>
              <w:rPr>
                <w:rFonts w:hint="eastAsia"/>
                <w:b/>
                <w:lang w:eastAsia="zh-CN"/>
              </w:rPr>
              <w:t>-</w:t>
            </w:r>
            <w:r>
              <w:rPr>
                <w:b/>
                <w:lang w:eastAsia="zh-CN"/>
              </w:rPr>
              <w:t>1</w:t>
            </w:r>
          </w:p>
          <w:p w14:paraId="4B1A28C0" w14:textId="77777777" w:rsidR="003A1218" w:rsidRDefault="00270433">
            <w:pPr>
              <w:pStyle w:val="af4"/>
              <w:numPr>
                <w:ilvl w:val="0"/>
                <w:numId w:val="9"/>
              </w:numPr>
              <w:spacing w:after="0"/>
            </w:pPr>
            <w:r>
              <w:rPr>
                <w:sz w:val="22"/>
                <w:szCs w:val="22"/>
                <w:lang w:val="en-US" w:eastAsia="zh-CN"/>
              </w:rPr>
              <w:t>For (what) sleep mode, do you think scaling of (which domain/parameter) may/can be applied, or no need is foreseen.</w:t>
            </w:r>
          </w:p>
          <w:p w14:paraId="459A385F" w14:textId="77777777" w:rsidR="003A1218" w:rsidRDefault="003A1218">
            <w:pPr>
              <w:pStyle w:val="af4"/>
              <w:spacing w:after="0"/>
              <w:ind w:left="420"/>
            </w:pPr>
          </w:p>
        </w:tc>
      </w:tr>
      <w:tr w:rsidR="003A1218" w14:paraId="2C38D4A2" w14:textId="77777777">
        <w:tc>
          <w:tcPr>
            <w:tcW w:w="1372" w:type="dxa"/>
            <w:shd w:val="clear" w:color="auto" w:fill="DAEEF3" w:themeFill="accent5" w:themeFillTint="33"/>
          </w:tcPr>
          <w:p w14:paraId="455DC4F1" w14:textId="77777777" w:rsidR="003A1218" w:rsidRDefault="00270433">
            <w:pPr>
              <w:rPr>
                <w:rFonts w:eastAsiaTheme="minorEastAsia"/>
                <w:b/>
                <w:lang w:eastAsia="zh-CN"/>
              </w:rPr>
            </w:pPr>
            <w:r>
              <w:rPr>
                <w:rFonts w:eastAsiaTheme="minorEastAsia" w:hint="eastAsia"/>
                <w:b/>
                <w:lang w:eastAsia="zh-CN"/>
              </w:rPr>
              <w:t>C</w:t>
            </w:r>
            <w:r>
              <w:rPr>
                <w:rFonts w:eastAsiaTheme="minorEastAsia"/>
                <w:b/>
                <w:lang w:eastAsia="zh-CN"/>
              </w:rPr>
              <w:t>ompany</w:t>
            </w:r>
          </w:p>
        </w:tc>
        <w:tc>
          <w:tcPr>
            <w:tcW w:w="8262" w:type="dxa"/>
            <w:shd w:val="clear" w:color="auto" w:fill="DAEEF3" w:themeFill="accent5" w:themeFillTint="33"/>
          </w:tcPr>
          <w:p w14:paraId="395926F8" w14:textId="77777777" w:rsidR="003A1218" w:rsidRDefault="00270433">
            <w:pPr>
              <w:rPr>
                <w:b/>
                <w:lang w:eastAsia="zh-CN"/>
              </w:rPr>
            </w:pPr>
            <w:r>
              <w:rPr>
                <w:rFonts w:eastAsiaTheme="minorEastAsia"/>
                <w:b/>
                <w:lang w:eastAsia="zh-CN"/>
              </w:rPr>
              <w:t>Comments</w:t>
            </w:r>
          </w:p>
        </w:tc>
      </w:tr>
      <w:tr w:rsidR="003A1218" w14:paraId="5016783E" w14:textId="77777777">
        <w:tc>
          <w:tcPr>
            <w:tcW w:w="1372" w:type="dxa"/>
            <w:shd w:val="clear" w:color="auto" w:fill="FFFFFF" w:themeFill="background1"/>
          </w:tcPr>
          <w:p w14:paraId="1B420AD8" w14:textId="77777777" w:rsidR="003A1218" w:rsidRDefault="00270433">
            <w:pPr>
              <w:rPr>
                <w:rFonts w:eastAsiaTheme="minorEastAsia"/>
                <w:lang w:eastAsia="zh-CN"/>
              </w:rPr>
            </w:pPr>
            <w:r>
              <w:rPr>
                <w:rFonts w:eastAsiaTheme="minorEastAsia"/>
                <w:lang w:eastAsia="zh-CN"/>
              </w:rPr>
              <w:t>Intel</w:t>
            </w:r>
          </w:p>
        </w:tc>
        <w:tc>
          <w:tcPr>
            <w:tcW w:w="8262" w:type="dxa"/>
            <w:shd w:val="clear" w:color="auto" w:fill="FFFFFF" w:themeFill="background1"/>
          </w:tcPr>
          <w:p w14:paraId="4FA6B897" w14:textId="77777777" w:rsidR="003A1218" w:rsidRDefault="00270433">
            <w:pPr>
              <w:rPr>
                <w:lang w:eastAsia="zh-CN"/>
              </w:rPr>
            </w:pPr>
            <w:r>
              <w:rPr>
                <w:lang w:eastAsia="zh-CN"/>
              </w:rPr>
              <w:t xml:space="preserve">Sleep modes should generally represent cases of lack of transmission and reception activity. Unlike UE power consumption modeling where components are collocated, gNB may have some components collocated, some are distributed. </w:t>
            </w:r>
          </w:p>
          <w:p w14:paraId="4A045491" w14:textId="77777777" w:rsidR="003A1218" w:rsidRDefault="00270433">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232D251B" w14:textId="77777777" w:rsidR="003A1218" w:rsidRDefault="00270433">
            <w:r>
              <w:t xml:space="preserve">Then to calculate energy consumption of that network based on reference configuration, how to correctly capture the status of the TRPs and whether there can be a component in micro-sleep value that can be scaled by the number of TRPs that are not active. In our view, micro-sleep values can be scaled for the number of TRPs that are not active. </w:t>
            </w:r>
          </w:p>
          <w:p w14:paraId="15F53BE7" w14:textId="77777777" w:rsidR="003A1218" w:rsidRDefault="00270433">
            <w:pPr>
              <w:rPr>
                <w:lang w:eastAsia="zh-CN"/>
              </w:rPr>
            </w:pPr>
            <w:r>
              <w:rPr>
                <w:lang w:eastAsia="zh-CN"/>
              </w:rPr>
              <w:t xml:space="preserve">Hence, we think it is important to first work on definition of sleep modes to better understand operation of the network in that sleep mode. </w:t>
            </w:r>
          </w:p>
          <w:p w14:paraId="7C07BE24" w14:textId="77777777" w:rsidR="003A1218" w:rsidRDefault="003A1218">
            <w:pPr>
              <w:rPr>
                <w:lang w:eastAsia="zh-CN"/>
              </w:rPr>
            </w:pPr>
          </w:p>
        </w:tc>
      </w:tr>
      <w:tr w:rsidR="003A1218" w14:paraId="7157C715" w14:textId="77777777">
        <w:tc>
          <w:tcPr>
            <w:tcW w:w="1372" w:type="dxa"/>
            <w:shd w:val="clear" w:color="auto" w:fill="FFFFFF" w:themeFill="background1"/>
          </w:tcPr>
          <w:p w14:paraId="090FC475"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FFFFFF" w:themeFill="background1"/>
          </w:tcPr>
          <w:p w14:paraId="3CF07F7E" w14:textId="77777777" w:rsidR="003A1218" w:rsidRDefault="00270433">
            <w:pPr>
              <w:rPr>
                <w:lang w:eastAsia="zh-CN"/>
              </w:rPr>
            </w:pPr>
            <w:r>
              <w:rPr>
                <w:lang w:eastAsia="zh-CN"/>
              </w:rPr>
              <w:t>Agree with Intel, we need to clarify the characteristic of sleep mode definition first, before answer this question on what can be scaled.</w:t>
            </w:r>
          </w:p>
        </w:tc>
      </w:tr>
      <w:tr w:rsidR="003A1218" w14:paraId="14643353" w14:textId="77777777">
        <w:tc>
          <w:tcPr>
            <w:tcW w:w="1372" w:type="dxa"/>
            <w:shd w:val="clear" w:color="auto" w:fill="FFFFFF" w:themeFill="background1"/>
          </w:tcPr>
          <w:p w14:paraId="4F7D675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FFFFFF" w:themeFill="background1"/>
          </w:tcPr>
          <w:p w14:paraId="18F15D7A" w14:textId="77777777" w:rsidR="003A1218" w:rsidRDefault="00270433">
            <w:pPr>
              <w:rPr>
                <w:lang w:eastAsia="zh-CN"/>
              </w:rPr>
            </w:pPr>
            <w:r>
              <w:rPr>
                <w:lang w:eastAsia="zh-CN"/>
              </w:rPr>
              <w:t>From our understanding, only non-sleep modes need scaling based on the following,</w:t>
            </w:r>
          </w:p>
          <w:p w14:paraId="7E9BDCFF" w14:textId="77777777" w:rsidR="003A1218" w:rsidRDefault="00270433">
            <w:pPr>
              <w:pStyle w:val="af4"/>
              <w:numPr>
                <w:ilvl w:val="1"/>
                <w:numId w:val="7"/>
              </w:numPr>
              <w:rPr>
                <w:sz w:val="22"/>
                <w:szCs w:val="22"/>
                <w:lang w:eastAsia="zh-CN"/>
              </w:rPr>
            </w:pPr>
            <w:r>
              <w:rPr>
                <w:sz w:val="22"/>
                <w:szCs w:val="22"/>
                <w:lang w:eastAsia="zh-CN"/>
              </w:rPr>
              <w:t>Number of used TX/RX chains</w:t>
            </w:r>
          </w:p>
          <w:p w14:paraId="3C7A0E02" w14:textId="77777777" w:rsidR="003A1218" w:rsidRDefault="00270433">
            <w:pPr>
              <w:pStyle w:val="af4"/>
              <w:numPr>
                <w:ilvl w:val="1"/>
                <w:numId w:val="7"/>
              </w:numPr>
              <w:rPr>
                <w:sz w:val="22"/>
                <w:szCs w:val="22"/>
                <w:lang w:eastAsia="zh-CN"/>
              </w:rPr>
            </w:pPr>
            <w:r>
              <w:rPr>
                <w:sz w:val="22"/>
                <w:szCs w:val="22"/>
                <w:lang w:eastAsia="zh-CN"/>
              </w:rPr>
              <w:t>Occupied BW/RBs for DL and/or UL in a slot/symbol in one CC</w:t>
            </w:r>
          </w:p>
          <w:p w14:paraId="317847CE" w14:textId="77777777" w:rsidR="003A1218" w:rsidRDefault="00270433">
            <w:pPr>
              <w:pStyle w:val="af4"/>
              <w:numPr>
                <w:ilvl w:val="1"/>
                <w:numId w:val="7"/>
              </w:numPr>
              <w:rPr>
                <w:sz w:val="22"/>
                <w:szCs w:val="22"/>
                <w:lang w:eastAsia="zh-CN"/>
              </w:rPr>
            </w:pPr>
            <w:r>
              <w:rPr>
                <w:sz w:val="22"/>
                <w:szCs w:val="22"/>
                <w:lang w:eastAsia="zh-CN"/>
              </w:rPr>
              <w:t>number of CCs in CA</w:t>
            </w:r>
          </w:p>
          <w:p w14:paraId="6E6784F2" w14:textId="77777777" w:rsidR="003A1218" w:rsidRDefault="00270433">
            <w:pPr>
              <w:pStyle w:val="af4"/>
              <w:numPr>
                <w:ilvl w:val="1"/>
                <w:numId w:val="7"/>
              </w:numPr>
              <w:rPr>
                <w:sz w:val="22"/>
                <w:szCs w:val="22"/>
                <w:lang w:eastAsia="zh-CN"/>
              </w:rPr>
            </w:pPr>
            <w:r>
              <w:rPr>
                <w:sz w:val="22"/>
                <w:szCs w:val="22"/>
                <w:lang w:eastAsia="zh-CN"/>
              </w:rPr>
              <w:t>number of DL and/or UL symbols occupied within a slot</w:t>
            </w:r>
          </w:p>
        </w:tc>
      </w:tr>
      <w:tr w:rsidR="003A1218" w14:paraId="5690A9C7" w14:textId="77777777">
        <w:tc>
          <w:tcPr>
            <w:tcW w:w="1372" w:type="dxa"/>
            <w:shd w:val="clear" w:color="auto" w:fill="FFFFFF" w:themeFill="background1"/>
          </w:tcPr>
          <w:p w14:paraId="6311B0EC" w14:textId="77777777" w:rsidR="003A1218" w:rsidRDefault="00270433">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shd w:val="clear" w:color="auto" w:fill="FFFFFF" w:themeFill="background1"/>
          </w:tcPr>
          <w:p w14:paraId="38BD294C" w14:textId="77777777" w:rsidR="003A1218" w:rsidRDefault="00270433">
            <w:pPr>
              <w:rPr>
                <w:lang w:eastAsia="zh-CN"/>
              </w:rPr>
            </w:pPr>
            <w:r>
              <w:rPr>
                <w:rFonts w:hint="eastAsia"/>
                <w:lang w:eastAsia="zh-CN"/>
              </w:rPr>
              <w:t>W</w:t>
            </w:r>
            <w:r>
              <w:rPr>
                <w:lang w:eastAsia="zh-CN"/>
              </w:rPr>
              <w:t>e think this is related with proposal 3-1 and Question 3-2.</w:t>
            </w:r>
          </w:p>
          <w:p w14:paraId="4BE62119" w14:textId="77777777" w:rsidR="003A1218" w:rsidRDefault="00270433">
            <w:pPr>
              <w:rPr>
                <w:lang w:eastAsia="zh-CN"/>
              </w:rPr>
            </w:pPr>
            <w:r>
              <w:rPr>
                <w:rFonts w:hint="eastAsia"/>
                <w:lang w:eastAsia="zh-CN"/>
              </w:rPr>
              <w:t>I</w:t>
            </w:r>
            <w:r>
              <w:rPr>
                <w:lang w:eastAsia="zh-CN"/>
              </w:rPr>
              <w:t>f Option 2 for Question 3-2 is adopted, the scaling for sleep mode for small cell type BS is needed.</w:t>
            </w:r>
          </w:p>
        </w:tc>
      </w:tr>
      <w:tr w:rsidR="003A1218" w14:paraId="07A38EF2" w14:textId="77777777">
        <w:tc>
          <w:tcPr>
            <w:tcW w:w="1372" w:type="dxa"/>
            <w:shd w:val="clear" w:color="auto" w:fill="FFFFFF" w:themeFill="background1"/>
          </w:tcPr>
          <w:p w14:paraId="06CE0E24" w14:textId="77777777" w:rsidR="003A1218" w:rsidRDefault="00270433">
            <w:pPr>
              <w:rPr>
                <w:rFonts w:eastAsiaTheme="minorEastAsia"/>
                <w:lang w:eastAsia="zh-CN"/>
              </w:rPr>
            </w:pPr>
            <w:r>
              <w:rPr>
                <w:rFonts w:eastAsia="Malgun Gothic" w:hint="eastAsia"/>
                <w:lang w:eastAsia="ko-KR"/>
              </w:rPr>
              <w:t>Samsung</w:t>
            </w:r>
          </w:p>
        </w:tc>
        <w:tc>
          <w:tcPr>
            <w:tcW w:w="8262" w:type="dxa"/>
            <w:shd w:val="clear" w:color="auto" w:fill="FFFFFF" w:themeFill="background1"/>
          </w:tcPr>
          <w:p w14:paraId="2A011C33" w14:textId="77777777" w:rsidR="003A1218" w:rsidRDefault="00270433">
            <w:pPr>
              <w:rPr>
                <w:lang w:eastAsia="zh-CN"/>
              </w:rPr>
            </w:pPr>
            <w:r>
              <w:rPr>
                <w:rFonts w:eastAsia="Malgun Gothic" w:hint="eastAsia"/>
                <w:lang w:eastAsia="ko-KR"/>
              </w:rPr>
              <w:t>We also think mTRP operation scenario can b</w:t>
            </w:r>
            <w:r>
              <w:rPr>
                <w:rFonts w:eastAsia="Malgun Gothic"/>
                <w:lang w:eastAsia="ko-KR"/>
              </w:rPr>
              <w:t>e further discussed based on sTRP as baseline.</w:t>
            </w:r>
          </w:p>
        </w:tc>
      </w:tr>
      <w:tr w:rsidR="003A1218" w14:paraId="75D85538" w14:textId="77777777">
        <w:tc>
          <w:tcPr>
            <w:tcW w:w="1372" w:type="dxa"/>
            <w:shd w:val="clear" w:color="auto" w:fill="FFFFFF" w:themeFill="background1"/>
          </w:tcPr>
          <w:p w14:paraId="28AF9928"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shd w:val="clear" w:color="auto" w:fill="FFFFFF" w:themeFill="background1"/>
          </w:tcPr>
          <w:p w14:paraId="739352B1" w14:textId="77777777" w:rsidR="003A1218" w:rsidRDefault="00270433">
            <w:pPr>
              <w:rPr>
                <w:rFonts w:eastAsia="Malgun Gothic"/>
                <w:lang w:eastAsia="ko-KR"/>
              </w:rPr>
            </w:pPr>
            <w:r>
              <w:rPr>
                <w:rFonts w:hint="eastAsia"/>
                <w:lang w:eastAsia="zh-CN"/>
              </w:rPr>
              <w:t>A</w:t>
            </w:r>
            <w:r>
              <w:rPr>
                <w:lang w:eastAsia="zh-CN"/>
              </w:rPr>
              <w:t>gree with Intel and Nokia/Nsb.</w:t>
            </w:r>
          </w:p>
        </w:tc>
      </w:tr>
      <w:tr w:rsidR="003A1218" w14:paraId="34F6068C" w14:textId="77777777">
        <w:tc>
          <w:tcPr>
            <w:tcW w:w="1372" w:type="dxa"/>
            <w:shd w:val="clear" w:color="auto" w:fill="FFFFFF" w:themeFill="background1"/>
          </w:tcPr>
          <w:p w14:paraId="074A4E8B" w14:textId="77777777" w:rsidR="003A1218" w:rsidRDefault="00270433">
            <w:pPr>
              <w:rPr>
                <w:rFonts w:eastAsiaTheme="minorEastAsia"/>
                <w:lang w:eastAsia="zh-CN"/>
              </w:rPr>
            </w:pPr>
            <w:r>
              <w:rPr>
                <w:rFonts w:eastAsiaTheme="minorEastAsia"/>
                <w:lang w:eastAsia="zh-CN"/>
              </w:rPr>
              <w:lastRenderedPageBreak/>
              <w:t>IDCC</w:t>
            </w:r>
          </w:p>
        </w:tc>
        <w:tc>
          <w:tcPr>
            <w:tcW w:w="8262" w:type="dxa"/>
            <w:shd w:val="clear" w:color="auto" w:fill="FFFFFF" w:themeFill="background1"/>
          </w:tcPr>
          <w:p w14:paraId="48B3CE16" w14:textId="77777777" w:rsidR="003A1218" w:rsidRDefault="00270433">
            <w:pPr>
              <w:rPr>
                <w:lang w:eastAsia="zh-CN"/>
              </w:rPr>
            </w:pPr>
            <w:r>
              <w:rPr>
                <w:lang w:eastAsia="zh-CN"/>
              </w:rPr>
              <w:t>Same view as Intel.</w:t>
            </w:r>
          </w:p>
        </w:tc>
      </w:tr>
      <w:tr w:rsidR="003A1218" w14:paraId="6671E85B" w14:textId="77777777">
        <w:tc>
          <w:tcPr>
            <w:tcW w:w="1372" w:type="dxa"/>
            <w:shd w:val="clear" w:color="auto" w:fill="FFFFFF" w:themeFill="background1"/>
          </w:tcPr>
          <w:p w14:paraId="5D65F98E" w14:textId="77777777" w:rsidR="003A1218" w:rsidRDefault="00270433">
            <w:pPr>
              <w:rPr>
                <w:rFonts w:eastAsiaTheme="minorEastAsia"/>
                <w:lang w:eastAsia="zh-CN"/>
              </w:rPr>
            </w:pPr>
            <w:r>
              <w:rPr>
                <w:rFonts w:hint="eastAsia"/>
                <w:lang w:eastAsia="zh-CN"/>
              </w:rPr>
              <w:t>ZTE, Sanechips</w:t>
            </w:r>
          </w:p>
        </w:tc>
        <w:tc>
          <w:tcPr>
            <w:tcW w:w="8262" w:type="dxa"/>
            <w:shd w:val="clear" w:color="auto" w:fill="FFFFFF" w:themeFill="background1"/>
          </w:tcPr>
          <w:p w14:paraId="2C23AE7A" w14:textId="77777777" w:rsidR="003A1218" w:rsidRDefault="00270433">
            <w:pPr>
              <w:rPr>
                <w:lang w:eastAsia="zh-CN"/>
              </w:rPr>
            </w:pPr>
            <w:r>
              <w:rPr>
                <w:rFonts w:hint="eastAsia"/>
                <w:lang w:eastAsia="zh-CN"/>
              </w:rPr>
              <w:t>No need to consider scaling for sleep mode.</w:t>
            </w:r>
          </w:p>
          <w:p w14:paraId="6FE95BC1" w14:textId="77777777" w:rsidR="003A1218" w:rsidRDefault="00270433">
            <w:pPr>
              <w:rPr>
                <w:lang w:eastAsia="zh-CN"/>
              </w:rPr>
            </w:pPr>
            <w:r>
              <w:rPr>
                <w:lang w:eastAsia="zh-CN"/>
              </w:rPr>
              <w:t xml:space="preserve">For sleep mode, the BS </w:t>
            </w:r>
            <w:r>
              <w:rPr>
                <w:rFonts w:hint="eastAsia"/>
                <w:lang w:eastAsia="zh-CN"/>
              </w:rPr>
              <w:t>has no</w:t>
            </w:r>
            <w:r>
              <w:rPr>
                <w:lang w:eastAsia="zh-CN"/>
              </w:rPr>
              <w:t xml:space="preserve"> transmi</w:t>
            </w:r>
            <w:r>
              <w:rPr>
                <w:rFonts w:hint="eastAsia"/>
                <w:lang w:eastAsia="zh-CN"/>
              </w:rPr>
              <w:t>ssion</w:t>
            </w:r>
            <w:r>
              <w:rPr>
                <w:lang w:eastAsia="zh-CN"/>
              </w:rPr>
              <w:t xml:space="preserve"> or </w:t>
            </w:r>
            <w:r>
              <w:rPr>
                <w:rFonts w:hint="eastAsia"/>
                <w:lang w:eastAsia="zh-CN"/>
              </w:rPr>
              <w:t>reception operation</w:t>
            </w:r>
            <w:r>
              <w:rPr>
                <w:lang w:eastAsia="zh-CN"/>
              </w:rPr>
              <w:t xml:space="preserve">. The BS power consumption mainly comes from the baseband components </w:t>
            </w:r>
            <w:r>
              <w:rPr>
                <w:rFonts w:hint="eastAsia"/>
                <w:lang w:eastAsia="zh-CN"/>
              </w:rPr>
              <w:t>which</w:t>
            </w:r>
            <w:r>
              <w:rPr>
                <w:lang w:eastAsia="zh-CN"/>
              </w:rPr>
              <w:t xml:space="preserve"> maintain the BS functions. Therefore, </w:t>
            </w:r>
            <w:r>
              <w:rPr>
                <w:rFonts w:hint="eastAsia"/>
                <w:lang w:eastAsia="zh-CN"/>
              </w:rPr>
              <w:t>we don</w:t>
            </w:r>
            <w:r>
              <w:rPr>
                <w:lang w:eastAsia="zh-CN"/>
              </w:rPr>
              <w:t>’</w:t>
            </w:r>
            <w:r>
              <w:rPr>
                <w:rFonts w:hint="eastAsia"/>
                <w:lang w:eastAsia="zh-CN"/>
              </w:rPr>
              <w:t xml:space="preserve">t need to consider scaling for </w:t>
            </w:r>
            <w:r>
              <w:rPr>
                <w:lang w:eastAsia="zh-CN"/>
              </w:rPr>
              <w:t>sleep mode</w:t>
            </w:r>
            <w:r>
              <w:rPr>
                <w:rFonts w:hint="eastAsia"/>
                <w:lang w:eastAsia="zh-CN"/>
              </w:rPr>
              <w:t xml:space="preserve">s. </w:t>
            </w:r>
          </w:p>
        </w:tc>
      </w:tr>
      <w:tr w:rsidR="00CB5825" w14:paraId="23582343" w14:textId="77777777">
        <w:tc>
          <w:tcPr>
            <w:tcW w:w="1372" w:type="dxa"/>
            <w:shd w:val="clear" w:color="auto" w:fill="FFFFFF" w:themeFill="background1"/>
          </w:tcPr>
          <w:p w14:paraId="2B0EB31B" w14:textId="086379ED" w:rsidR="00CB5825" w:rsidRDefault="00CB5825">
            <w:pPr>
              <w:rPr>
                <w:lang w:eastAsia="zh-CN"/>
              </w:rPr>
            </w:pPr>
            <w:r>
              <w:rPr>
                <w:rFonts w:hint="eastAsia"/>
                <w:lang w:eastAsia="zh-CN"/>
              </w:rPr>
              <w:t>C</w:t>
            </w:r>
            <w:r>
              <w:rPr>
                <w:lang w:eastAsia="zh-CN"/>
              </w:rPr>
              <w:t>hina Telecom</w:t>
            </w:r>
          </w:p>
        </w:tc>
        <w:tc>
          <w:tcPr>
            <w:tcW w:w="8262" w:type="dxa"/>
            <w:shd w:val="clear" w:color="auto" w:fill="FFFFFF" w:themeFill="background1"/>
          </w:tcPr>
          <w:p w14:paraId="6DF9CDC6" w14:textId="3238546C" w:rsidR="00CB5825" w:rsidRDefault="00CB5825" w:rsidP="00CB5825">
            <w:pPr>
              <w:rPr>
                <w:lang w:eastAsia="zh-CN"/>
              </w:rPr>
            </w:pPr>
            <w:r>
              <w:rPr>
                <w:lang w:eastAsia="zh-CN"/>
              </w:rPr>
              <w:t>Share the same view as Intel. And for the 1 TRP case, we think it is no need to consider scaling for sleep mode.</w:t>
            </w:r>
          </w:p>
        </w:tc>
      </w:tr>
      <w:tr w:rsidR="006322DF" w14:paraId="145D283A" w14:textId="77777777">
        <w:tc>
          <w:tcPr>
            <w:tcW w:w="1372" w:type="dxa"/>
            <w:shd w:val="clear" w:color="auto" w:fill="FFFFFF" w:themeFill="background1"/>
          </w:tcPr>
          <w:p w14:paraId="76A6FF44" w14:textId="6FB3A0BC" w:rsidR="006322DF" w:rsidRDefault="006322DF" w:rsidP="006322DF">
            <w:pPr>
              <w:rPr>
                <w:lang w:eastAsia="zh-CN"/>
              </w:rPr>
            </w:pPr>
            <w:r>
              <w:rPr>
                <w:rFonts w:hint="eastAsia"/>
                <w:lang w:eastAsia="zh-CN"/>
              </w:rPr>
              <w:t>S</w:t>
            </w:r>
            <w:r>
              <w:rPr>
                <w:lang w:eastAsia="zh-CN"/>
              </w:rPr>
              <w:t>preadtrum</w:t>
            </w:r>
          </w:p>
        </w:tc>
        <w:tc>
          <w:tcPr>
            <w:tcW w:w="8262" w:type="dxa"/>
            <w:shd w:val="clear" w:color="auto" w:fill="FFFFFF" w:themeFill="background1"/>
          </w:tcPr>
          <w:p w14:paraId="7F9BBAE0" w14:textId="592A4DFF" w:rsidR="006322DF" w:rsidRDefault="006322DF" w:rsidP="006322DF">
            <w:pPr>
              <w:rPr>
                <w:lang w:eastAsia="zh-CN"/>
              </w:rPr>
            </w:pPr>
            <w:r>
              <w:rPr>
                <w:rFonts w:hint="eastAsia"/>
                <w:lang w:eastAsia="zh-CN"/>
              </w:rPr>
              <w:t>S</w:t>
            </w:r>
            <w:r>
              <w:rPr>
                <w:lang w:eastAsia="zh-CN"/>
              </w:rPr>
              <w:t>hare the similar view as Intel.</w:t>
            </w:r>
          </w:p>
        </w:tc>
      </w:tr>
      <w:tr w:rsidR="00CE2D3A" w14:paraId="5C29B1BF" w14:textId="77777777" w:rsidTr="00CE2D3A">
        <w:tc>
          <w:tcPr>
            <w:tcW w:w="1372" w:type="dxa"/>
          </w:tcPr>
          <w:p w14:paraId="5952E2E2" w14:textId="77777777" w:rsidR="00CE2D3A" w:rsidRDefault="00CE2D3A" w:rsidP="009661F9">
            <w:pPr>
              <w:rPr>
                <w:lang w:eastAsia="zh-CN"/>
              </w:rPr>
            </w:pPr>
            <w:r>
              <w:rPr>
                <w:lang w:eastAsia="zh-CN"/>
              </w:rPr>
              <w:t>Ericsson4</w:t>
            </w:r>
          </w:p>
        </w:tc>
        <w:tc>
          <w:tcPr>
            <w:tcW w:w="8262" w:type="dxa"/>
          </w:tcPr>
          <w:p w14:paraId="5BD6D802" w14:textId="77777777" w:rsidR="00CE2D3A" w:rsidRDefault="00CE2D3A" w:rsidP="009661F9">
            <w:pPr>
              <w:rPr>
                <w:lang w:eastAsia="zh-CN"/>
              </w:rPr>
            </w:pPr>
            <w:r>
              <w:rPr>
                <w:lang w:eastAsia="zh-CN"/>
              </w:rPr>
              <w:t xml:space="preserve">This should be kept open until some progress is made on the basic model structure and sleep mode (e.g. sleep mode/duration, etc).  </w:t>
            </w:r>
          </w:p>
        </w:tc>
      </w:tr>
      <w:tr w:rsidR="009661F9" w14:paraId="72500D35" w14:textId="77777777" w:rsidTr="009661F9">
        <w:tc>
          <w:tcPr>
            <w:tcW w:w="9634" w:type="dxa"/>
            <w:gridSpan w:val="2"/>
            <w:shd w:val="clear" w:color="auto" w:fill="FFFFFF" w:themeFill="background1"/>
          </w:tcPr>
          <w:p w14:paraId="3135A6E3" w14:textId="77777777" w:rsidR="009661F9" w:rsidRDefault="009661F9" w:rsidP="009661F9">
            <w:pPr>
              <w:rPr>
                <w:lang w:eastAsia="zh-CN"/>
              </w:rPr>
            </w:pPr>
            <w:r w:rsidRPr="009661F9">
              <w:rPr>
                <w:rFonts w:hint="eastAsia"/>
                <w:b/>
                <w:lang w:eastAsia="zh-CN"/>
              </w:rPr>
              <w:t>F</w:t>
            </w:r>
            <w:r w:rsidRPr="009661F9">
              <w:rPr>
                <w:b/>
                <w:lang w:eastAsia="zh-CN"/>
              </w:rPr>
              <w:t>L6</w:t>
            </w:r>
            <w:r>
              <w:rPr>
                <w:lang w:eastAsia="zh-CN"/>
              </w:rPr>
              <w:t xml:space="preserve"> suggest we discuss this after more progress of SM definition.</w:t>
            </w:r>
          </w:p>
        </w:tc>
      </w:tr>
    </w:tbl>
    <w:p w14:paraId="06BBC5E1" w14:textId="77777777" w:rsidR="003A1218" w:rsidRDefault="003A1218">
      <w:pPr>
        <w:rPr>
          <w:b/>
          <w:lang w:eastAsia="zh-CN"/>
        </w:rPr>
      </w:pPr>
    </w:p>
    <w:p w14:paraId="6CA2FCA9" w14:textId="77777777" w:rsidR="003A1218" w:rsidRDefault="003A1218">
      <w:pPr>
        <w:rPr>
          <w:b/>
          <w:lang w:eastAsia="zh-CN"/>
        </w:rPr>
      </w:pPr>
    </w:p>
    <w:p w14:paraId="43C3DAE0" w14:textId="77777777" w:rsidR="003A1218" w:rsidRDefault="00270433">
      <w:pPr>
        <w:pStyle w:val="1"/>
        <w:rPr>
          <w:lang w:eastAsia="zh-CN"/>
        </w:rPr>
      </w:pPr>
      <w:r>
        <w:rPr>
          <w:lang w:eastAsia="zh-CN"/>
        </w:rPr>
        <w:t>Methodology</w:t>
      </w:r>
    </w:p>
    <w:p w14:paraId="4BB0AA67" w14:textId="77777777" w:rsidR="003A1218" w:rsidRDefault="00270433">
      <w:pPr>
        <w:pStyle w:val="2"/>
        <w:rPr>
          <w:lang w:eastAsia="zh-CN"/>
        </w:rPr>
      </w:pPr>
      <w:r>
        <w:rPr>
          <w:rFonts w:hint="eastAsia"/>
          <w:lang w:eastAsia="zh-CN"/>
        </w:rPr>
        <w:t>K</w:t>
      </w:r>
      <w:r>
        <w:rPr>
          <w:lang w:eastAsia="zh-CN"/>
        </w:rPr>
        <w:t>PI</w:t>
      </w:r>
    </w:p>
    <w:p w14:paraId="538601E4" w14:textId="77777777" w:rsidR="003A1218" w:rsidRDefault="00270433">
      <w:pPr>
        <w:rPr>
          <w:lang w:eastAsia="zh-CN"/>
        </w:rPr>
      </w:pPr>
      <w:r>
        <w:rPr>
          <w:lang w:eastAsia="zh-CN"/>
        </w:rPr>
        <w:t>For evaluation methodology and KPI, the baseline may need to be clarified [5][13][17]. Due to lack of input and common view, companies are invited to share your answer for the question.</w:t>
      </w:r>
    </w:p>
    <w:p w14:paraId="570364D0" w14:textId="77777777" w:rsidR="003A1218" w:rsidRDefault="00270433">
      <w:pPr>
        <w:rPr>
          <w:b/>
          <w:lang w:eastAsia="zh-CN"/>
        </w:rPr>
      </w:pPr>
      <w:r>
        <w:rPr>
          <w:b/>
          <w:lang w:eastAsia="zh-CN"/>
        </w:rPr>
        <w:t>FL1 Proposal 3.1-1</w:t>
      </w:r>
    </w:p>
    <w:p w14:paraId="383F695D" w14:textId="77777777" w:rsidR="003A1218" w:rsidRDefault="00270433">
      <w:pPr>
        <w:pStyle w:val="af4"/>
        <w:numPr>
          <w:ilvl w:val="0"/>
          <w:numId w:val="9"/>
        </w:numPr>
        <w:rPr>
          <w:b/>
          <w:sz w:val="22"/>
          <w:szCs w:val="22"/>
          <w:lang w:eastAsia="zh-CN"/>
        </w:rPr>
      </w:pPr>
      <w:r>
        <w:rPr>
          <w:b/>
          <w:sz w:val="22"/>
          <w:szCs w:val="22"/>
          <w:lang w:eastAsia="zh-CN"/>
        </w:rPr>
        <w:t>Companies view are invited to clarify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3A1218" w14:paraId="2FA62DF4" w14:textId="77777777">
        <w:tc>
          <w:tcPr>
            <w:tcW w:w="1372" w:type="dxa"/>
            <w:shd w:val="clear" w:color="auto" w:fill="DAEEF3" w:themeFill="accent5" w:themeFillTint="33"/>
          </w:tcPr>
          <w:p w14:paraId="73B9DA8A" w14:textId="77777777" w:rsidR="003A1218" w:rsidRDefault="00270433">
            <w:pPr>
              <w:rPr>
                <w:b/>
                <w:bCs/>
              </w:rPr>
            </w:pPr>
            <w:r>
              <w:rPr>
                <w:b/>
                <w:bCs/>
              </w:rPr>
              <w:t>Company</w:t>
            </w:r>
          </w:p>
        </w:tc>
        <w:tc>
          <w:tcPr>
            <w:tcW w:w="7229" w:type="dxa"/>
            <w:shd w:val="clear" w:color="auto" w:fill="DAEEF3" w:themeFill="accent5" w:themeFillTint="33"/>
          </w:tcPr>
          <w:p w14:paraId="3C01E475" w14:textId="77777777" w:rsidR="003A1218" w:rsidRDefault="00270433">
            <w:pPr>
              <w:rPr>
                <w:b/>
                <w:bCs/>
              </w:rPr>
            </w:pPr>
            <w:r>
              <w:rPr>
                <w:b/>
                <w:bCs/>
              </w:rPr>
              <w:t>Comments</w:t>
            </w:r>
          </w:p>
        </w:tc>
      </w:tr>
      <w:tr w:rsidR="003A1218" w14:paraId="1805F49D" w14:textId="77777777">
        <w:tc>
          <w:tcPr>
            <w:tcW w:w="1372" w:type="dxa"/>
            <w:shd w:val="clear" w:color="auto" w:fill="auto"/>
          </w:tcPr>
          <w:p w14:paraId="153DAE21" w14:textId="77777777" w:rsidR="003A1218" w:rsidRDefault="00270433">
            <w:pPr>
              <w:rPr>
                <w:b/>
                <w:bCs/>
              </w:rPr>
            </w:pPr>
            <w:r>
              <w:rPr>
                <w:rFonts w:hint="eastAsia"/>
                <w:bCs/>
                <w:lang w:eastAsia="zh-CN"/>
              </w:rPr>
              <w:t>S</w:t>
            </w:r>
            <w:r>
              <w:rPr>
                <w:bCs/>
                <w:lang w:eastAsia="zh-CN"/>
              </w:rPr>
              <w:t>preadtrum</w:t>
            </w:r>
          </w:p>
        </w:tc>
        <w:tc>
          <w:tcPr>
            <w:tcW w:w="7229" w:type="dxa"/>
            <w:shd w:val="clear" w:color="auto" w:fill="auto"/>
          </w:tcPr>
          <w:p w14:paraId="7A4DDC36" w14:textId="77777777" w:rsidR="003A1218" w:rsidRDefault="00270433">
            <w:pPr>
              <w:rPr>
                <w:b/>
                <w:bCs/>
              </w:rPr>
            </w:pPr>
            <w:r>
              <w:rPr>
                <w:bCs/>
                <w:lang w:eastAsia="zh-CN"/>
              </w:rPr>
              <w:t>For simplicity, the energy consumption without energy savings can be considered as baseline</w:t>
            </w:r>
          </w:p>
        </w:tc>
      </w:tr>
      <w:tr w:rsidR="003A1218" w14:paraId="61D9C58A" w14:textId="77777777">
        <w:tc>
          <w:tcPr>
            <w:tcW w:w="1372" w:type="dxa"/>
          </w:tcPr>
          <w:p w14:paraId="3785DB37" w14:textId="77777777" w:rsidR="003A1218" w:rsidRDefault="00270433">
            <w:pPr>
              <w:rPr>
                <w:bCs/>
                <w:lang w:eastAsia="zh-CN"/>
              </w:rPr>
            </w:pPr>
            <w:r>
              <w:rPr>
                <w:rFonts w:hint="eastAsia"/>
                <w:bCs/>
                <w:lang w:eastAsia="zh-CN"/>
              </w:rPr>
              <w:t>O</w:t>
            </w:r>
            <w:r>
              <w:rPr>
                <w:bCs/>
                <w:lang w:eastAsia="zh-CN"/>
              </w:rPr>
              <w:t>PPO</w:t>
            </w:r>
          </w:p>
        </w:tc>
        <w:tc>
          <w:tcPr>
            <w:tcW w:w="7229" w:type="dxa"/>
          </w:tcPr>
          <w:p w14:paraId="25379EF4" w14:textId="77777777" w:rsidR="003A1218" w:rsidRDefault="00270433">
            <w:pPr>
              <w:rPr>
                <w:b/>
                <w:bCs/>
              </w:rPr>
            </w:pPr>
            <w:r>
              <w:rPr>
                <w:bCs/>
                <w:lang w:eastAsia="zh-CN"/>
              </w:rPr>
              <w:t>The energy consumption without energy savings can be considered as baseline.</w:t>
            </w:r>
          </w:p>
        </w:tc>
      </w:tr>
      <w:tr w:rsidR="003A1218" w14:paraId="2229A87A" w14:textId="77777777">
        <w:tc>
          <w:tcPr>
            <w:tcW w:w="1372" w:type="dxa"/>
          </w:tcPr>
          <w:p w14:paraId="7A7C233C" w14:textId="77777777" w:rsidR="003A1218" w:rsidRDefault="00270433">
            <w:pPr>
              <w:rPr>
                <w:b/>
                <w:bCs/>
              </w:rPr>
            </w:pPr>
            <w:r>
              <w:rPr>
                <w:bCs/>
                <w:lang w:eastAsia="zh-CN"/>
              </w:rPr>
              <w:t>IDCC</w:t>
            </w:r>
          </w:p>
        </w:tc>
        <w:tc>
          <w:tcPr>
            <w:tcW w:w="7229" w:type="dxa"/>
          </w:tcPr>
          <w:p w14:paraId="0760A86A" w14:textId="77777777" w:rsidR="003A1218" w:rsidRDefault="00270433">
            <w:pPr>
              <w:rPr>
                <w:b/>
                <w:bCs/>
              </w:rPr>
            </w:pPr>
            <w:r>
              <w:rPr>
                <w:bCs/>
                <w:lang w:eastAsia="zh-CN"/>
              </w:rPr>
              <w:t>Energy consumption without energy savings can be considered as baseline.</w:t>
            </w:r>
          </w:p>
        </w:tc>
      </w:tr>
      <w:tr w:rsidR="003A1218" w14:paraId="58DA0DE8" w14:textId="77777777">
        <w:tc>
          <w:tcPr>
            <w:tcW w:w="1372" w:type="dxa"/>
          </w:tcPr>
          <w:p w14:paraId="33310C1D" w14:textId="77777777" w:rsidR="003A1218" w:rsidRDefault="00270433">
            <w:pPr>
              <w:rPr>
                <w:bCs/>
                <w:lang w:eastAsia="zh-CN"/>
              </w:rPr>
            </w:pPr>
            <w:r>
              <w:t>Intel</w:t>
            </w:r>
          </w:p>
        </w:tc>
        <w:tc>
          <w:tcPr>
            <w:tcW w:w="7229" w:type="dxa"/>
          </w:tcPr>
          <w:p w14:paraId="7BAA8C6C" w14:textId="77777777" w:rsidR="003A1218" w:rsidRDefault="00270433">
            <w:pPr>
              <w:rPr>
                <w:bCs/>
                <w:lang w:eastAsia="zh-CN"/>
              </w:rPr>
            </w:pPr>
            <w:r>
              <w:t>Baseline may assume without modeling of any sleep modes</w:t>
            </w:r>
          </w:p>
        </w:tc>
      </w:tr>
      <w:tr w:rsidR="003A1218" w14:paraId="65AD7850" w14:textId="77777777">
        <w:tc>
          <w:tcPr>
            <w:tcW w:w="1372" w:type="dxa"/>
          </w:tcPr>
          <w:p w14:paraId="40547518" w14:textId="77777777" w:rsidR="003A1218" w:rsidRDefault="00270433">
            <w:r>
              <w:t>NOKIA/NSB</w:t>
            </w:r>
          </w:p>
        </w:tc>
        <w:tc>
          <w:tcPr>
            <w:tcW w:w="7229" w:type="dxa"/>
          </w:tcPr>
          <w:p w14:paraId="031CDE35" w14:textId="77777777" w:rsidR="003A1218" w:rsidRDefault="00270433">
            <w:r>
              <w:t xml:space="preserve">The baseline(s) for evaluation can be defined based on the reference configuration, the number of UEs per cell/network, and traffic model. </w:t>
            </w:r>
          </w:p>
          <w:p w14:paraId="05854B7C" w14:textId="77777777" w:rsidR="003A1218" w:rsidRDefault="00270433">
            <w:r>
              <w:t>For the calibration, we can assume 1 single stationary UE per cell, and a single load level. The load can be bursty (FTP3) or constant (% of PRB utilization).</w:t>
            </w:r>
          </w:p>
        </w:tc>
      </w:tr>
      <w:tr w:rsidR="003A1218" w14:paraId="7307134C" w14:textId="77777777">
        <w:tc>
          <w:tcPr>
            <w:tcW w:w="1372" w:type="dxa"/>
          </w:tcPr>
          <w:p w14:paraId="4AED8299" w14:textId="77777777" w:rsidR="003A1218" w:rsidRDefault="00270433">
            <w:r>
              <w:rPr>
                <w:rFonts w:eastAsia="Malgun Gothic" w:hint="eastAsia"/>
                <w:bCs/>
                <w:lang w:eastAsia="ko-KR"/>
              </w:rPr>
              <w:t>LG Electronics</w:t>
            </w:r>
          </w:p>
        </w:tc>
        <w:tc>
          <w:tcPr>
            <w:tcW w:w="7229" w:type="dxa"/>
          </w:tcPr>
          <w:p w14:paraId="14B80791" w14:textId="77777777" w:rsidR="003A1218" w:rsidRDefault="00270433">
            <w:r>
              <w:rPr>
                <w:bCs/>
              </w:rPr>
              <w:t xml:space="preserve">Energy efficiency should be included as one of KPIs in evaluation methodology for network energy savings, considering LSs from SA working group. </w:t>
            </w:r>
          </w:p>
        </w:tc>
      </w:tr>
      <w:tr w:rsidR="003A1218" w14:paraId="3627C813" w14:textId="77777777">
        <w:tc>
          <w:tcPr>
            <w:tcW w:w="1372" w:type="dxa"/>
          </w:tcPr>
          <w:p w14:paraId="717C51B4"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49575369" w14:textId="77777777" w:rsidR="003A1218" w:rsidRDefault="00270433">
            <w:pPr>
              <w:rPr>
                <w:bCs/>
                <w:lang w:eastAsia="zh-CN"/>
              </w:rPr>
            </w:pPr>
            <w:r>
              <w:rPr>
                <w:bCs/>
                <w:lang w:eastAsia="zh-CN"/>
              </w:rPr>
              <w:t>The baseline for evaluation should be defined as the state without any sleep modes or energy saving techniques.</w:t>
            </w:r>
          </w:p>
        </w:tc>
      </w:tr>
      <w:tr w:rsidR="003A1218" w14:paraId="6C6B2A87" w14:textId="77777777">
        <w:tc>
          <w:tcPr>
            <w:tcW w:w="1372" w:type="dxa"/>
          </w:tcPr>
          <w:p w14:paraId="2F334E14" w14:textId="77777777" w:rsidR="003A1218" w:rsidRDefault="00270433">
            <w:pPr>
              <w:rPr>
                <w:rFonts w:eastAsiaTheme="minorEastAsia"/>
                <w:bCs/>
                <w:lang w:eastAsia="zh-CN"/>
              </w:rPr>
            </w:pPr>
            <w:r>
              <w:rPr>
                <w:lang w:eastAsia="zh-CN"/>
              </w:rPr>
              <w:t>DOCOMO</w:t>
            </w:r>
          </w:p>
        </w:tc>
        <w:tc>
          <w:tcPr>
            <w:tcW w:w="7229" w:type="dxa"/>
          </w:tcPr>
          <w:p w14:paraId="5E47328D" w14:textId="77777777" w:rsidR="003A1218" w:rsidRDefault="00270433">
            <w:pPr>
              <w:rPr>
                <w:bCs/>
                <w:lang w:eastAsia="zh-CN"/>
              </w:rPr>
            </w:pPr>
            <w:r>
              <w:rPr>
                <w:lang w:eastAsia="zh-CN"/>
              </w:rPr>
              <w:t xml:space="preserve">The reference configuration can be defined as baseline. </w:t>
            </w:r>
          </w:p>
        </w:tc>
      </w:tr>
      <w:tr w:rsidR="003A1218" w14:paraId="662F3395" w14:textId="77777777">
        <w:tc>
          <w:tcPr>
            <w:tcW w:w="1372" w:type="dxa"/>
          </w:tcPr>
          <w:p w14:paraId="664B7F0B" w14:textId="77777777" w:rsidR="003A1218" w:rsidRDefault="00270433">
            <w:pPr>
              <w:rPr>
                <w:lang w:eastAsia="zh-CN"/>
              </w:rPr>
            </w:pPr>
            <w:r>
              <w:t>CMCC</w:t>
            </w:r>
          </w:p>
        </w:tc>
        <w:tc>
          <w:tcPr>
            <w:tcW w:w="7229" w:type="dxa"/>
          </w:tcPr>
          <w:p w14:paraId="7955A887" w14:textId="77777777" w:rsidR="003A1218" w:rsidRDefault="00270433">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3A1218" w14:paraId="4DCF1D3C" w14:textId="77777777">
        <w:tc>
          <w:tcPr>
            <w:tcW w:w="1372" w:type="dxa"/>
          </w:tcPr>
          <w:p w14:paraId="3BDAD4BD" w14:textId="77777777" w:rsidR="003A1218" w:rsidRDefault="00270433">
            <w:r>
              <w:lastRenderedPageBreak/>
              <w:t>Panasonic</w:t>
            </w:r>
          </w:p>
        </w:tc>
        <w:tc>
          <w:tcPr>
            <w:tcW w:w="7229" w:type="dxa"/>
          </w:tcPr>
          <w:p w14:paraId="552028EE" w14:textId="77777777" w:rsidR="003A1218" w:rsidRDefault="00270433">
            <w:pPr>
              <w:rPr>
                <w:lang w:eastAsia="zh-TW"/>
              </w:rPr>
            </w:pPr>
            <w:r>
              <w:t>As proposed in our contribution, to facilitate the study, the energy saving gain compared with the baseline reference configuration should be the main KPI</w:t>
            </w:r>
          </w:p>
        </w:tc>
      </w:tr>
      <w:tr w:rsidR="003A1218" w14:paraId="600E9B58" w14:textId="77777777">
        <w:tc>
          <w:tcPr>
            <w:tcW w:w="1372" w:type="dxa"/>
          </w:tcPr>
          <w:p w14:paraId="1DA15A6B" w14:textId="77777777" w:rsidR="003A1218" w:rsidRDefault="00270433">
            <w:r>
              <w:rPr>
                <w:rFonts w:eastAsia="Malgun Gothic" w:hint="eastAsia"/>
                <w:bCs/>
                <w:lang w:eastAsia="ko-KR"/>
              </w:rPr>
              <w:t>Samsung</w:t>
            </w:r>
          </w:p>
        </w:tc>
        <w:tc>
          <w:tcPr>
            <w:tcW w:w="7229" w:type="dxa"/>
          </w:tcPr>
          <w:p w14:paraId="5216899F" w14:textId="77777777" w:rsidR="003A1218" w:rsidRDefault="00270433">
            <w:pPr>
              <w:rPr>
                <w:rFonts w:eastAsia="Malgun Gothic"/>
                <w:bCs/>
                <w:lang w:eastAsia="ko-KR"/>
              </w:rPr>
            </w:pPr>
            <w:r>
              <w:rPr>
                <w:rFonts w:eastAsia="Malgun Gothic"/>
                <w:bCs/>
                <w:lang w:eastAsia="ko-KR"/>
              </w:rPr>
              <w:t>At least the following KPIs should be considered:</w:t>
            </w:r>
          </w:p>
          <w:p w14:paraId="45AA6EEE" w14:textId="77777777" w:rsidR="003A1218" w:rsidRDefault="00270433">
            <w:pPr>
              <w:pStyle w:val="af4"/>
              <w:numPr>
                <w:ilvl w:val="0"/>
                <w:numId w:val="54"/>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66E75F4" w14:textId="77777777" w:rsidR="003A1218" w:rsidRDefault="00270433">
            <w:pPr>
              <w:pStyle w:val="af4"/>
              <w:numPr>
                <w:ilvl w:val="0"/>
                <w:numId w:val="54"/>
              </w:numPr>
              <w:rPr>
                <w:rFonts w:eastAsia="Malgun Gothic"/>
                <w:bCs/>
                <w:lang w:eastAsia="ko-KR"/>
              </w:rPr>
            </w:pPr>
            <w:r>
              <w:rPr>
                <w:rFonts w:eastAsia="Malgun Gothic"/>
                <w:bCs/>
                <w:lang w:eastAsia="ko-KR"/>
              </w:rPr>
              <w:t>UPT</w:t>
            </w:r>
          </w:p>
          <w:p w14:paraId="46AFF525" w14:textId="77777777" w:rsidR="003A1218" w:rsidRDefault="00270433">
            <w:pPr>
              <w:pStyle w:val="af4"/>
              <w:numPr>
                <w:ilvl w:val="0"/>
                <w:numId w:val="54"/>
              </w:numPr>
              <w:rPr>
                <w:rFonts w:eastAsia="Malgun Gothic"/>
                <w:bCs/>
                <w:lang w:eastAsia="ko-KR"/>
              </w:rPr>
            </w:pPr>
            <w:r>
              <w:rPr>
                <w:rFonts w:eastAsia="Malgun Gothic"/>
                <w:bCs/>
                <w:lang w:eastAsia="ko-KR"/>
              </w:rPr>
              <w:t>Latency</w:t>
            </w:r>
          </w:p>
          <w:p w14:paraId="675C6EAC" w14:textId="77777777" w:rsidR="003A1218" w:rsidRDefault="00270433">
            <w:pPr>
              <w:pStyle w:val="af4"/>
              <w:numPr>
                <w:ilvl w:val="0"/>
                <w:numId w:val="54"/>
              </w:numPr>
            </w:pPr>
            <w:r>
              <w:rPr>
                <w:rFonts w:eastAsia="Malgun Gothic"/>
                <w:bCs/>
                <w:lang w:eastAsia="ko-KR"/>
              </w:rPr>
              <w:t>Coverage</w:t>
            </w:r>
          </w:p>
        </w:tc>
      </w:tr>
      <w:tr w:rsidR="003A1218" w14:paraId="434900CF" w14:textId="77777777">
        <w:trPr>
          <w:trHeight w:val="1108"/>
        </w:trPr>
        <w:tc>
          <w:tcPr>
            <w:tcW w:w="1372" w:type="dxa"/>
          </w:tcPr>
          <w:p w14:paraId="2B6A5729" w14:textId="77777777" w:rsidR="003A1218" w:rsidRDefault="00270433">
            <w:r>
              <w:t>Apple</w:t>
            </w:r>
          </w:p>
        </w:tc>
        <w:tc>
          <w:tcPr>
            <w:tcW w:w="7229" w:type="dxa"/>
          </w:tcPr>
          <w:p w14:paraId="299E91B8" w14:textId="77777777" w:rsidR="003A1218" w:rsidRDefault="00270433">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3A1218" w14:paraId="5AF070B3" w14:textId="77777777">
        <w:tc>
          <w:tcPr>
            <w:tcW w:w="1372" w:type="dxa"/>
          </w:tcPr>
          <w:p w14:paraId="62B0CB2E" w14:textId="77777777" w:rsidR="003A1218" w:rsidRDefault="00270433">
            <w:pPr>
              <w:rPr>
                <w:lang w:eastAsia="ko-KR"/>
              </w:rPr>
            </w:pPr>
            <w:r>
              <w:rPr>
                <w:rFonts w:hint="eastAsia"/>
                <w:lang w:eastAsia="zh-CN"/>
              </w:rPr>
              <w:t>ZTE, Sanechips</w:t>
            </w:r>
          </w:p>
        </w:tc>
        <w:tc>
          <w:tcPr>
            <w:tcW w:w="7229" w:type="dxa"/>
          </w:tcPr>
          <w:p w14:paraId="336F9694" w14:textId="77777777" w:rsidR="003A1218" w:rsidRDefault="00270433">
            <w:pPr>
              <w:rPr>
                <w:lang w:eastAsia="ko-KR"/>
              </w:rPr>
            </w:pPr>
            <w:r>
              <w:rPr>
                <w:rFonts w:hint="eastAsia"/>
                <w:lang w:eastAsia="zh-CN"/>
              </w:rPr>
              <w:t>The power consumption without any ES techniques can be considered as the baseline.</w:t>
            </w:r>
          </w:p>
        </w:tc>
      </w:tr>
      <w:tr w:rsidR="003A1218" w14:paraId="43C7995D" w14:textId="77777777">
        <w:tc>
          <w:tcPr>
            <w:tcW w:w="1372" w:type="dxa"/>
          </w:tcPr>
          <w:p w14:paraId="55206110" w14:textId="77777777" w:rsidR="003A1218" w:rsidRDefault="00270433">
            <w:pPr>
              <w:rPr>
                <w:lang w:eastAsia="zh-CN"/>
              </w:rPr>
            </w:pPr>
            <w:r>
              <w:rPr>
                <w:lang w:eastAsia="zh-CN"/>
              </w:rPr>
              <w:t>Vivo</w:t>
            </w:r>
          </w:p>
        </w:tc>
        <w:tc>
          <w:tcPr>
            <w:tcW w:w="7229" w:type="dxa"/>
          </w:tcPr>
          <w:p w14:paraId="56387B14" w14:textId="77777777" w:rsidR="003A1218" w:rsidRDefault="00270433">
            <w:pPr>
              <w:rPr>
                <w:lang w:eastAsia="zh-CN"/>
              </w:rPr>
            </w:pPr>
            <w:r>
              <w:rPr>
                <w:rFonts w:hint="eastAsia"/>
                <w:lang w:eastAsia="zh-CN"/>
              </w:rPr>
              <w:t>W</w:t>
            </w:r>
            <w:r>
              <w:rPr>
                <w:lang w:eastAsia="zh-CN"/>
              </w:rPr>
              <w:t>e think the following could be considered as baseline:</w:t>
            </w:r>
          </w:p>
          <w:p w14:paraId="4FD6870E" w14:textId="77777777" w:rsidR="003A1218" w:rsidRDefault="00270433">
            <w:pPr>
              <w:pStyle w:val="af4"/>
              <w:numPr>
                <w:ilvl w:val="0"/>
                <w:numId w:val="55"/>
              </w:numPr>
              <w:spacing w:line="240" w:lineRule="auto"/>
              <w:rPr>
                <w:lang w:eastAsia="zh-CN"/>
              </w:rPr>
            </w:pPr>
            <w:r>
              <w:rPr>
                <w:lang w:eastAsia="zh-CN"/>
              </w:rPr>
              <w:t>Operation without any energy saving</w:t>
            </w:r>
          </w:p>
          <w:p w14:paraId="7408074A" w14:textId="77777777" w:rsidR="003A1218" w:rsidRDefault="00270433">
            <w:pPr>
              <w:pStyle w:val="af4"/>
              <w:numPr>
                <w:ilvl w:val="0"/>
                <w:numId w:val="55"/>
              </w:numPr>
              <w:spacing w:line="240" w:lineRule="auto"/>
              <w:rPr>
                <w:lang w:eastAsia="zh-CN"/>
              </w:rPr>
            </w:pPr>
            <w:r>
              <w:rPr>
                <w:rFonts w:hint="eastAsia"/>
                <w:lang w:eastAsia="zh-CN"/>
              </w:rPr>
              <w:t>O</w:t>
            </w:r>
            <w:r>
              <w:rPr>
                <w:lang w:eastAsia="zh-CN"/>
              </w:rPr>
              <w:t>peration with implementation-based energy saving</w:t>
            </w:r>
          </w:p>
          <w:p w14:paraId="730C8E9A" w14:textId="77777777" w:rsidR="003A1218" w:rsidRDefault="00270433">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3A1218" w14:paraId="3722AE83" w14:textId="77777777">
        <w:tc>
          <w:tcPr>
            <w:tcW w:w="1372" w:type="dxa"/>
          </w:tcPr>
          <w:p w14:paraId="5B536285" w14:textId="77777777" w:rsidR="003A1218" w:rsidRDefault="00270433">
            <w:r>
              <w:rPr>
                <w:rFonts w:hint="eastAsia"/>
                <w:lang w:eastAsia="zh-CN"/>
              </w:rPr>
              <w:t>HW/HiSi</w:t>
            </w:r>
          </w:p>
        </w:tc>
        <w:tc>
          <w:tcPr>
            <w:tcW w:w="7229" w:type="dxa"/>
          </w:tcPr>
          <w:p w14:paraId="28F76B13" w14:textId="77777777" w:rsidR="003A1218" w:rsidRDefault="00270433">
            <w:pPr>
              <w:rPr>
                <w:lang w:eastAsia="zh-CN"/>
              </w:rPr>
            </w:pPr>
            <w:r>
              <w:rPr>
                <w:lang w:eastAsia="zh-CN"/>
              </w:rPr>
              <w:t>Firstly, it is obvious that the enhanced technology, such as gNB DTX is not baseline.</w:t>
            </w:r>
          </w:p>
          <w:p w14:paraId="36D37AD0" w14:textId="77777777" w:rsidR="003A1218" w:rsidRDefault="00270433">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6A1B5F44" w14:textId="77777777" w:rsidR="003A1218" w:rsidRDefault="00270433">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3A1218" w14:paraId="41297088" w14:textId="77777777">
        <w:tc>
          <w:tcPr>
            <w:tcW w:w="1372" w:type="dxa"/>
          </w:tcPr>
          <w:p w14:paraId="488DA644" w14:textId="77777777" w:rsidR="003A1218" w:rsidRDefault="00270433">
            <w:pPr>
              <w:rPr>
                <w:lang w:eastAsia="zh-CN"/>
              </w:rPr>
            </w:pPr>
            <w:r>
              <w:t>Fujitsu</w:t>
            </w:r>
          </w:p>
        </w:tc>
        <w:tc>
          <w:tcPr>
            <w:tcW w:w="7229" w:type="dxa"/>
          </w:tcPr>
          <w:p w14:paraId="7D304DE6" w14:textId="77777777" w:rsidR="003A1218" w:rsidRDefault="00270433">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3A1218" w14:paraId="7A150EED" w14:textId="77777777">
        <w:tc>
          <w:tcPr>
            <w:tcW w:w="1372" w:type="dxa"/>
          </w:tcPr>
          <w:p w14:paraId="6DCEF489" w14:textId="77777777" w:rsidR="003A1218" w:rsidRDefault="00270433">
            <w:r>
              <w:t>Qualcomm</w:t>
            </w:r>
          </w:p>
        </w:tc>
        <w:tc>
          <w:tcPr>
            <w:tcW w:w="7229" w:type="dxa"/>
          </w:tcPr>
          <w:p w14:paraId="37881186" w14:textId="77777777" w:rsidR="003A1218" w:rsidRDefault="00270433">
            <w:r>
              <w:t>R17 should be the baseline</w:t>
            </w:r>
          </w:p>
        </w:tc>
      </w:tr>
      <w:tr w:rsidR="003A1218" w14:paraId="167145F4" w14:textId="77777777">
        <w:tc>
          <w:tcPr>
            <w:tcW w:w="1372" w:type="dxa"/>
          </w:tcPr>
          <w:p w14:paraId="14EAA4B8" w14:textId="77777777" w:rsidR="003A1218" w:rsidRDefault="00270433">
            <w:r>
              <w:t>CATT</w:t>
            </w:r>
          </w:p>
        </w:tc>
        <w:tc>
          <w:tcPr>
            <w:tcW w:w="7229" w:type="dxa"/>
          </w:tcPr>
          <w:p w14:paraId="08BDDBD2" w14:textId="77777777" w:rsidR="003A1218" w:rsidRDefault="00270433">
            <w:r>
              <w:t>The baseline system operation needs to be specified in order to capture the energy saving gain of gNB energy saving techniques.  An example of the baseline transmission is as follows,</w:t>
            </w:r>
          </w:p>
          <w:p w14:paraId="76A6CADF"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77C1C711"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5FFED355"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4DFE3CF8"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2D75CECF"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1B8BB770"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5A090E2A"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2871503A"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1E1F9B49"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D950DAC"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1A3A4445"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lastRenderedPageBreak/>
              <w:t>Periodic CSI-RS transmission, e.g., [10 ms]</w:t>
            </w:r>
          </w:p>
          <w:p w14:paraId="4859DB2A"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A39BAC4"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53BEC93E" w14:textId="7DFD4DE0" w:rsidR="003A1218" w:rsidRDefault="00270433">
            <w:pPr>
              <w:pStyle w:val="af4"/>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593B39C5" w14:textId="77777777" w:rsidR="003A1218" w:rsidRDefault="003A1218">
            <w:pPr>
              <w:rPr>
                <w:lang w:val="en-GB"/>
              </w:rPr>
            </w:pPr>
          </w:p>
          <w:p w14:paraId="50242A22" w14:textId="77777777" w:rsidR="003A1218" w:rsidRDefault="003A1218"/>
        </w:tc>
      </w:tr>
      <w:tr w:rsidR="003A1218" w14:paraId="37773332" w14:textId="77777777">
        <w:tc>
          <w:tcPr>
            <w:tcW w:w="1372" w:type="dxa"/>
          </w:tcPr>
          <w:p w14:paraId="12954ED3" w14:textId="77777777" w:rsidR="003A1218" w:rsidRDefault="00270433">
            <w:r>
              <w:lastRenderedPageBreak/>
              <w:t>MediaTek</w:t>
            </w:r>
          </w:p>
        </w:tc>
        <w:tc>
          <w:tcPr>
            <w:tcW w:w="7229" w:type="dxa"/>
          </w:tcPr>
          <w:p w14:paraId="04FDBC70" w14:textId="77777777" w:rsidR="003A1218" w:rsidRDefault="00270433">
            <w:pPr>
              <w:pStyle w:val="af4"/>
              <w:numPr>
                <w:ilvl w:val="0"/>
                <w:numId w:val="9"/>
              </w:numPr>
              <w:spacing w:after="0"/>
            </w:pPr>
            <w:r>
              <w:t xml:space="preserve">BS/gNB: Given simple sleep mechanism has been published since at least 2017 (e.g. </w:t>
            </w:r>
            <w:hyperlink r:id="rId18" w:history="1">
              <w:r>
                <w:rPr>
                  <w:rStyle w:val="af0"/>
                </w:rPr>
                <w:t>THIS IEEE paper</w:t>
              </w:r>
            </w:hyperlink>
            <w:r>
              <w:t xml:space="preserve">), it is more reasonable to set BS/gNB power consumption with a simple sleep mechanism as baseline. </w:t>
            </w:r>
          </w:p>
          <w:p w14:paraId="1532C89E" w14:textId="77777777" w:rsidR="003A1218" w:rsidRDefault="003A1218">
            <w:pPr>
              <w:pStyle w:val="af4"/>
              <w:spacing w:after="0"/>
              <w:ind w:left="420"/>
            </w:pPr>
          </w:p>
          <w:p w14:paraId="58470427" w14:textId="4525E353" w:rsidR="003A1218" w:rsidRDefault="00270433">
            <w:pPr>
              <w:pStyle w:val="af4"/>
              <w:numPr>
                <w:ilvl w:val="0"/>
                <w:numId w:val="9"/>
              </w:numPr>
              <w:spacing w:after="0"/>
            </w:pPr>
            <w:r>
              <w:t>UE: Ues with traffic and C-DRX parameters as specified in TR 38.840.</w:t>
            </w:r>
          </w:p>
        </w:tc>
      </w:tr>
      <w:tr w:rsidR="003A1218" w14:paraId="314FAD67" w14:textId="77777777">
        <w:tc>
          <w:tcPr>
            <w:tcW w:w="1372" w:type="dxa"/>
          </w:tcPr>
          <w:p w14:paraId="72F3D5A2" w14:textId="77777777" w:rsidR="003A1218" w:rsidRDefault="00270433">
            <w:r>
              <w:rPr>
                <w:lang w:eastAsia="zh-CN"/>
              </w:rPr>
              <w:t>Ericsson1</w:t>
            </w:r>
          </w:p>
        </w:tc>
        <w:tc>
          <w:tcPr>
            <w:tcW w:w="7229" w:type="dxa"/>
          </w:tcPr>
          <w:p w14:paraId="0F57AB34" w14:textId="77777777" w:rsidR="003A1218" w:rsidRDefault="00270433">
            <w:pPr>
              <w:spacing w:after="0"/>
            </w:pPr>
            <w:r>
              <w:rPr>
                <w:lang w:eastAsia="zh-CN"/>
              </w:rPr>
              <w:t xml:space="preserve">Baseline should be Rel-17. </w:t>
            </w:r>
          </w:p>
        </w:tc>
      </w:tr>
      <w:tr w:rsidR="003A1218" w14:paraId="5DF1C9D4" w14:textId="77777777">
        <w:tc>
          <w:tcPr>
            <w:tcW w:w="1372" w:type="dxa"/>
          </w:tcPr>
          <w:p w14:paraId="58BC1525" w14:textId="77777777" w:rsidR="003A1218" w:rsidRDefault="00270433">
            <w:pPr>
              <w:rPr>
                <w:lang w:eastAsia="zh-CN"/>
              </w:rPr>
            </w:pPr>
            <w:r>
              <w:rPr>
                <w:lang w:eastAsia="zh-CN"/>
              </w:rPr>
              <w:t>Futurewei</w:t>
            </w:r>
          </w:p>
        </w:tc>
        <w:tc>
          <w:tcPr>
            <w:tcW w:w="7229" w:type="dxa"/>
          </w:tcPr>
          <w:p w14:paraId="42840648" w14:textId="77777777" w:rsidR="003A1218" w:rsidRDefault="00270433">
            <w:pPr>
              <w:spacing w:after="0"/>
              <w:rPr>
                <w:lang w:eastAsia="zh-CN"/>
              </w:rPr>
            </w:pPr>
            <w:r>
              <w:rPr>
                <w:lang w:eastAsia="zh-CN"/>
              </w:rPr>
              <w:t>Proposal seems not necessary as it is already being currently discussed.</w:t>
            </w:r>
          </w:p>
        </w:tc>
      </w:tr>
      <w:tr w:rsidR="003A1218" w14:paraId="39A4677B" w14:textId="77777777">
        <w:tc>
          <w:tcPr>
            <w:tcW w:w="1372" w:type="dxa"/>
          </w:tcPr>
          <w:p w14:paraId="1FD8A368" w14:textId="77777777" w:rsidR="003A1218" w:rsidRDefault="00270433">
            <w:pPr>
              <w:rPr>
                <w:lang w:eastAsia="zh-CN"/>
              </w:rPr>
            </w:pPr>
            <w:r>
              <w:rPr>
                <w:rFonts w:hint="eastAsia"/>
                <w:lang w:eastAsia="zh-CN"/>
              </w:rPr>
              <w:t>F</w:t>
            </w:r>
            <w:r>
              <w:rPr>
                <w:lang w:eastAsia="zh-CN"/>
              </w:rPr>
              <w:t>L3</w:t>
            </w:r>
          </w:p>
        </w:tc>
        <w:tc>
          <w:tcPr>
            <w:tcW w:w="7229" w:type="dxa"/>
          </w:tcPr>
          <w:p w14:paraId="55019B01" w14:textId="77777777" w:rsidR="003A1218" w:rsidRDefault="00270433">
            <w:pPr>
              <w:spacing w:after="0"/>
              <w:rPr>
                <w:lang w:eastAsia="zh-CN"/>
              </w:rPr>
            </w:pPr>
            <w:r>
              <w:rPr>
                <w:lang w:eastAsia="zh-CN"/>
              </w:rPr>
              <w:t>Some response consider a BS model with/without sleep mode as baseline, with/without implementation based energy saving techniques as baseline, with R15 or R17 specifications as baseline, or with reference configurations as baseline. It may be good to think about more on this aspect.</w:t>
            </w:r>
          </w:p>
        </w:tc>
      </w:tr>
    </w:tbl>
    <w:p w14:paraId="7322A5A8" w14:textId="77777777" w:rsidR="003A1218" w:rsidRDefault="003A1218">
      <w:pPr>
        <w:rPr>
          <w:lang w:eastAsia="zh-CN"/>
        </w:rPr>
      </w:pPr>
    </w:p>
    <w:p w14:paraId="133A2548" w14:textId="77777777" w:rsidR="003A1218" w:rsidRDefault="00270433">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8B4E963" w14:textId="77777777" w:rsidR="003A1218" w:rsidRDefault="00270433">
      <w:pPr>
        <w:rPr>
          <w:b/>
          <w:lang w:eastAsia="zh-CN"/>
        </w:rPr>
      </w:pPr>
      <w:r>
        <w:rPr>
          <w:b/>
          <w:lang w:eastAsia="zh-CN"/>
        </w:rPr>
        <w:t>FL1 Proposal 3.1-2</w:t>
      </w:r>
    </w:p>
    <w:p w14:paraId="0F6A5794" w14:textId="77777777" w:rsidR="003A1218" w:rsidRDefault="00270433">
      <w:pPr>
        <w:pStyle w:val="af4"/>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3A1218" w14:paraId="3D536B47" w14:textId="77777777">
        <w:tc>
          <w:tcPr>
            <w:tcW w:w="1372" w:type="dxa"/>
            <w:shd w:val="clear" w:color="auto" w:fill="DAEEF3" w:themeFill="accent5" w:themeFillTint="33"/>
          </w:tcPr>
          <w:p w14:paraId="7DAE8FB8" w14:textId="77777777" w:rsidR="003A1218" w:rsidRDefault="00270433">
            <w:pPr>
              <w:rPr>
                <w:b/>
                <w:bCs/>
              </w:rPr>
            </w:pPr>
            <w:r>
              <w:rPr>
                <w:b/>
                <w:bCs/>
              </w:rPr>
              <w:t>Company</w:t>
            </w:r>
          </w:p>
        </w:tc>
        <w:tc>
          <w:tcPr>
            <w:tcW w:w="7229" w:type="dxa"/>
            <w:shd w:val="clear" w:color="auto" w:fill="DAEEF3" w:themeFill="accent5" w:themeFillTint="33"/>
          </w:tcPr>
          <w:p w14:paraId="2CCC8692" w14:textId="77777777" w:rsidR="003A1218" w:rsidRDefault="00270433">
            <w:pPr>
              <w:rPr>
                <w:b/>
                <w:bCs/>
              </w:rPr>
            </w:pPr>
            <w:r>
              <w:rPr>
                <w:b/>
                <w:bCs/>
              </w:rPr>
              <w:t>Comments</w:t>
            </w:r>
          </w:p>
        </w:tc>
      </w:tr>
      <w:tr w:rsidR="003A1218" w14:paraId="19BB167C" w14:textId="77777777">
        <w:tc>
          <w:tcPr>
            <w:tcW w:w="1372" w:type="dxa"/>
            <w:shd w:val="clear" w:color="auto" w:fill="auto"/>
          </w:tcPr>
          <w:p w14:paraId="44474D46" w14:textId="77777777" w:rsidR="003A1218" w:rsidRDefault="00270433">
            <w:pPr>
              <w:rPr>
                <w:bCs/>
                <w:lang w:eastAsia="zh-CN"/>
              </w:rPr>
            </w:pPr>
            <w:r>
              <w:rPr>
                <w:rFonts w:hint="eastAsia"/>
                <w:bCs/>
                <w:lang w:eastAsia="zh-CN"/>
              </w:rPr>
              <w:t>X</w:t>
            </w:r>
            <w:r>
              <w:rPr>
                <w:bCs/>
                <w:lang w:eastAsia="zh-CN"/>
              </w:rPr>
              <w:t>iaomi</w:t>
            </w:r>
          </w:p>
        </w:tc>
        <w:tc>
          <w:tcPr>
            <w:tcW w:w="7229" w:type="dxa"/>
            <w:shd w:val="clear" w:color="auto" w:fill="auto"/>
          </w:tcPr>
          <w:p w14:paraId="7E6C3F08" w14:textId="77777777" w:rsidR="003A1218" w:rsidRDefault="00270433">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3A1218" w14:paraId="19AC1B2A" w14:textId="77777777">
        <w:tc>
          <w:tcPr>
            <w:tcW w:w="1372" w:type="dxa"/>
          </w:tcPr>
          <w:p w14:paraId="395A6133" w14:textId="77777777" w:rsidR="003A1218" w:rsidRDefault="00270433">
            <w:pPr>
              <w:rPr>
                <w:b/>
                <w:bCs/>
              </w:rPr>
            </w:pPr>
            <w:r>
              <w:rPr>
                <w:rFonts w:hint="eastAsia"/>
                <w:bCs/>
                <w:lang w:eastAsia="zh-CN"/>
              </w:rPr>
              <w:t>S</w:t>
            </w:r>
            <w:r>
              <w:rPr>
                <w:bCs/>
                <w:lang w:eastAsia="zh-CN"/>
              </w:rPr>
              <w:t>preadtrum</w:t>
            </w:r>
          </w:p>
        </w:tc>
        <w:tc>
          <w:tcPr>
            <w:tcW w:w="7229" w:type="dxa"/>
          </w:tcPr>
          <w:p w14:paraId="5B4FA64F" w14:textId="77777777" w:rsidR="003A1218" w:rsidRDefault="00270433">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3A1218" w14:paraId="6502B1D3" w14:textId="77777777">
        <w:tc>
          <w:tcPr>
            <w:tcW w:w="1372" w:type="dxa"/>
          </w:tcPr>
          <w:p w14:paraId="7A9AD466" w14:textId="77777777" w:rsidR="003A1218" w:rsidRDefault="00270433">
            <w:pPr>
              <w:rPr>
                <w:bCs/>
                <w:lang w:eastAsia="zh-CN"/>
              </w:rPr>
            </w:pPr>
            <w:r>
              <w:rPr>
                <w:rFonts w:hint="eastAsia"/>
                <w:bCs/>
                <w:lang w:eastAsia="zh-CN"/>
              </w:rPr>
              <w:t>O</w:t>
            </w:r>
            <w:r>
              <w:rPr>
                <w:bCs/>
                <w:lang w:eastAsia="zh-CN"/>
              </w:rPr>
              <w:t>PPO</w:t>
            </w:r>
          </w:p>
        </w:tc>
        <w:tc>
          <w:tcPr>
            <w:tcW w:w="7229" w:type="dxa"/>
          </w:tcPr>
          <w:p w14:paraId="20D34B76" w14:textId="77777777" w:rsidR="003A1218" w:rsidRDefault="00270433">
            <w:pPr>
              <w:rPr>
                <w:bCs/>
              </w:rPr>
            </w:pPr>
            <w:r>
              <w:rPr>
                <w:bCs/>
              </w:rPr>
              <w:t>We agree with the FL summary, i.e., energy efficiency (EE) is defined in unit of bit per Joule.</w:t>
            </w:r>
          </w:p>
        </w:tc>
      </w:tr>
      <w:tr w:rsidR="003A1218" w14:paraId="4E640EED" w14:textId="77777777">
        <w:tc>
          <w:tcPr>
            <w:tcW w:w="1372" w:type="dxa"/>
          </w:tcPr>
          <w:p w14:paraId="336CE231" w14:textId="77777777" w:rsidR="003A1218" w:rsidRDefault="00270433">
            <w:pPr>
              <w:rPr>
                <w:bCs/>
                <w:lang w:eastAsia="zh-CN"/>
              </w:rPr>
            </w:pPr>
            <w:r>
              <w:t>Intel</w:t>
            </w:r>
          </w:p>
        </w:tc>
        <w:tc>
          <w:tcPr>
            <w:tcW w:w="7229" w:type="dxa"/>
          </w:tcPr>
          <w:p w14:paraId="732E32E9" w14:textId="77777777" w:rsidR="003A1218" w:rsidRDefault="00270433">
            <w:pPr>
              <w:rPr>
                <w:bCs/>
              </w:rPr>
            </w:pPr>
            <w:r>
              <w:t>We think similar to UE power saving study, we could use mean energy consumption per slot as KPI to compute energy consumption and compare different techniques and baseline</w:t>
            </w:r>
          </w:p>
        </w:tc>
      </w:tr>
      <w:tr w:rsidR="003A1218" w14:paraId="38CECC13" w14:textId="77777777">
        <w:tc>
          <w:tcPr>
            <w:tcW w:w="1372" w:type="dxa"/>
          </w:tcPr>
          <w:p w14:paraId="6F9D84B8" w14:textId="77777777" w:rsidR="003A1218" w:rsidRDefault="00270433">
            <w:r>
              <w:t>NOKIA/NSB</w:t>
            </w:r>
          </w:p>
        </w:tc>
        <w:tc>
          <w:tcPr>
            <w:tcW w:w="7229" w:type="dxa"/>
          </w:tcPr>
          <w:p w14:paraId="08F972E5" w14:textId="77777777" w:rsidR="003A1218" w:rsidRDefault="00270433">
            <w:pPr>
              <w:pStyle w:val="a6"/>
            </w:pPr>
            <w:r>
              <w:t>Please find our propose in the following:</w:t>
            </w:r>
          </w:p>
          <w:p w14:paraId="64B96BF8" w14:textId="77777777" w:rsidR="003A1218" w:rsidRDefault="00270433">
            <w:pPr>
              <w:pStyle w:val="a6"/>
              <w:numPr>
                <w:ilvl w:val="0"/>
                <w:numId w:val="57"/>
              </w:numPr>
            </w:pPr>
            <w:r>
              <w:t xml:space="preserve">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w:t>
            </w:r>
            <w:r>
              <w:lastRenderedPageBreak/>
              <w:t>derive any conclusion.</w:t>
            </w:r>
          </w:p>
          <w:p w14:paraId="386FEC73" w14:textId="77777777" w:rsidR="003A1218" w:rsidRDefault="00270433">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3A1218" w14:paraId="7E1626C6" w14:textId="77777777">
        <w:tc>
          <w:tcPr>
            <w:tcW w:w="1372" w:type="dxa"/>
          </w:tcPr>
          <w:p w14:paraId="7077B5A3" w14:textId="77777777" w:rsidR="003A1218" w:rsidRDefault="00270433">
            <w:r>
              <w:rPr>
                <w:rFonts w:eastAsia="Malgun Gothic" w:hint="eastAsia"/>
                <w:bCs/>
                <w:lang w:eastAsia="ko-KR"/>
              </w:rPr>
              <w:lastRenderedPageBreak/>
              <w:t>LG Electronics</w:t>
            </w:r>
          </w:p>
        </w:tc>
        <w:tc>
          <w:tcPr>
            <w:tcW w:w="7229" w:type="dxa"/>
          </w:tcPr>
          <w:p w14:paraId="3B802C05" w14:textId="77777777" w:rsidR="003A1218" w:rsidRDefault="00270433">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F2594C2" w14:textId="77777777" w:rsidR="003A1218" w:rsidRDefault="009661F9">
            <w:pPr>
              <w:wordWrap w:val="0"/>
              <w:adjustRightInd/>
              <w:snapToGrid/>
              <w:spacing w:after="160"/>
              <w:jc w:val="left"/>
              <w:rPr>
                <w:rFonts w:eastAsia="Batang"/>
                <w:lang w:val="en-GB" w:eastAsia="ko-KR"/>
              </w:rPr>
            </w:pPr>
            <m:oMathPara>
              <m:oMath>
                <m:sSub>
                  <m:sSubPr>
                    <m:ctrlPr>
                      <w:ins w:id="15"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ins w:id="16"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scenario K</m:t>
                    </m:r>
                  </m:sub>
                  <m:sup/>
                  <m:e>
                    <m:sSub>
                      <m:sSubPr>
                        <m:ctrlPr>
                          <w:ins w:id="17"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ins w:id="18"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1FC8A142" w14:textId="77777777" w:rsidR="003A1218" w:rsidRDefault="00270433">
            <w:pPr>
              <w:numPr>
                <w:ilvl w:val="0"/>
                <w:numId w:val="58"/>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ins w:id="19" w:author="Yan LI" w:date="2022-05-16T16:46:00Z">
                      <w:rPr>
                        <w:rFonts w:ascii="Cambria Math" w:eastAsia="Malgun Gothic" w:hAnsi="Cambria Math"/>
                        <w:bCs/>
                        <w:i/>
                        <w:iCs/>
                        <w:kern w:val="2"/>
                        <w:lang w:val="fr-FR" w:eastAsia="zh-CN"/>
                      </w:rPr>
                    </w:ins>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6EDF1F17" w14:textId="77777777" w:rsidR="003A1218" w:rsidRDefault="009661F9">
            <w:pPr>
              <w:numPr>
                <w:ilvl w:val="0"/>
                <w:numId w:val="58"/>
              </w:numPr>
              <w:wordWrap w:val="0"/>
              <w:autoSpaceDE/>
              <w:autoSpaceDN/>
              <w:adjustRightInd/>
              <w:snapToGrid/>
              <w:spacing w:before="60" w:after="160"/>
              <w:jc w:val="left"/>
              <w:rPr>
                <w:rFonts w:eastAsia="Batang"/>
                <w:lang w:val="en-GB" w:eastAsia="ko-KR"/>
              </w:rPr>
            </w:pPr>
            <m:oMath>
              <m:sSub>
                <m:sSubPr>
                  <m:ctrlPr>
                    <w:ins w:id="20" w:author="Yan LI" w:date="2022-05-16T16:46:00Z">
                      <w:rPr>
                        <w:rFonts w:ascii="Cambria Math" w:eastAsia="Malgun Gothic" w:hAnsi="Cambria Math"/>
                        <w:b/>
                        <w:bCs/>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ins w:id="21"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load level 1</m:t>
                  </m:r>
                </m:sub>
                <m:sup/>
                <m:e>
                  <m:sSub>
                    <m:sSubPr>
                      <m:ctrlPr>
                        <w:ins w:id="22"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ins w:id="23" w:author="Yan LI" w:date="2022-05-16T16:46:00Z">
                          <w:rPr>
                            <w:rFonts w:ascii="Cambria Math" w:eastAsia="Malgun Gothic" w:hAnsi="Cambria Math"/>
                            <w:b/>
                            <w:bCs/>
                            <w:i/>
                            <w:iCs/>
                            <w:kern w:val="2"/>
                            <w:lang w:val="fr-FR" w:eastAsia="zh-CN"/>
                          </w:rPr>
                        </w:ins>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ins w:id="24"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00B8A574" w14:textId="77777777" w:rsidR="003A1218" w:rsidRDefault="00270433">
            <w:pPr>
              <w:numPr>
                <w:ilvl w:val="1"/>
                <w:numId w:val="58"/>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46AFFC6D" w14:textId="77777777" w:rsidR="003A1218" w:rsidRDefault="009661F9">
            <w:pPr>
              <w:numPr>
                <w:ilvl w:val="1"/>
                <w:numId w:val="58"/>
              </w:numPr>
              <w:wordWrap w:val="0"/>
              <w:autoSpaceDE/>
              <w:autoSpaceDN/>
              <w:adjustRightInd/>
              <w:snapToGrid/>
              <w:spacing w:before="60" w:after="160"/>
              <w:jc w:val="left"/>
              <w:rPr>
                <w:rFonts w:eastAsia="Batang"/>
                <w:lang w:val="en-GB" w:eastAsia="ko-KR"/>
              </w:rPr>
            </w:pPr>
            <m:oMath>
              <m:sSub>
                <m:sSubPr>
                  <m:ctrlPr>
                    <w:ins w:id="25" w:author="Yan LI" w:date="2022-05-16T16:46:00Z">
                      <w:rPr>
                        <w:rFonts w:ascii="Cambria Math" w:eastAsia="Batang" w:hAnsi="Cambria Math"/>
                        <w:b/>
                        <w:bCs/>
                        <w:i/>
                        <w:iCs/>
                        <w:lang w:val="fr-FR" w:eastAsia="ko-KR"/>
                      </w:rPr>
                    </w:ins>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270433">
              <w:rPr>
                <w:rFonts w:eastAsia="Batang"/>
                <w:lang w:val="en-GB" w:eastAsia="ko-KR"/>
              </w:rPr>
              <w:t xml:space="preserve"> = Refers to the power consumed by a base station to serve V1 (in Watt = Joule/s), and</w:t>
            </w:r>
          </w:p>
          <w:p w14:paraId="6873BEA8" w14:textId="77777777" w:rsidR="003A1218" w:rsidRDefault="009661F9">
            <w:pPr>
              <w:numPr>
                <w:ilvl w:val="1"/>
                <w:numId w:val="58"/>
              </w:numPr>
              <w:wordWrap w:val="0"/>
              <w:autoSpaceDE/>
              <w:autoSpaceDN/>
              <w:adjustRightInd/>
              <w:snapToGrid/>
              <w:spacing w:before="60" w:after="160"/>
              <w:jc w:val="left"/>
              <w:rPr>
                <w:rFonts w:eastAsia="Batang"/>
                <w:lang w:val="en-GB" w:eastAsia="ko-KR"/>
              </w:rPr>
            </w:pPr>
            <m:oMath>
              <m:sSub>
                <m:sSubPr>
                  <m:ctrlPr>
                    <w:ins w:id="26" w:author="Yan LI" w:date="2022-05-16T16:46:00Z">
                      <w:rPr>
                        <w:rFonts w:ascii="Cambria Math" w:eastAsia="Batang" w:hAnsi="Cambria Math"/>
                        <w:b/>
                        <w:bCs/>
                        <w:i/>
                        <w:iCs/>
                        <w:lang w:val="fr-FR" w:eastAsia="ko-KR"/>
                      </w:rPr>
                    </w:ins>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270433">
              <w:rPr>
                <w:rFonts w:eastAsia="Batang"/>
                <w:lang w:val="en-GB" w:eastAsia="ko-KR"/>
              </w:rPr>
              <w:t xml:space="preserve"> = Refers to the weight for each traffic load level.</w:t>
            </w:r>
          </w:p>
          <w:p w14:paraId="3B662F43" w14:textId="77777777" w:rsidR="003A1218" w:rsidRDefault="00270433">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5A2FFD52" w14:textId="77777777" w:rsidR="003A1218" w:rsidRDefault="00270433">
            <w:pPr>
              <w:pStyle w:val="a6"/>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3A1218" w14:paraId="63956ACF" w14:textId="77777777">
        <w:tc>
          <w:tcPr>
            <w:tcW w:w="1372" w:type="dxa"/>
          </w:tcPr>
          <w:p w14:paraId="32DA8107"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0394B034" w14:textId="77777777" w:rsidR="003A1218" w:rsidRDefault="00270433">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7A387961" w14:textId="77777777" w:rsidR="003A1218" w:rsidRDefault="00270433">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3A1218" w14:paraId="24305093" w14:textId="77777777">
        <w:tc>
          <w:tcPr>
            <w:tcW w:w="1372" w:type="dxa"/>
          </w:tcPr>
          <w:p w14:paraId="762F68AE" w14:textId="77777777" w:rsidR="003A1218" w:rsidRDefault="00270433">
            <w:pPr>
              <w:rPr>
                <w:rFonts w:eastAsiaTheme="minorEastAsia"/>
                <w:bCs/>
                <w:lang w:eastAsia="zh-CN"/>
              </w:rPr>
            </w:pPr>
            <w:r>
              <w:rPr>
                <w:rFonts w:hint="eastAsia"/>
                <w:lang w:eastAsia="zh-CN"/>
              </w:rPr>
              <w:t>D</w:t>
            </w:r>
            <w:r>
              <w:rPr>
                <w:lang w:eastAsia="zh-CN"/>
              </w:rPr>
              <w:t>OCOMO</w:t>
            </w:r>
          </w:p>
        </w:tc>
        <w:tc>
          <w:tcPr>
            <w:tcW w:w="7229" w:type="dxa"/>
          </w:tcPr>
          <w:p w14:paraId="13CFC11E" w14:textId="77777777" w:rsidR="003A1218" w:rsidRDefault="00270433">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3A1218" w14:paraId="6A06CBCB" w14:textId="77777777">
        <w:tc>
          <w:tcPr>
            <w:tcW w:w="1372" w:type="dxa"/>
          </w:tcPr>
          <w:p w14:paraId="6C8FE57A" w14:textId="77777777" w:rsidR="003A1218" w:rsidRDefault="00270433">
            <w:pPr>
              <w:rPr>
                <w:lang w:eastAsia="zh-CN"/>
              </w:rPr>
            </w:pPr>
            <w:r>
              <w:rPr>
                <w:lang w:eastAsia="zh-CN"/>
              </w:rPr>
              <w:t>CMCC</w:t>
            </w:r>
          </w:p>
        </w:tc>
        <w:tc>
          <w:tcPr>
            <w:tcW w:w="7229" w:type="dxa"/>
          </w:tcPr>
          <w:p w14:paraId="67635D7F" w14:textId="77777777" w:rsidR="003A1218" w:rsidRDefault="00270433">
            <w:pPr>
              <w:autoSpaceDE/>
              <w:autoSpaceDN/>
              <w:adjustRightInd/>
              <w:snapToGrid/>
              <w:spacing w:before="120"/>
              <w:rPr>
                <w:lang w:eastAsia="zh-CN"/>
              </w:rPr>
            </w:pPr>
            <w:r>
              <w:rPr>
                <w:lang w:eastAsia="zh-CN"/>
              </w:rPr>
              <w:t xml:space="preserve">Given that power saving gain will be evaluated based on BS power model with relative power value, how to get conclusion with evaluation results of both EE </w:t>
            </w:r>
            <w:r>
              <w:rPr>
                <w:lang w:eastAsia="zh-CN"/>
              </w:rPr>
              <w:lastRenderedPageBreak/>
              <w:t>and power saving gain needs to be studied.</w:t>
            </w:r>
          </w:p>
        </w:tc>
      </w:tr>
      <w:tr w:rsidR="003A1218" w14:paraId="66811B4B" w14:textId="77777777">
        <w:tc>
          <w:tcPr>
            <w:tcW w:w="1372" w:type="dxa"/>
          </w:tcPr>
          <w:p w14:paraId="21C511D9" w14:textId="77777777" w:rsidR="003A1218" w:rsidRDefault="00270433">
            <w:pPr>
              <w:rPr>
                <w:lang w:eastAsia="zh-CN"/>
              </w:rPr>
            </w:pPr>
            <w:r>
              <w:lastRenderedPageBreak/>
              <w:t>Panasonic</w:t>
            </w:r>
          </w:p>
        </w:tc>
        <w:tc>
          <w:tcPr>
            <w:tcW w:w="7229" w:type="dxa"/>
          </w:tcPr>
          <w:p w14:paraId="204A8947" w14:textId="77777777" w:rsidR="003A1218" w:rsidRDefault="00270433">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3A1218" w14:paraId="12C79E51" w14:textId="77777777">
        <w:tc>
          <w:tcPr>
            <w:tcW w:w="1372" w:type="dxa"/>
          </w:tcPr>
          <w:p w14:paraId="0200F66C" w14:textId="77777777" w:rsidR="003A1218" w:rsidRDefault="00270433">
            <w:r>
              <w:rPr>
                <w:rFonts w:eastAsia="Malgun Gothic" w:hint="eastAsia"/>
                <w:bCs/>
                <w:lang w:eastAsia="ko-KR"/>
              </w:rPr>
              <w:t>Samsung</w:t>
            </w:r>
          </w:p>
        </w:tc>
        <w:tc>
          <w:tcPr>
            <w:tcW w:w="7229" w:type="dxa"/>
          </w:tcPr>
          <w:p w14:paraId="79FA4F78" w14:textId="77777777" w:rsidR="003A1218" w:rsidRDefault="00270433">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3A1218" w14:paraId="3FA31569" w14:textId="77777777">
        <w:tc>
          <w:tcPr>
            <w:tcW w:w="1372" w:type="dxa"/>
          </w:tcPr>
          <w:p w14:paraId="0F114D3D" w14:textId="77777777" w:rsidR="003A1218" w:rsidRDefault="00270433">
            <w:r>
              <w:t>Apple</w:t>
            </w:r>
          </w:p>
        </w:tc>
        <w:tc>
          <w:tcPr>
            <w:tcW w:w="7229" w:type="dxa"/>
          </w:tcPr>
          <w:p w14:paraId="25CCDF66" w14:textId="77777777" w:rsidR="003A1218" w:rsidRDefault="00270433">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3A1218" w14:paraId="2DAF2C59" w14:textId="77777777">
        <w:tc>
          <w:tcPr>
            <w:tcW w:w="1372" w:type="dxa"/>
          </w:tcPr>
          <w:p w14:paraId="6E793050" w14:textId="77777777" w:rsidR="003A1218" w:rsidRDefault="00270433">
            <w:pPr>
              <w:rPr>
                <w:b/>
                <w:bCs/>
                <w:lang w:eastAsia="ko-KR"/>
              </w:rPr>
            </w:pPr>
            <w:r>
              <w:rPr>
                <w:rFonts w:hint="eastAsia"/>
                <w:lang w:eastAsia="zh-CN"/>
              </w:rPr>
              <w:t>ZTE, Sanechips</w:t>
            </w:r>
          </w:p>
        </w:tc>
        <w:tc>
          <w:tcPr>
            <w:tcW w:w="7229" w:type="dxa"/>
          </w:tcPr>
          <w:p w14:paraId="3A3F5EBB" w14:textId="77777777" w:rsidR="003A1218" w:rsidRDefault="00270433">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2C21F48A" w14:textId="77777777" w:rsidR="003A1218" w:rsidRDefault="00270433">
            <w:pPr>
              <w:rPr>
                <w:lang w:eastAsia="zh-CN"/>
              </w:rPr>
            </w:pPr>
            <w:r>
              <w:rPr>
                <w:rFonts w:hint="eastAsia"/>
                <w:lang w:eastAsia="zh-CN"/>
              </w:rPr>
              <w:t>For the evaluation of the impacts of NW ES techniques, using other KPIs such as UPT, latency, etc, is more straightforward compared with energy efficiency.</w:t>
            </w:r>
          </w:p>
        </w:tc>
      </w:tr>
      <w:tr w:rsidR="003A1218" w14:paraId="0FAC307B" w14:textId="77777777">
        <w:tc>
          <w:tcPr>
            <w:tcW w:w="1372" w:type="dxa"/>
          </w:tcPr>
          <w:p w14:paraId="3445207C" w14:textId="77777777" w:rsidR="003A1218" w:rsidRDefault="00270433">
            <w:pPr>
              <w:rPr>
                <w:lang w:eastAsia="zh-CN"/>
              </w:rPr>
            </w:pPr>
            <w:r>
              <w:rPr>
                <w:lang w:eastAsia="zh-CN"/>
              </w:rPr>
              <w:t>Fraunhofer IIS</w:t>
            </w:r>
          </w:p>
        </w:tc>
        <w:tc>
          <w:tcPr>
            <w:tcW w:w="7229" w:type="dxa"/>
          </w:tcPr>
          <w:p w14:paraId="5AFBF9D4" w14:textId="77777777" w:rsidR="003A1218" w:rsidRDefault="00270433">
            <w:pPr>
              <w:rPr>
                <w:bCs/>
              </w:rPr>
            </w:pPr>
            <w:r>
              <w:rPr>
                <w:bCs/>
              </w:rPr>
              <w:t>We think we should stick to the conventional definition of EE as stated by OPPO.</w:t>
            </w:r>
          </w:p>
        </w:tc>
      </w:tr>
      <w:tr w:rsidR="003A1218" w14:paraId="3F126BFF" w14:textId="77777777">
        <w:tc>
          <w:tcPr>
            <w:tcW w:w="1372" w:type="dxa"/>
          </w:tcPr>
          <w:p w14:paraId="5BCC98D4" w14:textId="77777777" w:rsidR="003A1218" w:rsidRDefault="00270433">
            <w:pPr>
              <w:rPr>
                <w:lang w:eastAsia="zh-CN"/>
              </w:rPr>
            </w:pPr>
            <w:r>
              <w:rPr>
                <w:rFonts w:hint="eastAsia"/>
                <w:lang w:eastAsia="zh-CN"/>
              </w:rPr>
              <w:t>H</w:t>
            </w:r>
            <w:r>
              <w:rPr>
                <w:lang w:eastAsia="zh-CN"/>
              </w:rPr>
              <w:t>W/HiSi</w:t>
            </w:r>
          </w:p>
        </w:tc>
        <w:tc>
          <w:tcPr>
            <w:tcW w:w="7229" w:type="dxa"/>
          </w:tcPr>
          <w:p w14:paraId="530FD50E" w14:textId="77777777" w:rsidR="003A1218" w:rsidRDefault="00270433">
            <w:pPr>
              <w:pStyle w:val="a6"/>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216D6456" w14:textId="77777777" w:rsidR="003A1218" w:rsidRDefault="003A1218">
            <w:pPr>
              <w:pStyle w:val="a6"/>
              <w:rPr>
                <w:lang w:eastAsia="zh-CN"/>
              </w:rPr>
            </w:pPr>
          </w:p>
          <w:p w14:paraId="7CAF0072" w14:textId="77777777" w:rsidR="003A1218" w:rsidRDefault="00270433">
            <w:pPr>
              <w:pStyle w:val="a6"/>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60B10102" w14:textId="77777777" w:rsidR="003A1218" w:rsidRDefault="003A1218">
            <w:pPr>
              <w:pStyle w:val="a6"/>
              <w:rPr>
                <w:lang w:eastAsia="zh-CN"/>
              </w:rPr>
            </w:pPr>
          </w:p>
          <w:p w14:paraId="0180A3A4" w14:textId="77777777" w:rsidR="003A1218" w:rsidRDefault="00270433">
            <w:pPr>
              <w:pStyle w:val="a6"/>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3A1218" w14:paraId="786EED38" w14:textId="77777777">
        <w:tc>
          <w:tcPr>
            <w:tcW w:w="1372" w:type="dxa"/>
          </w:tcPr>
          <w:p w14:paraId="40C5EFED" w14:textId="77777777" w:rsidR="003A1218" w:rsidRDefault="00270433">
            <w:pPr>
              <w:rPr>
                <w:lang w:eastAsia="zh-CN"/>
              </w:rPr>
            </w:pPr>
            <w:r>
              <w:t>Fujitsu</w:t>
            </w:r>
          </w:p>
        </w:tc>
        <w:tc>
          <w:tcPr>
            <w:tcW w:w="7229" w:type="dxa"/>
          </w:tcPr>
          <w:p w14:paraId="049237AF" w14:textId="77777777" w:rsidR="003A1218" w:rsidRDefault="00270433">
            <w:pPr>
              <w:pStyle w:val="a6"/>
              <w:rPr>
                <w:lang w:eastAsia="zh-CN"/>
              </w:rPr>
            </w:pPr>
            <w:r>
              <w:t xml:space="preserve">For evaluation in this SI, energy efficiency can be defined as a ratio between the aggregated UPT in the simulated area and the energy consumption by all the network nodes in the area. </w:t>
            </w:r>
          </w:p>
        </w:tc>
      </w:tr>
      <w:tr w:rsidR="003A1218" w14:paraId="17ED69B8" w14:textId="77777777">
        <w:tc>
          <w:tcPr>
            <w:tcW w:w="1372" w:type="dxa"/>
          </w:tcPr>
          <w:p w14:paraId="528F6378" w14:textId="77777777" w:rsidR="003A1218" w:rsidRDefault="00270433">
            <w:r>
              <w:t>CATT</w:t>
            </w:r>
          </w:p>
        </w:tc>
        <w:tc>
          <w:tcPr>
            <w:tcW w:w="7229" w:type="dxa"/>
          </w:tcPr>
          <w:p w14:paraId="61E7E29C" w14:textId="77777777" w:rsidR="003A1218" w:rsidRDefault="00270433">
            <w:pPr>
              <w:pStyle w:val="a6"/>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3A1218" w14:paraId="1A0A6B2F" w14:textId="77777777">
        <w:tc>
          <w:tcPr>
            <w:tcW w:w="1372" w:type="dxa"/>
          </w:tcPr>
          <w:p w14:paraId="09FD72AB" w14:textId="77777777" w:rsidR="003A1218" w:rsidRDefault="00270433">
            <w:r>
              <w:t>MediaTek</w:t>
            </w:r>
          </w:p>
        </w:tc>
        <w:tc>
          <w:tcPr>
            <w:tcW w:w="7229" w:type="dxa"/>
          </w:tcPr>
          <w:p w14:paraId="5B24ADC9" w14:textId="77777777" w:rsidR="003A1218" w:rsidRDefault="00270433">
            <w:pPr>
              <w:pStyle w:val="a6"/>
              <w:spacing w:after="0"/>
            </w:pPr>
            <w:r>
              <w:t>While a single EE metric may be easy to compare different energy saving schemes, there can be critical information loss. For example, Scheme A and Scheme B can achieve the following EE values:</w:t>
            </w:r>
          </w:p>
          <w:p w14:paraId="292BE38B" w14:textId="77777777" w:rsidR="003A1218" w:rsidRDefault="00270433">
            <w:pPr>
              <w:pStyle w:val="a6"/>
              <w:numPr>
                <w:ilvl w:val="0"/>
                <w:numId w:val="9"/>
              </w:numPr>
              <w:spacing w:after="0"/>
            </w:pPr>
            <w:r>
              <w:lastRenderedPageBreak/>
              <w:t xml:space="preserve">EE(Scheme A) </w:t>
            </w:r>
            <m:oMath>
              <m:r>
                <w:rPr>
                  <w:rFonts w:ascii="Cambria Math" w:hAnsi="Cambria Math"/>
                </w:rPr>
                <m:t>∝</m:t>
              </m:r>
            </m:oMath>
            <w:r>
              <w:t xml:space="preserve"> 90% UPT / 80% energy consumption = 1.25 </w:t>
            </w:r>
          </w:p>
          <w:p w14:paraId="13C51813" w14:textId="77777777" w:rsidR="003A1218" w:rsidRDefault="00270433">
            <w:pPr>
              <w:pStyle w:val="a6"/>
              <w:numPr>
                <w:ilvl w:val="0"/>
                <w:numId w:val="9"/>
              </w:numPr>
              <w:spacing w:after="0"/>
            </w:pPr>
            <w:r>
              <w:t xml:space="preserve">EE(Scheme B) </w:t>
            </w:r>
            <m:oMath>
              <m:r>
                <w:rPr>
                  <w:rFonts w:ascii="Cambria Math" w:hAnsi="Cambria Math"/>
                </w:rPr>
                <m:t>∝</m:t>
              </m:r>
            </m:oMath>
            <w:r>
              <w:t xml:space="preserve"> 60% UPT / 40% energy consumption = 1.5</w:t>
            </w:r>
          </w:p>
          <w:p w14:paraId="0B395CCF" w14:textId="77777777" w:rsidR="003A1218" w:rsidRDefault="003A1218">
            <w:pPr>
              <w:pStyle w:val="a6"/>
              <w:spacing w:after="0"/>
            </w:pPr>
          </w:p>
          <w:p w14:paraId="32AA24C0" w14:textId="77777777" w:rsidR="003A1218" w:rsidRDefault="00270433">
            <w:pPr>
              <w:pStyle w:val="a6"/>
              <w:spacing w:after="0"/>
            </w:pPr>
            <w:r>
              <w:t>We may recommend Scheme B because of better EE, but Scheme A may actually be a better solution with much confined UPT loss.</w:t>
            </w:r>
          </w:p>
          <w:p w14:paraId="4450B264" w14:textId="77777777" w:rsidR="003A1218" w:rsidRDefault="003A1218">
            <w:pPr>
              <w:pStyle w:val="a6"/>
              <w:spacing w:after="0"/>
            </w:pPr>
          </w:p>
          <w:p w14:paraId="66D87B98" w14:textId="77777777" w:rsidR="003A1218" w:rsidRDefault="00270433">
            <w:pPr>
              <w:pStyle w:val="a6"/>
              <w:spacing w:after="0"/>
            </w:pPr>
            <w:r>
              <w:t>In this regard, we would like to suggest to capture EE value (preferably based on simple formula) together with at least UPT, network power consumption and UE power consumption results.</w:t>
            </w:r>
          </w:p>
        </w:tc>
      </w:tr>
      <w:tr w:rsidR="003A1218" w14:paraId="4132ED4B" w14:textId="77777777">
        <w:tc>
          <w:tcPr>
            <w:tcW w:w="1372" w:type="dxa"/>
          </w:tcPr>
          <w:p w14:paraId="1CBEB24F" w14:textId="77777777" w:rsidR="003A1218" w:rsidRDefault="00270433">
            <w:r>
              <w:rPr>
                <w:lang w:eastAsia="zh-CN"/>
              </w:rPr>
              <w:lastRenderedPageBreak/>
              <w:t>Ericsson1</w:t>
            </w:r>
          </w:p>
        </w:tc>
        <w:tc>
          <w:tcPr>
            <w:tcW w:w="7229" w:type="dxa"/>
          </w:tcPr>
          <w:p w14:paraId="5ACB3812" w14:textId="77777777" w:rsidR="003A1218" w:rsidRDefault="00270433">
            <w:pPr>
              <w:pStyle w:val="a6"/>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3A1218" w14:paraId="2F03C1A0" w14:textId="77777777">
        <w:tc>
          <w:tcPr>
            <w:tcW w:w="1372" w:type="dxa"/>
          </w:tcPr>
          <w:p w14:paraId="59C63F85" w14:textId="77777777" w:rsidR="003A1218" w:rsidRDefault="00270433">
            <w:pPr>
              <w:rPr>
                <w:lang w:eastAsia="zh-CN"/>
              </w:rPr>
            </w:pPr>
            <w:r>
              <w:rPr>
                <w:rFonts w:eastAsia="Malgun Gothic" w:hint="eastAsia"/>
                <w:lang w:eastAsia="ko-KR"/>
              </w:rPr>
              <w:t>LG Electronics</w:t>
            </w:r>
          </w:p>
        </w:tc>
        <w:tc>
          <w:tcPr>
            <w:tcW w:w="7229" w:type="dxa"/>
          </w:tcPr>
          <w:p w14:paraId="257FB306" w14:textId="77777777" w:rsidR="003A1218" w:rsidRDefault="00270433">
            <w:pPr>
              <w:pStyle w:val="a6"/>
              <w:spacing w:after="0"/>
              <w:jc w:val="both"/>
              <w:rPr>
                <w:lang w:eastAsia="zh-CN"/>
              </w:rPr>
            </w:pPr>
            <w:r>
              <w:rPr>
                <w:rFonts w:eastAsia="Malgun Gothic"/>
                <w:lang w:eastAsia="ko-KR"/>
              </w:rPr>
              <w:t>Rather than considering too many KPIs, we think UPT-aware EE in addition to EE is sufficient for KPIs. Of course, the definition of EE can be further discussed.</w:t>
            </w:r>
          </w:p>
        </w:tc>
      </w:tr>
      <w:tr w:rsidR="003A1218" w14:paraId="0C64781A" w14:textId="77777777">
        <w:tc>
          <w:tcPr>
            <w:tcW w:w="1372" w:type="dxa"/>
          </w:tcPr>
          <w:p w14:paraId="3E27E5CD" w14:textId="77777777" w:rsidR="003A1218" w:rsidRDefault="00270433">
            <w:pPr>
              <w:rPr>
                <w:rFonts w:eastAsiaTheme="minorEastAsia"/>
                <w:lang w:eastAsia="zh-CN"/>
              </w:rPr>
            </w:pPr>
            <w:r>
              <w:rPr>
                <w:rFonts w:eastAsiaTheme="minorEastAsia"/>
                <w:lang w:eastAsia="zh-CN"/>
              </w:rPr>
              <w:t>FL3</w:t>
            </w:r>
          </w:p>
        </w:tc>
        <w:tc>
          <w:tcPr>
            <w:tcW w:w="7229" w:type="dxa"/>
          </w:tcPr>
          <w:p w14:paraId="1BA7B8AD" w14:textId="77777777" w:rsidR="003A1218" w:rsidRDefault="00270433">
            <w:pPr>
              <w:pStyle w:val="a6"/>
              <w:spacing w:after="0"/>
              <w:jc w:val="both"/>
              <w:rPr>
                <w:rFonts w:eastAsiaTheme="minorEastAsia"/>
                <w:lang w:eastAsia="zh-CN"/>
              </w:rPr>
            </w:pPr>
            <w:r>
              <w:rPr>
                <w:rFonts w:eastAsiaTheme="minorEastAsia" w:hint="eastAsia"/>
                <w:lang w:eastAsia="zh-CN"/>
              </w:rPr>
              <w:t>F</w:t>
            </w:r>
            <w:r>
              <w:rPr>
                <w:rFonts w:eastAsiaTheme="minorEastAsia"/>
                <w:lang w:eastAsia="zh-CN"/>
              </w:rPr>
              <w:t>urther discuss the need of introduction of EE in consideration of other KPIs, e.g. those already being considered in proposal 3.1-3.</w:t>
            </w:r>
          </w:p>
        </w:tc>
      </w:tr>
    </w:tbl>
    <w:p w14:paraId="05603A37" w14:textId="77777777" w:rsidR="003A1218" w:rsidRDefault="003A1218">
      <w:pPr>
        <w:rPr>
          <w:lang w:eastAsia="zh-CN"/>
        </w:rPr>
      </w:pPr>
    </w:p>
    <w:p w14:paraId="57A60F5E" w14:textId="77777777" w:rsidR="003A1218" w:rsidRDefault="00270433">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18A87C9E" w14:textId="77777777" w:rsidR="003A1218" w:rsidRDefault="00270433">
      <w:pPr>
        <w:rPr>
          <w:lang w:val="en-GB" w:eastAsia="zh-CN"/>
        </w:rPr>
      </w:pPr>
      <w:r>
        <w:rPr>
          <w:lang w:val="en-GB" w:eastAsia="zh-CN"/>
        </w:rPr>
        <w:t xml:space="preserve">For UE side impact evaluation, it seems the below can be considered. </w:t>
      </w:r>
    </w:p>
    <w:p w14:paraId="12C1695B" w14:textId="77777777" w:rsidR="003A1218" w:rsidRDefault="00270433">
      <w:pPr>
        <w:rPr>
          <w:b/>
          <w:lang w:eastAsia="zh-CN"/>
        </w:rPr>
      </w:pPr>
      <w:r>
        <w:rPr>
          <w:b/>
          <w:lang w:eastAsia="zh-CN"/>
        </w:rPr>
        <w:t>FL1 Proposal 3.1-3</w:t>
      </w:r>
    </w:p>
    <w:p w14:paraId="20F38521" w14:textId="77777777" w:rsidR="003A1218" w:rsidRDefault="00270433">
      <w:pPr>
        <w:pStyle w:val="af4"/>
        <w:numPr>
          <w:ilvl w:val="0"/>
          <w:numId w:val="9"/>
        </w:numPr>
        <w:rPr>
          <w:b/>
          <w:sz w:val="22"/>
          <w:szCs w:val="22"/>
          <w:lang w:eastAsia="zh-CN"/>
        </w:rPr>
      </w:pPr>
      <w:r>
        <w:rPr>
          <w:b/>
          <w:sz w:val="22"/>
          <w:szCs w:val="22"/>
          <w:lang w:eastAsia="zh-CN"/>
        </w:rPr>
        <w:t xml:space="preserve">For network performance impact evaluation, at least UPT should be considered, </w:t>
      </w:r>
    </w:p>
    <w:p w14:paraId="3946F7E3" w14:textId="77777777" w:rsidR="003A1218" w:rsidRDefault="00270433">
      <w:pPr>
        <w:pStyle w:val="af4"/>
        <w:numPr>
          <w:ilvl w:val="1"/>
          <w:numId w:val="7"/>
        </w:numPr>
        <w:rPr>
          <w:b/>
          <w:sz w:val="22"/>
          <w:szCs w:val="22"/>
          <w:lang w:eastAsia="zh-CN"/>
        </w:rPr>
      </w:pPr>
      <w:r>
        <w:rPr>
          <w:b/>
          <w:sz w:val="22"/>
          <w:szCs w:val="22"/>
          <w:lang w:eastAsia="zh-CN"/>
        </w:rPr>
        <w:t>FFS in combination with other KPIs e.g. UTP-aware EE, UPT/latency, UPT-UE power etc.</w:t>
      </w:r>
    </w:p>
    <w:p w14:paraId="72A0A271" w14:textId="77777777" w:rsidR="003A1218" w:rsidRDefault="00270433">
      <w:pPr>
        <w:pStyle w:val="af4"/>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1784C73C" w14:textId="77777777" w:rsidR="003A1218" w:rsidRDefault="00270433">
      <w:pPr>
        <w:pStyle w:val="af4"/>
        <w:numPr>
          <w:ilvl w:val="1"/>
          <w:numId w:val="7"/>
        </w:numPr>
        <w:rPr>
          <w:b/>
          <w:sz w:val="22"/>
          <w:szCs w:val="22"/>
          <w:lang w:eastAsia="zh-CN"/>
        </w:rPr>
      </w:pPr>
      <w:r>
        <w:rPr>
          <w:b/>
          <w:sz w:val="22"/>
          <w:szCs w:val="22"/>
          <w:lang w:eastAsia="zh-CN"/>
        </w:rPr>
        <w:t>FFS in combination with energy consumption of BS.</w:t>
      </w:r>
    </w:p>
    <w:p w14:paraId="5BDBF7C7" w14:textId="77777777" w:rsidR="003A1218" w:rsidRDefault="00270433">
      <w:pPr>
        <w:pStyle w:val="af4"/>
        <w:numPr>
          <w:ilvl w:val="0"/>
          <w:numId w:val="7"/>
        </w:numPr>
        <w:rPr>
          <w:b/>
          <w:sz w:val="22"/>
          <w:szCs w:val="22"/>
          <w:lang w:eastAsia="zh-CN"/>
        </w:rPr>
      </w:pPr>
      <w:r>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3A1218" w14:paraId="4F7AF3B5" w14:textId="77777777">
        <w:tc>
          <w:tcPr>
            <w:tcW w:w="1372" w:type="dxa"/>
            <w:shd w:val="clear" w:color="auto" w:fill="DAEEF3" w:themeFill="accent5" w:themeFillTint="33"/>
          </w:tcPr>
          <w:p w14:paraId="20BD62DD" w14:textId="77777777" w:rsidR="003A1218" w:rsidRDefault="00270433">
            <w:pPr>
              <w:rPr>
                <w:b/>
                <w:bCs/>
              </w:rPr>
            </w:pPr>
            <w:r>
              <w:rPr>
                <w:b/>
                <w:bCs/>
              </w:rPr>
              <w:t>Company</w:t>
            </w:r>
          </w:p>
        </w:tc>
        <w:tc>
          <w:tcPr>
            <w:tcW w:w="1033" w:type="dxa"/>
            <w:shd w:val="clear" w:color="auto" w:fill="DAEEF3" w:themeFill="accent5" w:themeFillTint="33"/>
          </w:tcPr>
          <w:p w14:paraId="1C867C66" w14:textId="77777777" w:rsidR="003A1218" w:rsidRDefault="00270433">
            <w:pPr>
              <w:rPr>
                <w:b/>
                <w:bCs/>
              </w:rPr>
            </w:pPr>
            <w:r>
              <w:rPr>
                <w:b/>
                <w:bCs/>
              </w:rPr>
              <w:t>Y/N</w:t>
            </w:r>
          </w:p>
        </w:tc>
        <w:tc>
          <w:tcPr>
            <w:tcW w:w="7229" w:type="dxa"/>
            <w:shd w:val="clear" w:color="auto" w:fill="DAEEF3" w:themeFill="accent5" w:themeFillTint="33"/>
          </w:tcPr>
          <w:p w14:paraId="6E5F0CCD" w14:textId="77777777" w:rsidR="003A1218" w:rsidRDefault="00270433">
            <w:pPr>
              <w:rPr>
                <w:b/>
                <w:bCs/>
              </w:rPr>
            </w:pPr>
            <w:r>
              <w:rPr>
                <w:b/>
                <w:bCs/>
              </w:rPr>
              <w:t>Comments</w:t>
            </w:r>
          </w:p>
        </w:tc>
      </w:tr>
      <w:tr w:rsidR="003A1218" w14:paraId="4C1BF0C8" w14:textId="77777777">
        <w:tc>
          <w:tcPr>
            <w:tcW w:w="1372" w:type="dxa"/>
            <w:shd w:val="clear" w:color="auto" w:fill="auto"/>
          </w:tcPr>
          <w:p w14:paraId="3AE43B80" w14:textId="77777777" w:rsidR="003A1218" w:rsidRDefault="00270433">
            <w:pPr>
              <w:rPr>
                <w:bCs/>
                <w:lang w:eastAsia="zh-CN"/>
              </w:rPr>
            </w:pPr>
            <w:r>
              <w:rPr>
                <w:rFonts w:hint="eastAsia"/>
                <w:bCs/>
                <w:lang w:eastAsia="zh-CN"/>
              </w:rPr>
              <w:t>X</w:t>
            </w:r>
            <w:r>
              <w:rPr>
                <w:bCs/>
                <w:lang w:eastAsia="zh-CN"/>
              </w:rPr>
              <w:t>iaomi</w:t>
            </w:r>
          </w:p>
        </w:tc>
        <w:tc>
          <w:tcPr>
            <w:tcW w:w="1033" w:type="dxa"/>
            <w:shd w:val="clear" w:color="auto" w:fill="auto"/>
          </w:tcPr>
          <w:p w14:paraId="60CB61AF" w14:textId="77777777" w:rsidR="003A1218" w:rsidRDefault="00270433">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756F5BA6" w14:textId="77777777" w:rsidR="003A1218" w:rsidRDefault="00270433">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3A1218" w14:paraId="724299C3" w14:textId="77777777">
        <w:tc>
          <w:tcPr>
            <w:tcW w:w="1372" w:type="dxa"/>
          </w:tcPr>
          <w:p w14:paraId="66F0FDB3" w14:textId="77777777" w:rsidR="003A1218" w:rsidRDefault="00270433">
            <w:pPr>
              <w:rPr>
                <w:b/>
                <w:bCs/>
              </w:rPr>
            </w:pPr>
            <w:r>
              <w:rPr>
                <w:rFonts w:hint="eastAsia"/>
                <w:bCs/>
                <w:lang w:eastAsia="zh-CN"/>
              </w:rPr>
              <w:t>S</w:t>
            </w:r>
            <w:r>
              <w:rPr>
                <w:bCs/>
                <w:lang w:eastAsia="zh-CN"/>
              </w:rPr>
              <w:t>preadtrum</w:t>
            </w:r>
          </w:p>
        </w:tc>
        <w:tc>
          <w:tcPr>
            <w:tcW w:w="1033" w:type="dxa"/>
          </w:tcPr>
          <w:p w14:paraId="46419C16" w14:textId="77777777" w:rsidR="003A1218" w:rsidRDefault="00270433">
            <w:pPr>
              <w:rPr>
                <w:b/>
                <w:bCs/>
              </w:rPr>
            </w:pPr>
            <w:r>
              <w:rPr>
                <w:rFonts w:hint="eastAsia"/>
                <w:bCs/>
                <w:lang w:eastAsia="zh-CN"/>
              </w:rPr>
              <w:t>Y</w:t>
            </w:r>
          </w:p>
        </w:tc>
        <w:tc>
          <w:tcPr>
            <w:tcW w:w="7229" w:type="dxa"/>
          </w:tcPr>
          <w:p w14:paraId="5E0DCC96" w14:textId="77777777" w:rsidR="003A1218" w:rsidRDefault="00270433">
            <w:pPr>
              <w:rPr>
                <w:bCs/>
                <w:lang w:eastAsia="zh-CN"/>
              </w:rPr>
            </w:pPr>
            <w:r>
              <w:rPr>
                <w:rFonts w:hint="eastAsia"/>
                <w:bCs/>
                <w:lang w:eastAsia="zh-CN"/>
              </w:rPr>
              <w:t>U</w:t>
            </w:r>
            <w:r>
              <w:rPr>
                <w:bCs/>
                <w:lang w:eastAsia="zh-CN"/>
              </w:rPr>
              <w:t xml:space="preserve">PT should be considered in a certain form, e.g. combined form or individual form. </w:t>
            </w:r>
          </w:p>
          <w:p w14:paraId="526E731A" w14:textId="77777777" w:rsidR="003A1218" w:rsidRDefault="00270433">
            <w:pPr>
              <w:rPr>
                <w:b/>
                <w:bCs/>
              </w:rPr>
            </w:pPr>
            <w:r>
              <w:rPr>
                <w:bCs/>
                <w:lang w:eastAsia="zh-CN"/>
              </w:rPr>
              <w:t>The additional UE power consumption should be stated in the evaluation results.</w:t>
            </w:r>
          </w:p>
        </w:tc>
      </w:tr>
      <w:tr w:rsidR="003A1218" w14:paraId="0A32ECA8" w14:textId="77777777">
        <w:tc>
          <w:tcPr>
            <w:tcW w:w="1372" w:type="dxa"/>
          </w:tcPr>
          <w:p w14:paraId="0011CE92" w14:textId="77777777" w:rsidR="003A1218" w:rsidRDefault="00270433">
            <w:pPr>
              <w:rPr>
                <w:bCs/>
                <w:lang w:eastAsia="zh-CN"/>
              </w:rPr>
            </w:pPr>
            <w:r>
              <w:rPr>
                <w:rFonts w:hint="eastAsia"/>
                <w:bCs/>
                <w:lang w:eastAsia="zh-CN"/>
              </w:rPr>
              <w:t>O</w:t>
            </w:r>
            <w:r>
              <w:rPr>
                <w:bCs/>
                <w:lang w:eastAsia="zh-CN"/>
              </w:rPr>
              <w:t>PPO</w:t>
            </w:r>
          </w:p>
        </w:tc>
        <w:tc>
          <w:tcPr>
            <w:tcW w:w="1033" w:type="dxa"/>
          </w:tcPr>
          <w:p w14:paraId="462E6CEA" w14:textId="77777777" w:rsidR="003A1218" w:rsidRDefault="00270433">
            <w:pPr>
              <w:rPr>
                <w:bCs/>
                <w:lang w:eastAsia="zh-CN"/>
              </w:rPr>
            </w:pPr>
            <w:r>
              <w:rPr>
                <w:rFonts w:hint="eastAsia"/>
                <w:bCs/>
                <w:lang w:eastAsia="zh-CN"/>
              </w:rPr>
              <w:t>Y</w:t>
            </w:r>
          </w:p>
        </w:tc>
        <w:tc>
          <w:tcPr>
            <w:tcW w:w="7229" w:type="dxa"/>
          </w:tcPr>
          <w:p w14:paraId="7E15177C" w14:textId="77777777" w:rsidR="003A1218" w:rsidRDefault="003A1218"/>
        </w:tc>
      </w:tr>
      <w:tr w:rsidR="003A1218" w14:paraId="5FB82170" w14:textId="77777777">
        <w:tc>
          <w:tcPr>
            <w:tcW w:w="1372" w:type="dxa"/>
          </w:tcPr>
          <w:p w14:paraId="5EAD9F34" w14:textId="77777777" w:rsidR="003A1218" w:rsidRDefault="00270433">
            <w:pPr>
              <w:rPr>
                <w:bCs/>
                <w:lang w:eastAsia="zh-CN"/>
              </w:rPr>
            </w:pPr>
            <w:r>
              <w:rPr>
                <w:bCs/>
                <w:lang w:eastAsia="zh-CN"/>
              </w:rPr>
              <w:t>IDCC</w:t>
            </w:r>
          </w:p>
        </w:tc>
        <w:tc>
          <w:tcPr>
            <w:tcW w:w="1033" w:type="dxa"/>
          </w:tcPr>
          <w:p w14:paraId="45C1743E" w14:textId="77777777" w:rsidR="003A1218" w:rsidRDefault="00270433">
            <w:pPr>
              <w:rPr>
                <w:bCs/>
                <w:lang w:eastAsia="zh-CN"/>
              </w:rPr>
            </w:pPr>
            <w:r>
              <w:rPr>
                <w:bCs/>
                <w:lang w:eastAsia="zh-CN"/>
              </w:rPr>
              <w:t>Y</w:t>
            </w:r>
          </w:p>
        </w:tc>
        <w:tc>
          <w:tcPr>
            <w:tcW w:w="7229" w:type="dxa"/>
          </w:tcPr>
          <w:p w14:paraId="29954D02" w14:textId="77777777" w:rsidR="003A1218" w:rsidRDefault="003A1218"/>
        </w:tc>
      </w:tr>
      <w:tr w:rsidR="003A1218" w14:paraId="52AE734D" w14:textId="77777777">
        <w:tc>
          <w:tcPr>
            <w:tcW w:w="1372" w:type="dxa"/>
          </w:tcPr>
          <w:p w14:paraId="35E7AC1E" w14:textId="77777777" w:rsidR="003A1218" w:rsidRDefault="00270433">
            <w:pPr>
              <w:rPr>
                <w:bCs/>
                <w:lang w:eastAsia="zh-CN"/>
              </w:rPr>
            </w:pPr>
            <w:r>
              <w:lastRenderedPageBreak/>
              <w:t>Intel</w:t>
            </w:r>
          </w:p>
        </w:tc>
        <w:tc>
          <w:tcPr>
            <w:tcW w:w="1033" w:type="dxa"/>
          </w:tcPr>
          <w:p w14:paraId="13C2B9FE" w14:textId="77777777" w:rsidR="003A1218" w:rsidRDefault="00270433">
            <w:pPr>
              <w:rPr>
                <w:bCs/>
                <w:lang w:eastAsia="zh-CN"/>
              </w:rPr>
            </w:pPr>
            <w:r>
              <w:t>Y</w:t>
            </w:r>
          </w:p>
        </w:tc>
        <w:tc>
          <w:tcPr>
            <w:tcW w:w="7229" w:type="dxa"/>
          </w:tcPr>
          <w:p w14:paraId="3065F681" w14:textId="77777777" w:rsidR="003A1218" w:rsidRDefault="00270433">
            <w:r>
              <w:t>Agree</w:t>
            </w:r>
          </w:p>
        </w:tc>
      </w:tr>
      <w:tr w:rsidR="003A1218" w14:paraId="0F35CE5D" w14:textId="77777777">
        <w:tc>
          <w:tcPr>
            <w:tcW w:w="1372" w:type="dxa"/>
          </w:tcPr>
          <w:p w14:paraId="098A32E8" w14:textId="77777777" w:rsidR="003A1218" w:rsidRDefault="00270433">
            <w:r>
              <w:t>NOKIA/NSB</w:t>
            </w:r>
          </w:p>
        </w:tc>
        <w:tc>
          <w:tcPr>
            <w:tcW w:w="1033" w:type="dxa"/>
          </w:tcPr>
          <w:p w14:paraId="15CFB145" w14:textId="77777777" w:rsidR="003A1218" w:rsidRDefault="00270433">
            <w:r>
              <w:t>Y,partially</w:t>
            </w:r>
          </w:p>
        </w:tc>
        <w:tc>
          <w:tcPr>
            <w:tcW w:w="7229" w:type="dxa"/>
          </w:tcPr>
          <w:p w14:paraId="5BD06660" w14:textId="77777777" w:rsidR="003A1218" w:rsidRDefault="00270433">
            <w:r>
              <w:t>Network performance can be evaluated with cell throughput aware and data volume aware EE. FFS in combination with other KPIs.</w:t>
            </w:r>
          </w:p>
          <w:p w14:paraId="64F4678F" w14:textId="77777777" w:rsidR="003A1218" w:rsidRDefault="00270433">
            <w:r>
              <w:t>UE performance can be evaluated with UPT-aware EE. FFS in combination with other KPIs (e.g. UE power consumption).</w:t>
            </w:r>
          </w:p>
        </w:tc>
      </w:tr>
      <w:tr w:rsidR="003A1218" w14:paraId="5B902367" w14:textId="77777777">
        <w:tc>
          <w:tcPr>
            <w:tcW w:w="1372" w:type="dxa"/>
          </w:tcPr>
          <w:p w14:paraId="1E3A9177" w14:textId="77777777" w:rsidR="003A1218" w:rsidRDefault="00270433">
            <w:r>
              <w:rPr>
                <w:rFonts w:eastAsia="Malgun Gothic" w:hint="eastAsia"/>
                <w:bCs/>
                <w:lang w:eastAsia="ko-KR"/>
              </w:rPr>
              <w:t>LG Electronics</w:t>
            </w:r>
          </w:p>
        </w:tc>
        <w:tc>
          <w:tcPr>
            <w:tcW w:w="1033" w:type="dxa"/>
          </w:tcPr>
          <w:p w14:paraId="47EB473D" w14:textId="77777777" w:rsidR="003A1218" w:rsidRDefault="00270433">
            <w:r>
              <w:rPr>
                <w:rFonts w:eastAsia="Malgun Gothic" w:hint="eastAsia"/>
                <w:bCs/>
                <w:lang w:eastAsia="ko-KR"/>
              </w:rPr>
              <w:t>Y</w:t>
            </w:r>
          </w:p>
        </w:tc>
        <w:tc>
          <w:tcPr>
            <w:tcW w:w="7229" w:type="dxa"/>
          </w:tcPr>
          <w:p w14:paraId="2818D42A" w14:textId="77777777" w:rsidR="003A1218" w:rsidRDefault="00270433">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3A1218" w14:paraId="716EFB10" w14:textId="77777777">
        <w:tc>
          <w:tcPr>
            <w:tcW w:w="1372" w:type="dxa"/>
          </w:tcPr>
          <w:p w14:paraId="43AAFF95"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21BD6D1"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510CC1AD" w14:textId="77777777" w:rsidR="003A1218" w:rsidRDefault="003A1218">
            <w:pPr>
              <w:rPr>
                <w:rFonts w:eastAsia="Malgun Gothic"/>
                <w:bCs/>
                <w:lang w:eastAsia="ko-KR"/>
              </w:rPr>
            </w:pPr>
          </w:p>
        </w:tc>
      </w:tr>
      <w:tr w:rsidR="003A1218" w14:paraId="180B5072" w14:textId="77777777">
        <w:tc>
          <w:tcPr>
            <w:tcW w:w="1372" w:type="dxa"/>
          </w:tcPr>
          <w:p w14:paraId="49A28042"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7A1F5018" w14:textId="77777777" w:rsidR="003A1218" w:rsidRDefault="00270433">
            <w:pPr>
              <w:rPr>
                <w:rFonts w:eastAsiaTheme="minorEastAsia"/>
                <w:bCs/>
                <w:lang w:eastAsia="zh-CN"/>
              </w:rPr>
            </w:pPr>
            <w:r>
              <w:rPr>
                <w:rFonts w:hint="eastAsia"/>
                <w:lang w:eastAsia="zh-CN"/>
              </w:rPr>
              <w:t>Y</w:t>
            </w:r>
          </w:p>
        </w:tc>
        <w:tc>
          <w:tcPr>
            <w:tcW w:w="7229" w:type="dxa"/>
          </w:tcPr>
          <w:p w14:paraId="1E50AD0B" w14:textId="77777777" w:rsidR="003A1218" w:rsidRDefault="00270433">
            <w:pPr>
              <w:rPr>
                <w:rFonts w:eastAsia="Malgun Gothic"/>
                <w:bCs/>
                <w:lang w:eastAsia="ko-KR"/>
              </w:rPr>
            </w:pPr>
            <w:r>
              <w:rPr>
                <w:bCs/>
              </w:rPr>
              <w:t>We agree with the FL summary.</w:t>
            </w:r>
          </w:p>
        </w:tc>
      </w:tr>
      <w:tr w:rsidR="003A1218" w14:paraId="01B7B616" w14:textId="77777777">
        <w:tc>
          <w:tcPr>
            <w:tcW w:w="1372" w:type="dxa"/>
          </w:tcPr>
          <w:p w14:paraId="0519E9E7" w14:textId="77777777" w:rsidR="003A1218" w:rsidRDefault="00270433">
            <w:pPr>
              <w:rPr>
                <w:lang w:eastAsia="zh-CN"/>
              </w:rPr>
            </w:pPr>
            <w:r>
              <w:t>CMCC</w:t>
            </w:r>
          </w:p>
        </w:tc>
        <w:tc>
          <w:tcPr>
            <w:tcW w:w="1033" w:type="dxa"/>
          </w:tcPr>
          <w:p w14:paraId="4E2EF724" w14:textId="77777777" w:rsidR="003A1218" w:rsidRDefault="00270433">
            <w:pPr>
              <w:rPr>
                <w:lang w:eastAsia="zh-CN"/>
              </w:rPr>
            </w:pPr>
            <w:r>
              <w:t>Y,partially</w:t>
            </w:r>
          </w:p>
        </w:tc>
        <w:tc>
          <w:tcPr>
            <w:tcW w:w="7229" w:type="dxa"/>
          </w:tcPr>
          <w:p w14:paraId="7ACC1111" w14:textId="77777777" w:rsidR="003A1218" w:rsidRDefault="00270433">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3A1218" w14:paraId="4AA55206" w14:textId="77777777">
        <w:tc>
          <w:tcPr>
            <w:tcW w:w="1372" w:type="dxa"/>
          </w:tcPr>
          <w:p w14:paraId="7FD115AC" w14:textId="77777777" w:rsidR="003A1218" w:rsidRDefault="00270433">
            <w:r>
              <w:t>Panasonic</w:t>
            </w:r>
          </w:p>
        </w:tc>
        <w:tc>
          <w:tcPr>
            <w:tcW w:w="1033" w:type="dxa"/>
          </w:tcPr>
          <w:p w14:paraId="133963B9" w14:textId="77777777" w:rsidR="003A1218" w:rsidRDefault="00270433">
            <w:r>
              <w:t>Y</w:t>
            </w:r>
          </w:p>
        </w:tc>
        <w:tc>
          <w:tcPr>
            <w:tcW w:w="7229" w:type="dxa"/>
          </w:tcPr>
          <w:p w14:paraId="1BB35A8B" w14:textId="77777777" w:rsidR="003A1218" w:rsidRDefault="003A1218"/>
        </w:tc>
      </w:tr>
      <w:tr w:rsidR="003A1218" w14:paraId="6ED9DF6E" w14:textId="77777777">
        <w:tc>
          <w:tcPr>
            <w:tcW w:w="1372" w:type="dxa"/>
          </w:tcPr>
          <w:p w14:paraId="43488D9E" w14:textId="77777777" w:rsidR="003A1218" w:rsidRDefault="00270433">
            <w:r>
              <w:rPr>
                <w:rFonts w:eastAsia="Malgun Gothic" w:hint="eastAsia"/>
                <w:bCs/>
                <w:lang w:eastAsia="ko-KR"/>
              </w:rPr>
              <w:t>Samsung</w:t>
            </w:r>
          </w:p>
        </w:tc>
        <w:tc>
          <w:tcPr>
            <w:tcW w:w="1033" w:type="dxa"/>
          </w:tcPr>
          <w:p w14:paraId="516DAD48" w14:textId="77777777" w:rsidR="003A1218" w:rsidRDefault="003A1218"/>
        </w:tc>
        <w:tc>
          <w:tcPr>
            <w:tcW w:w="7229" w:type="dxa"/>
          </w:tcPr>
          <w:p w14:paraId="779D768C" w14:textId="77777777" w:rsidR="003A1218" w:rsidRDefault="00270433">
            <w:r>
              <w:rPr>
                <w:rFonts w:eastAsia="Malgun Gothic"/>
                <w:bCs/>
                <w:lang w:eastAsia="ko-KR"/>
              </w:rPr>
              <w:t>Generally, we are okay with FL’s proposal. In addition, we are considering that coverage is also one of important key factors for NW and UE performance.</w:t>
            </w:r>
          </w:p>
        </w:tc>
      </w:tr>
      <w:tr w:rsidR="003A1218" w14:paraId="1231E105" w14:textId="77777777">
        <w:tc>
          <w:tcPr>
            <w:tcW w:w="1372" w:type="dxa"/>
          </w:tcPr>
          <w:p w14:paraId="375D617E" w14:textId="77777777" w:rsidR="003A1218" w:rsidRDefault="00270433">
            <w:r>
              <w:t>Apple</w:t>
            </w:r>
          </w:p>
        </w:tc>
        <w:tc>
          <w:tcPr>
            <w:tcW w:w="1033" w:type="dxa"/>
          </w:tcPr>
          <w:p w14:paraId="1471F338" w14:textId="77777777" w:rsidR="003A1218" w:rsidRDefault="00270433">
            <w:r>
              <w:t>Y</w:t>
            </w:r>
          </w:p>
        </w:tc>
        <w:tc>
          <w:tcPr>
            <w:tcW w:w="7229" w:type="dxa"/>
          </w:tcPr>
          <w:p w14:paraId="728C7A04" w14:textId="77777777" w:rsidR="003A1218" w:rsidRDefault="00270433">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3A1218" w14:paraId="6FFB24A8" w14:textId="77777777">
        <w:tc>
          <w:tcPr>
            <w:tcW w:w="1372" w:type="dxa"/>
          </w:tcPr>
          <w:p w14:paraId="1E923025" w14:textId="77777777" w:rsidR="003A1218" w:rsidRDefault="00270433">
            <w:pPr>
              <w:rPr>
                <w:b/>
                <w:bCs/>
                <w:lang w:eastAsia="ko-KR"/>
              </w:rPr>
            </w:pPr>
            <w:r>
              <w:rPr>
                <w:rFonts w:hint="eastAsia"/>
                <w:lang w:eastAsia="zh-CN"/>
              </w:rPr>
              <w:t>ZTE, Sanechips</w:t>
            </w:r>
          </w:p>
        </w:tc>
        <w:tc>
          <w:tcPr>
            <w:tcW w:w="1033" w:type="dxa"/>
          </w:tcPr>
          <w:p w14:paraId="694DBF2D" w14:textId="77777777" w:rsidR="003A1218" w:rsidRDefault="00270433">
            <w:pPr>
              <w:rPr>
                <w:b/>
                <w:bCs/>
                <w:lang w:eastAsia="zh-CN"/>
              </w:rPr>
            </w:pPr>
            <w:r>
              <w:rPr>
                <w:rFonts w:hint="eastAsia"/>
                <w:b/>
                <w:bCs/>
                <w:lang w:eastAsia="zh-CN"/>
              </w:rPr>
              <w:t>Y</w:t>
            </w:r>
          </w:p>
        </w:tc>
        <w:tc>
          <w:tcPr>
            <w:tcW w:w="7229" w:type="dxa"/>
          </w:tcPr>
          <w:p w14:paraId="66AC02FA" w14:textId="77777777" w:rsidR="003A1218" w:rsidRDefault="00270433">
            <w:pPr>
              <w:rPr>
                <w:lang w:eastAsia="ko-KR"/>
              </w:rPr>
            </w:pPr>
            <w:r>
              <w:rPr>
                <w:rFonts w:hint="eastAsia"/>
                <w:lang w:eastAsia="zh-CN"/>
              </w:rPr>
              <w:t>For network performance impact, we think UPT  and latency are sufficient as the KPIs for NW ES evaluation.</w:t>
            </w:r>
          </w:p>
        </w:tc>
      </w:tr>
      <w:tr w:rsidR="003A1218" w14:paraId="797C5899" w14:textId="77777777">
        <w:tc>
          <w:tcPr>
            <w:tcW w:w="1372" w:type="dxa"/>
          </w:tcPr>
          <w:p w14:paraId="10BA3A32" w14:textId="77777777" w:rsidR="003A1218" w:rsidRDefault="00270433">
            <w:pPr>
              <w:rPr>
                <w:lang w:eastAsia="zh-CN"/>
              </w:rPr>
            </w:pPr>
            <w:r>
              <w:rPr>
                <w:lang w:eastAsia="zh-CN"/>
              </w:rPr>
              <w:t>Fraunhofer IIS</w:t>
            </w:r>
          </w:p>
        </w:tc>
        <w:tc>
          <w:tcPr>
            <w:tcW w:w="1033" w:type="dxa"/>
          </w:tcPr>
          <w:p w14:paraId="535738B3" w14:textId="77777777" w:rsidR="003A1218" w:rsidRDefault="00270433">
            <w:pPr>
              <w:rPr>
                <w:b/>
                <w:bCs/>
                <w:lang w:eastAsia="zh-CN"/>
              </w:rPr>
            </w:pPr>
            <w:r>
              <w:rPr>
                <w:b/>
                <w:bCs/>
                <w:lang w:eastAsia="zh-CN"/>
              </w:rPr>
              <w:t>Y</w:t>
            </w:r>
          </w:p>
        </w:tc>
        <w:tc>
          <w:tcPr>
            <w:tcW w:w="7229" w:type="dxa"/>
          </w:tcPr>
          <w:p w14:paraId="54270F21" w14:textId="77777777" w:rsidR="003A1218" w:rsidRDefault="00270433">
            <w:pPr>
              <w:rPr>
                <w:lang w:eastAsia="zh-CN"/>
              </w:rPr>
            </w:pPr>
            <w:r>
              <w:rPr>
                <w:bCs/>
              </w:rPr>
              <w:t>The UPT/reliability needs to be further studied.</w:t>
            </w:r>
          </w:p>
        </w:tc>
      </w:tr>
      <w:tr w:rsidR="003A1218" w14:paraId="6BA05790" w14:textId="77777777">
        <w:tc>
          <w:tcPr>
            <w:tcW w:w="1372" w:type="dxa"/>
          </w:tcPr>
          <w:p w14:paraId="325FF033" w14:textId="77777777" w:rsidR="003A1218" w:rsidRDefault="00270433">
            <w:pPr>
              <w:rPr>
                <w:lang w:eastAsia="zh-CN"/>
              </w:rPr>
            </w:pPr>
            <w:r>
              <w:rPr>
                <w:lang w:eastAsia="zh-CN"/>
              </w:rPr>
              <w:t>Vivo</w:t>
            </w:r>
          </w:p>
        </w:tc>
        <w:tc>
          <w:tcPr>
            <w:tcW w:w="1033" w:type="dxa"/>
          </w:tcPr>
          <w:p w14:paraId="258EAFDE" w14:textId="77777777" w:rsidR="003A1218" w:rsidRDefault="00270433">
            <w:pPr>
              <w:rPr>
                <w:b/>
                <w:bCs/>
                <w:lang w:eastAsia="zh-CN"/>
              </w:rPr>
            </w:pPr>
            <w:r>
              <w:rPr>
                <w:rFonts w:hint="eastAsia"/>
                <w:lang w:eastAsia="zh-CN"/>
              </w:rPr>
              <w:t>Y</w:t>
            </w:r>
            <w:r>
              <w:rPr>
                <w:lang w:eastAsia="zh-CN"/>
              </w:rPr>
              <w:t xml:space="preserve"> (generally)</w:t>
            </w:r>
          </w:p>
        </w:tc>
        <w:tc>
          <w:tcPr>
            <w:tcW w:w="7229" w:type="dxa"/>
          </w:tcPr>
          <w:p w14:paraId="6DFD9B3B" w14:textId="77777777" w:rsidR="003A1218" w:rsidRDefault="00270433">
            <w:pPr>
              <w:rPr>
                <w:bCs/>
                <w:lang w:eastAsia="zh-CN"/>
              </w:rPr>
            </w:pPr>
            <w:r>
              <w:rPr>
                <w:rFonts w:hint="eastAsia"/>
                <w:bCs/>
                <w:lang w:eastAsia="zh-CN"/>
              </w:rPr>
              <w:t>W</w:t>
            </w:r>
            <w:r>
              <w:rPr>
                <w:bCs/>
                <w:lang w:eastAsia="zh-CN"/>
              </w:rPr>
              <w:t>e are generally fine with the proposal. For the second bullet, we suggest to revise it according to SID:</w:t>
            </w:r>
          </w:p>
          <w:p w14:paraId="3539207E" w14:textId="77777777" w:rsidR="003A1218" w:rsidRDefault="00270433">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3A1218" w14:paraId="21F3C09F" w14:textId="77777777">
        <w:tc>
          <w:tcPr>
            <w:tcW w:w="1372" w:type="dxa"/>
          </w:tcPr>
          <w:p w14:paraId="014C2EB2" w14:textId="77777777" w:rsidR="003A1218" w:rsidRDefault="00270433">
            <w:pPr>
              <w:rPr>
                <w:lang w:eastAsia="zh-CN"/>
              </w:rPr>
            </w:pPr>
            <w:r>
              <w:rPr>
                <w:rFonts w:hint="eastAsia"/>
                <w:lang w:eastAsia="zh-CN"/>
              </w:rPr>
              <w:t>H</w:t>
            </w:r>
            <w:r>
              <w:rPr>
                <w:lang w:eastAsia="zh-CN"/>
              </w:rPr>
              <w:t>W/HiSi</w:t>
            </w:r>
          </w:p>
        </w:tc>
        <w:tc>
          <w:tcPr>
            <w:tcW w:w="1033" w:type="dxa"/>
          </w:tcPr>
          <w:p w14:paraId="62A80E0C" w14:textId="77777777" w:rsidR="003A1218" w:rsidRDefault="00270433">
            <w:pPr>
              <w:rPr>
                <w:lang w:eastAsia="zh-CN"/>
              </w:rPr>
            </w:pPr>
            <w:r>
              <w:rPr>
                <w:rFonts w:hint="eastAsia"/>
                <w:lang w:eastAsia="zh-CN"/>
              </w:rPr>
              <w:t>Y</w:t>
            </w:r>
          </w:p>
        </w:tc>
        <w:tc>
          <w:tcPr>
            <w:tcW w:w="7229" w:type="dxa"/>
          </w:tcPr>
          <w:p w14:paraId="642FC2B7" w14:textId="77777777" w:rsidR="003A1218" w:rsidRDefault="00270433">
            <w:pPr>
              <w:rPr>
                <w:lang w:val="en-GB" w:eastAsia="zh-CN"/>
              </w:rPr>
            </w:pPr>
            <w:r>
              <w:rPr>
                <w:lang w:val="en-GB" w:eastAsia="zh-CN"/>
              </w:rPr>
              <w:t xml:space="preserve">The BS power saving gain should be obtained with acceptable/minimized loss of the BS/UE performance metrics. </w:t>
            </w:r>
          </w:p>
          <w:p w14:paraId="174DE26A" w14:textId="77777777" w:rsidR="003A1218" w:rsidRDefault="00270433">
            <w:pPr>
              <w:rPr>
                <w:lang w:eastAsia="zh-CN"/>
              </w:rPr>
            </w:pPr>
            <w:r>
              <w:rPr>
                <w:lang w:val="en-GB" w:eastAsia="zh-CN"/>
              </w:rPr>
              <w:t>So, the UE UPT loss should be also focused/reported when adopting BS power saving technologies.</w:t>
            </w:r>
          </w:p>
        </w:tc>
      </w:tr>
      <w:tr w:rsidR="003A1218" w14:paraId="41102359" w14:textId="77777777">
        <w:tc>
          <w:tcPr>
            <w:tcW w:w="1372" w:type="dxa"/>
          </w:tcPr>
          <w:p w14:paraId="1F314B83" w14:textId="77777777" w:rsidR="003A1218" w:rsidRDefault="00270433">
            <w:pPr>
              <w:rPr>
                <w:lang w:eastAsia="zh-CN"/>
              </w:rPr>
            </w:pPr>
            <w:r>
              <w:t>Fujitsu</w:t>
            </w:r>
          </w:p>
        </w:tc>
        <w:tc>
          <w:tcPr>
            <w:tcW w:w="1033" w:type="dxa"/>
          </w:tcPr>
          <w:p w14:paraId="412A9976" w14:textId="77777777" w:rsidR="003A1218" w:rsidRDefault="00270433">
            <w:pPr>
              <w:rPr>
                <w:lang w:eastAsia="zh-CN"/>
              </w:rPr>
            </w:pPr>
            <w:r>
              <w:t>Y</w:t>
            </w:r>
          </w:p>
        </w:tc>
        <w:tc>
          <w:tcPr>
            <w:tcW w:w="7229" w:type="dxa"/>
          </w:tcPr>
          <w:p w14:paraId="1A4E188A" w14:textId="77777777" w:rsidR="003A1218" w:rsidRDefault="003A1218">
            <w:pPr>
              <w:rPr>
                <w:lang w:val="en-GB" w:eastAsia="zh-CN"/>
              </w:rPr>
            </w:pPr>
          </w:p>
        </w:tc>
      </w:tr>
      <w:tr w:rsidR="003A1218" w14:paraId="6B6992ED" w14:textId="77777777">
        <w:tc>
          <w:tcPr>
            <w:tcW w:w="1372" w:type="dxa"/>
          </w:tcPr>
          <w:p w14:paraId="2328F689" w14:textId="77777777" w:rsidR="003A1218" w:rsidRDefault="00270433">
            <w:r>
              <w:t>Qualcomm</w:t>
            </w:r>
          </w:p>
        </w:tc>
        <w:tc>
          <w:tcPr>
            <w:tcW w:w="1033" w:type="dxa"/>
          </w:tcPr>
          <w:p w14:paraId="75869A24" w14:textId="77777777" w:rsidR="003A1218" w:rsidRDefault="00270433">
            <w:r>
              <w:t xml:space="preserve">Y w/ </w:t>
            </w:r>
            <w:r>
              <w:rPr>
                <w:color w:val="FF0000"/>
                <w:u w:val="single"/>
              </w:rPr>
              <w:t>update</w:t>
            </w:r>
          </w:p>
        </w:tc>
        <w:tc>
          <w:tcPr>
            <w:tcW w:w="7229" w:type="dxa"/>
          </w:tcPr>
          <w:p w14:paraId="47D45602" w14:textId="77777777" w:rsidR="003A1218" w:rsidRDefault="00270433">
            <w:pPr>
              <w:rPr>
                <w:bCs/>
                <w:lang w:eastAsia="zh-CN"/>
              </w:rPr>
            </w:pPr>
            <w:r>
              <w:rPr>
                <w:bCs/>
                <w:lang w:eastAsia="zh-CN"/>
              </w:rPr>
              <w:t>FL1 Proposal 3.1-3</w:t>
            </w:r>
          </w:p>
          <w:p w14:paraId="37F4592D" w14:textId="77777777" w:rsidR="003A1218" w:rsidRDefault="00270433">
            <w:pPr>
              <w:pStyle w:val="af4"/>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40DF402" w14:textId="77777777" w:rsidR="003A1218" w:rsidRDefault="00270433">
            <w:pPr>
              <w:pStyle w:val="af4"/>
              <w:numPr>
                <w:ilvl w:val="1"/>
                <w:numId w:val="7"/>
              </w:numPr>
              <w:spacing w:line="240" w:lineRule="auto"/>
              <w:rPr>
                <w:bCs/>
                <w:sz w:val="22"/>
                <w:szCs w:val="22"/>
                <w:lang w:eastAsia="zh-CN"/>
              </w:rPr>
            </w:pPr>
            <w:r>
              <w:rPr>
                <w:bCs/>
                <w:sz w:val="22"/>
                <w:szCs w:val="22"/>
                <w:lang w:eastAsia="zh-CN"/>
              </w:rPr>
              <w:t>FFS in combination with other KPIs e.g. UTP-aware EE, UPT/latency, UPT-UE power etc.</w:t>
            </w:r>
          </w:p>
          <w:p w14:paraId="1656B058" w14:textId="77777777" w:rsidR="003A1218" w:rsidRDefault="00270433">
            <w:pPr>
              <w:pStyle w:val="af4"/>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16B7DB9D" w14:textId="77777777" w:rsidR="003A1218" w:rsidRDefault="00270433">
            <w:pPr>
              <w:pStyle w:val="af4"/>
              <w:numPr>
                <w:ilvl w:val="1"/>
                <w:numId w:val="7"/>
              </w:numPr>
              <w:spacing w:line="240" w:lineRule="auto"/>
              <w:rPr>
                <w:bCs/>
                <w:sz w:val="22"/>
                <w:szCs w:val="22"/>
                <w:lang w:eastAsia="zh-CN"/>
              </w:rPr>
            </w:pPr>
            <w:r>
              <w:rPr>
                <w:bCs/>
                <w:sz w:val="22"/>
                <w:szCs w:val="22"/>
                <w:lang w:eastAsia="zh-CN"/>
              </w:rPr>
              <w:t>FFS in combination with energy consumption of BS.</w:t>
            </w:r>
          </w:p>
          <w:p w14:paraId="2670DFFE" w14:textId="77777777" w:rsidR="003A1218" w:rsidRDefault="00270433">
            <w:pPr>
              <w:pStyle w:val="af4"/>
              <w:numPr>
                <w:ilvl w:val="0"/>
                <w:numId w:val="7"/>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534DD177" w14:textId="77777777" w:rsidR="003A1218" w:rsidRDefault="003A1218">
            <w:pPr>
              <w:rPr>
                <w:lang w:val="en-GB" w:eastAsia="zh-CN"/>
              </w:rPr>
            </w:pPr>
          </w:p>
        </w:tc>
      </w:tr>
      <w:tr w:rsidR="003A1218" w14:paraId="023EC716" w14:textId="77777777">
        <w:tc>
          <w:tcPr>
            <w:tcW w:w="1372" w:type="dxa"/>
          </w:tcPr>
          <w:p w14:paraId="4C367FFD" w14:textId="77777777" w:rsidR="003A1218" w:rsidRDefault="00270433">
            <w:r>
              <w:lastRenderedPageBreak/>
              <w:t>CATT</w:t>
            </w:r>
          </w:p>
        </w:tc>
        <w:tc>
          <w:tcPr>
            <w:tcW w:w="1033" w:type="dxa"/>
          </w:tcPr>
          <w:p w14:paraId="61D8EA58" w14:textId="77777777" w:rsidR="003A1218" w:rsidRDefault="00270433">
            <w:r>
              <w:t>Y</w:t>
            </w:r>
          </w:p>
        </w:tc>
        <w:tc>
          <w:tcPr>
            <w:tcW w:w="7229" w:type="dxa"/>
          </w:tcPr>
          <w:p w14:paraId="59A31F37" w14:textId="77777777" w:rsidR="003A1218" w:rsidRDefault="00270433">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61F15460" w14:textId="52B1776A" w:rsidR="003A1218" w:rsidRDefault="00270433">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3A1218" w14:paraId="42C1F5FB" w14:textId="77777777">
        <w:tc>
          <w:tcPr>
            <w:tcW w:w="1372" w:type="dxa"/>
          </w:tcPr>
          <w:p w14:paraId="3D685329" w14:textId="77777777" w:rsidR="003A1218" w:rsidRDefault="00270433">
            <w:r>
              <w:t>MediaTek</w:t>
            </w:r>
          </w:p>
        </w:tc>
        <w:tc>
          <w:tcPr>
            <w:tcW w:w="1033" w:type="dxa"/>
          </w:tcPr>
          <w:p w14:paraId="664B2044" w14:textId="77777777" w:rsidR="003A1218" w:rsidRDefault="00270433">
            <w:r>
              <w:t>Y with update</w:t>
            </w:r>
          </w:p>
        </w:tc>
        <w:tc>
          <w:tcPr>
            <w:tcW w:w="7229" w:type="dxa"/>
          </w:tcPr>
          <w:p w14:paraId="6B21AF69" w14:textId="77777777" w:rsidR="003A1218" w:rsidRDefault="00270433">
            <w:pPr>
              <w:rPr>
                <w:bCs/>
                <w:lang w:eastAsia="zh-CN"/>
              </w:rPr>
            </w:pPr>
            <w:r>
              <w:rPr>
                <w:bCs/>
                <w:lang w:eastAsia="zh-CN"/>
              </w:rPr>
              <w:t>Typical performance index should include UE dropping/satisfaction rate, and thus revision to UE performance impact is suggested as follows:</w:t>
            </w:r>
          </w:p>
          <w:p w14:paraId="06533FC4" w14:textId="77777777" w:rsidR="003A1218" w:rsidRDefault="00270433">
            <w:pPr>
              <w:pStyle w:val="af4"/>
              <w:numPr>
                <w:ilvl w:val="0"/>
                <w:numId w:val="59"/>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3A1218" w14:paraId="1F180D25" w14:textId="77777777">
        <w:tc>
          <w:tcPr>
            <w:tcW w:w="1372" w:type="dxa"/>
          </w:tcPr>
          <w:p w14:paraId="2606655E" w14:textId="77777777" w:rsidR="003A1218" w:rsidRDefault="00270433">
            <w:r>
              <w:t>Ericsson1</w:t>
            </w:r>
          </w:p>
        </w:tc>
        <w:tc>
          <w:tcPr>
            <w:tcW w:w="1033" w:type="dxa"/>
          </w:tcPr>
          <w:p w14:paraId="5E6B900D" w14:textId="77777777" w:rsidR="003A1218" w:rsidRDefault="00270433">
            <w:r>
              <w:t>Needs update</w:t>
            </w:r>
          </w:p>
        </w:tc>
        <w:tc>
          <w:tcPr>
            <w:tcW w:w="7229" w:type="dxa"/>
          </w:tcPr>
          <w:p w14:paraId="5F8238CF" w14:textId="77777777" w:rsidR="003A1218" w:rsidRDefault="00270433">
            <w:pPr>
              <w:rPr>
                <w:bCs/>
                <w:lang w:eastAsia="zh-CN"/>
              </w:rPr>
            </w:pPr>
            <w:r>
              <w:rPr>
                <w:bCs/>
                <w:lang w:eastAsia="zh-CN"/>
              </w:rPr>
              <w:t>We are OK consider UPT impact and UE power consumption/latency. Prefer rewording as below (UPT impact falls under both NW and UE performance impact).</w:t>
            </w:r>
          </w:p>
          <w:p w14:paraId="21CA413B" w14:textId="77777777" w:rsidR="003A1218" w:rsidRDefault="003A1218">
            <w:pPr>
              <w:rPr>
                <w:bCs/>
                <w:lang w:eastAsia="zh-CN"/>
              </w:rPr>
            </w:pPr>
          </w:p>
          <w:p w14:paraId="67353AB7" w14:textId="77777777" w:rsidR="003A1218" w:rsidRDefault="00270433">
            <w:pPr>
              <w:pStyle w:val="af4"/>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001A66DC" w14:textId="77777777" w:rsidR="003A1218" w:rsidRDefault="00270433">
            <w:pPr>
              <w:pStyle w:val="af4"/>
              <w:numPr>
                <w:ilvl w:val="1"/>
                <w:numId w:val="7"/>
              </w:numPr>
              <w:rPr>
                <w:bCs/>
                <w:sz w:val="22"/>
                <w:szCs w:val="22"/>
                <w:lang w:eastAsia="zh-CN"/>
              </w:rPr>
            </w:pPr>
            <w:r>
              <w:rPr>
                <w:bCs/>
                <w:sz w:val="22"/>
                <w:szCs w:val="22"/>
                <w:lang w:eastAsia="zh-CN"/>
              </w:rPr>
              <w:t>FFS in combination with other KPIs e.g. UTP-aware EE, UPT/latency, UPT-UE power etc.</w:t>
            </w:r>
          </w:p>
          <w:p w14:paraId="0FE8BA60" w14:textId="77777777" w:rsidR="003A1218" w:rsidRDefault="00270433">
            <w:pPr>
              <w:pStyle w:val="af4"/>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6E42AE0B" w14:textId="77777777" w:rsidR="003A1218" w:rsidRDefault="00270433">
            <w:pPr>
              <w:pStyle w:val="af4"/>
              <w:numPr>
                <w:ilvl w:val="1"/>
                <w:numId w:val="7"/>
              </w:numPr>
              <w:rPr>
                <w:bCs/>
                <w:sz w:val="22"/>
                <w:szCs w:val="22"/>
                <w:lang w:eastAsia="zh-CN"/>
              </w:rPr>
            </w:pPr>
            <w:r>
              <w:rPr>
                <w:bCs/>
                <w:sz w:val="22"/>
                <w:szCs w:val="22"/>
                <w:lang w:eastAsia="zh-CN"/>
              </w:rPr>
              <w:t>FFS in combination with energy consumption of BS.</w:t>
            </w:r>
          </w:p>
          <w:p w14:paraId="0F1BDAE9" w14:textId="77777777" w:rsidR="003A1218" w:rsidRDefault="00270433">
            <w:pPr>
              <w:pStyle w:val="af4"/>
              <w:numPr>
                <w:ilvl w:val="0"/>
                <w:numId w:val="7"/>
              </w:numPr>
              <w:rPr>
                <w:bCs/>
                <w:sz w:val="22"/>
                <w:szCs w:val="22"/>
                <w:lang w:eastAsia="zh-CN"/>
              </w:rPr>
            </w:pPr>
            <w:r>
              <w:rPr>
                <w:bCs/>
                <w:sz w:val="22"/>
                <w:szCs w:val="22"/>
                <w:lang w:eastAsia="zh-CN"/>
              </w:rPr>
              <w:t>Note, this does not preclude to consider other KPIs when found appropriate for certain techniques/scenarios</w:t>
            </w:r>
          </w:p>
          <w:p w14:paraId="3AA9CC86" w14:textId="77777777" w:rsidR="003A1218" w:rsidRDefault="003A1218">
            <w:pPr>
              <w:rPr>
                <w:bCs/>
                <w:lang w:eastAsia="zh-CN"/>
              </w:rPr>
            </w:pPr>
          </w:p>
        </w:tc>
      </w:tr>
      <w:tr w:rsidR="003A1218" w14:paraId="5A7E3C7A" w14:textId="77777777">
        <w:tc>
          <w:tcPr>
            <w:tcW w:w="1372" w:type="dxa"/>
          </w:tcPr>
          <w:p w14:paraId="78BCFD75" w14:textId="77777777" w:rsidR="003A1218" w:rsidRDefault="00270433">
            <w:r>
              <w:rPr>
                <w:rFonts w:eastAsia="Malgun Gothic" w:hint="eastAsia"/>
                <w:lang w:eastAsia="ko-KR"/>
              </w:rPr>
              <w:t>LG Electronics</w:t>
            </w:r>
          </w:p>
        </w:tc>
        <w:tc>
          <w:tcPr>
            <w:tcW w:w="1033" w:type="dxa"/>
          </w:tcPr>
          <w:p w14:paraId="05547A7A" w14:textId="77777777" w:rsidR="003A1218" w:rsidRDefault="00270433">
            <w:r>
              <w:rPr>
                <w:rFonts w:eastAsia="Malgun Gothic" w:hint="eastAsia"/>
                <w:lang w:eastAsia="ko-KR"/>
              </w:rPr>
              <w:t>Needs update</w:t>
            </w:r>
          </w:p>
        </w:tc>
        <w:tc>
          <w:tcPr>
            <w:tcW w:w="7229" w:type="dxa"/>
          </w:tcPr>
          <w:p w14:paraId="14EB4F4C" w14:textId="77777777" w:rsidR="003A1218" w:rsidRDefault="00270433">
            <w:pPr>
              <w:rPr>
                <w:rFonts w:eastAsia="Malgun Gothic"/>
                <w:bCs/>
                <w:lang w:eastAsia="ko-KR"/>
              </w:rPr>
            </w:pPr>
            <w:r>
              <w:rPr>
                <w:rFonts w:eastAsia="Malgun Gothic"/>
                <w:bCs/>
                <w:lang w:eastAsia="ko-KR"/>
              </w:rPr>
              <w:t xml:space="preserve">Although vivo shared the understanding, we did not hear a clear answer to the meaning of “should be considered”. Therefore, we support adding a note as below to the proposal for clarification. </w:t>
            </w:r>
          </w:p>
          <w:p w14:paraId="224DDA32" w14:textId="77777777" w:rsidR="003A1218" w:rsidRDefault="00270433">
            <w:pPr>
              <w:rPr>
                <w:rFonts w:eastAsia="Malgun Gothic"/>
                <w:bCs/>
                <w:color w:val="FF0000"/>
                <w:lang w:eastAsia="ko-KR"/>
              </w:rPr>
            </w:pPr>
            <w:r>
              <w:rPr>
                <w:rFonts w:eastAsia="Malgun Gothic"/>
                <w:bCs/>
                <w:color w:val="FF0000"/>
                <w:lang w:eastAsia="ko-KR"/>
              </w:rPr>
              <w:t>Note: This doesn’t imply that all of above KPIs should be reported for all evaluation results</w:t>
            </w:r>
          </w:p>
          <w:p w14:paraId="1FB883DC" w14:textId="77777777" w:rsidR="003A1218" w:rsidRDefault="003A1218">
            <w:pPr>
              <w:rPr>
                <w:rFonts w:eastAsia="Malgun Gothic"/>
                <w:bCs/>
                <w:color w:val="FF0000"/>
                <w:lang w:eastAsia="ko-KR"/>
              </w:rPr>
            </w:pPr>
          </w:p>
          <w:p w14:paraId="04A764A5" w14:textId="77777777" w:rsidR="003A1218" w:rsidRDefault="00270433">
            <w:pPr>
              <w:rPr>
                <w:rFonts w:eastAsia="Malgun Gothic"/>
                <w:bCs/>
                <w:lang w:eastAsia="ko-KR"/>
              </w:rPr>
            </w:pPr>
            <w:r>
              <w:rPr>
                <w:rFonts w:eastAsia="Malgun Gothic"/>
                <w:bCs/>
                <w:lang w:eastAsia="ko-KR"/>
              </w:rPr>
              <w:t>Alternatively, we can just support the revised proposal from Intel in the email discussion.</w:t>
            </w:r>
          </w:p>
          <w:p w14:paraId="24CCB9A0" w14:textId="77777777" w:rsidR="003A1218" w:rsidRDefault="00270433">
            <w:pPr>
              <w:autoSpaceDE/>
              <w:autoSpaceDN/>
              <w:adjustRightInd/>
              <w:snapToGrid/>
              <w:spacing w:after="0" w:line="240" w:lineRule="auto"/>
              <w:ind w:left="420"/>
              <w:jc w:val="left"/>
              <w:rPr>
                <w:b/>
                <w:bCs/>
                <w:lang w:eastAsia="zh-CN"/>
              </w:rPr>
            </w:pPr>
            <w:r>
              <w:rPr>
                <w:rFonts w:ascii="宋体" w:hAnsi="宋体" w:cs="Gulim" w:hint="eastAsia"/>
                <w:b/>
                <w:bCs/>
                <w:color w:val="FF0000"/>
                <w:sz w:val="24"/>
                <w:szCs w:val="24"/>
                <w:highlight w:val="yellow"/>
                <w:lang w:eastAsia="zh-CN"/>
              </w:rPr>
              <w:t xml:space="preserve">Revised </w:t>
            </w:r>
            <w:r>
              <w:rPr>
                <w:rFonts w:ascii="宋体" w:hAnsi="宋体" w:cs="Gulim" w:hint="eastAsia"/>
                <w:b/>
                <w:bCs/>
                <w:sz w:val="24"/>
                <w:szCs w:val="24"/>
                <w:highlight w:val="yellow"/>
                <w:lang w:eastAsia="zh-CN"/>
              </w:rPr>
              <w:t>FL1 Proposal 3.1-3</w:t>
            </w:r>
            <w:r>
              <w:rPr>
                <w:rFonts w:ascii="宋体" w:hAnsi="宋体" w:cs="Gulim" w:hint="eastAsia"/>
                <w:b/>
                <w:bCs/>
                <w:sz w:val="24"/>
                <w:szCs w:val="24"/>
                <w:lang w:eastAsia="zh-CN"/>
              </w:rPr>
              <w:t xml:space="preserve">   </w:t>
            </w:r>
            <w:r>
              <w:rPr>
                <w:rFonts w:ascii="宋体" w:hAnsi="宋体" w:cs="Gulim" w:hint="eastAsia"/>
                <w:b/>
                <w:bCs/>
                <w:color w:val="00B050"/>
                <w:sz w:val="24"/>
                <w:szCs w:val="24"/>
                <w:lang w:eastAsia="zh-CN"/>
              </w:rPr>
              <w:t>[Intel]</w:t>
            </w:r>
          </w:p>
          <w:p w14:paraId="5CFA04FE" w14:textId="77777777" w:rsidR="003A1218" w:rsidRDefault="003A1218">
            <w:pPr>
              <w:autoSpaceDE/>
              <w:autoSpaceDN/>
              <w:adjustRightInd/>
              <w:snapToGrid/>
              <w:spacing w:after="0" w:line="240" w:lineRule="auto"/>
              <w:jc w:val="left"/>
              <w:rPr>
                <w:rFonts w:ascii="Calibri" w:hAnsi="Calibri" w:cs="Calibri"/>
                <w:lang w:eastAsia="zh-CN"/>
              </w:rPr>
            </w:pPr>
          </w:p>
          <w:p w14:paraId="7E9E6441" w14:textId="77777777" w:rsidR="003A1218" w:rsidRDefault="00270433">
            <w:pPr>
              <w:autoSpaceDE/>
              <w:autoSpaceDN/>
              <w:adjustRightInd/>
              <w:snapToGrid/>
              <w:spacing w:after="0" w:line="240" w:lineRule="auto"/>
              <w:jc w:val="left"/>
              <w:rPr>
                <w:rFonts w:ascii="Calibri" w:hAnsi="Calibri" w:cs="Calibri"/>
                <w:color w:val="00B050"/>
                <w:lang w:eastAsia="zh-CN"/>
              </w:rPr>
            </w:pPr>
            <w:r>
              <w:rPr>
                <w:rFonts w:ascii="Calibri" w:hAnsi="Calibri" w:cs="Calibri"/>
                <w:b/>
                <w:bCs/>
                <w:color w:val="00B050"/>
                <w:lang w:eastAsia="zh-CN"/>
              </w:rPr>
              <w:t>In order to evaluate impact to UE when a network energy saving technique is used, at least the following can be considered</w:t>
            </w:r>
          </w:p>
          <w:p w14:paraId="1D79059B" w14:textId="77777777" w:rsidR="003A1218" w:rsidRDefault="00270433">
            <w:pPr>
              <w:numPr>
                <w:ilvl w:val="0"/>
                <w:numId w:val="60"/>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For network performance impact evaluation, a At least UPT should be considered in certain form, e.g.</w:t>
            </w:r>
          </w:p>
          <w:p w14:paraId="46D8C5AD" w14:textId="77777777" w:rsidR="003A1218" w:rsidRDefault="00270433">
            <w:pPr>
              <w:numPr>
                <w:ilvl w:val="1"/>
                <w:numId w:val="60"/>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FFS in combination with other KPIs e.g. UTP-aware EE, UPT/latency, UPT-UE power etc.</w:t>
            </w:r>
          </w:p>
          <w:p w14:paraId="05246ACC" w14:textId="77777777" w:rsidR="003A1218" w:rsidRDefault="00270433">
            <w:pPr>
              <w:numPr>
                <w:ilvl w:val="0"/>
                <w:numId w:val="60"/>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14:paraId="6121CBA1" w14:textId="77777777" w:rsidR="003A1218" w:rsidRDefault="00270433">
            <w:pPr>
              <w:numPr>
                <w:ilvl w:val="0"/>
                <w:numId w:val="60"/>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14:paraId="688DD02E" w14:textId="77777777" w:rsidR="003A1218" w:rsidRDefault="00270433">
            <w:pPr>
              <w:numPr>
                <w:ilvl w:val="1"/>
                <w:numId w:val="60"/>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lastRenderedPageBreak/>
              <w:t>FFS: KPI for energy consumption of BS</w:t>
            </w:r>
          </w:p>
          <w:p w14:paraId="237855BF" w14:textId="77777777" w:rsidR="003A1218" w:rsidRDefault="00270433">
            <w:pPr>
              <w:rPr>
                <w:bCs/>
                <w:lang w:eastAsia="zh-CN"/>
              </w:rPr>
            </w:pPr>
            <w:r>
              <w:rPr>
                <w:rFonts w:ascii="Calibri" w:hAnsi="Calibri" w:cs="Calibri"/>
                <w:b/>
                <w:bCs/>
                <w:lang w:eastAsia="zh-CN"/>
              </w:rPr>
              <w:t>Note, this does not preclude to consider other KPIs when found appropriate for certain techniques/scenarios</w:t>
            </w:r>
          </w:p>
        </w:tc>
      </w:tr>
    </w:tbl>
    <w:p w14:paraId="37E30816" w14:textId="77777777" w:rsidR="003A1218" w:rsidRDefault="003A1218">
      <w:pPr>
        <w:rPr>
          <w:lang w:eastAsia="zh-CN"/>
        </w:rPr>
      </w:pPr>
    </w:p>
    <w:p w14:paraId="1BB9FFD2" w14:textId="77777777" w:rsidR="003A1218" w:rsidRDefault="003A1218">
      <w:pPr>
        <w:pStyle w:val="af4"/>
        <w:numPr>
          <w:ilvl w:val="0"/>
          <w:numId w:val="20"/>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3A1218" w14:paraId="638630C7" w14:textId="77777777">
        <w:tc>
          <w:tcPr>
            <w:tcW w:w="9634" w:type="dxa"/>
            <w:gridSpan w:val="3"/>
          </w:tcPr>
          <w:p w14:paraId="4997EE3C" w14:textId="77777777" w:rsidR="003A1218" w:rsidRDefault="00270433">
            <w:pPr>
              <w:rPr>
                <w:bCs/>
                <w:lang w:eastAsia="zh-CN"/>
              </w:rPr>
            </w:pPr>
            <w:r>
              <w:rPr>
                <w:bCs/>
                <w:lang w:eastAsia="zh-CN"/>
              </w:rPr>
              <w:t xml:space="preserve">To clarify the reason of “should be” – this is used in SID. It is FL understanding that energy saving gain (for sure needed)/performance impact (loss) will be compared with reference configuration (plus </w:t>
            </w:r>
            <w:r>
              <w:rPr>
                <w:rFonts w:hint="eastAsia"/>
                <w:bCs/>
                <w:lang w:eastAsia="zh-CN"/>
              </w:rPr>
              <w:t>scaling</w:t>
            </w:r>
            <w:r>
              <w:rPr>
                <w:bCs/>
                <w:lang w:eastAsia="zh-CN"/>
              </w:rPr>
              <w:t>).</w:t>
            </w:r>
          </w:p>
          <w:p w14:paraId="649B508E" w14:textId="77777777" w:rsidR="003A1218" w:rsidRDefault="00270433">
            <w:pPr>
              <w:rPr>
                <w:bCs/>
                <w:lang w:eastAsia="zh-CN"/>
              </w:rPr>
            </w:pPr>
            <w:r>
              <w:rPr>
                <w:bCs/>
                <w:lang w:eastAsia="zh-CN"/>
              </w:rPr>
              <w:t xml:space="preserve">Although some consider to clarify the KPIs e.g. UPT-aware EE, it does not harm to list some of these joint KPIs for motivating study. </w:t>
            </w:r>
          </w:p>
          <w:p w14:paraId="356E52D8" w14:textId="77777777" w:rsidR="003A1218" w:rsidRDefault="00270433">
            <w:pPr>
              <w:rPr>
                <w:rFonts w:ascii="Calibri" w:hAnsi="Calibri" w:cs="Calibri"/>
                <w:b/>
                <w:bCs/>
                <w:lang w:eastAsia="zh-CN"/>
              </w:rPr>
            </w:pPr>
            <w:r>
              <w:rPr>
                <w:bCs/>
                <w:lang w:eastAsia="zh-CN"/>
              </w:rPr>
              <w:t>Given the discussion also over email, the following can be considered.</w:t>
            </w:r>
          </w:p>
          <w:p w14:paraId="646CFA97" w14:textId="77777777" w:rsidR="003A1218" w:rsidRDefault="00270433">
            <w:pPr>
              <w:rPr>
                <w:b/>
                <w:lang w:eastAsia="zh-CN"/>
              </w:rPr>
            </w:pPr>
            <w:r>
              <w:rPr>
                <w:rFonts w:hint="eastAsia"/>
                <w:b/>
                <w:lang w:eastAsia="zh-CN"/>
              </w:rPr>
              <w:t>F</w:t>
            </w:r>
            <w:r>
              <w:rPr>
                <w:b/>
                <w:lang w:eastAsia="zh-CN"/>
              </w:rPr>
              <w:t>L3 Proposal 7:</w:t>
            </w:r>
          </w:p>
          <w:p w14:paraId="43D64FB1" w14:textId="77777777" w:rsidR="003A1218" w:rsidRDefault="00270433">
            <w:pPr>
              <w:pStyle w:val="af4"/>
              <w:numPr>
                <w:ilvl w:val="0"/>
                <w:numId w:val="9"/>
              </w:numPr>
              <w:rPr>
                <w:sz w:val="22"/>
                <w:szCs w:val="22"/>
                <w:lang w:eastAsia="zh-CN"/>
              </w:rPr>
            </w:pPr>
            <w:r>
              <w:rPr>
                <w:sz w:val="22"/>
                <w:szCs w:val="22"/>
                <w:lang w:eastAsia="zh-CN"/>
              </w:rPr>
              <w:t xml:space="preserve">For BS energy consumption evaluation, in addition to the energy saving gain, </w:t>
            </w:r>
          </w:p>
          <w:p w14:paraId="0FBC152B" w14:textId="77777777" w:rsidR="003A1218" w:rsidRDefault="00270433">
            <w:pPr>
              <w:pStyle w:val="af4"/>
              <w:numPr>
                <w:ilvl w:val="1"/>
                <w:numId w:val="9"/>
              </w:numPr>
              <w:rPr>
                <w:sz w:val="22"/>
                <w:szCs w:val="22"/>
                <w:lang w:eastAsia="zh-CN"/>
              </w:rPr>
            </w:pPr>
            <w:r>
              <w:rPr>
                <w:sz w:val="22"/>
                <w:szCs w:val="22"/>
                <w:lang w:eastAsia="zh-CN"/>
              </w:rPr>
              <w:t>At least UPT/UE power consumption/access delay/latency can be considered for performance impact evaluation</w:t>
            </w:r>
          </w:p>
          <w:p w14:paraId="3D84BA42" w14:textId="77777777" w:rsidR="003A1218" w:rsidRDefault="00270433">
            <w:pPr>
              <w:pStyle w:val="af4"/>
              <w:numPr>
                <w:ilvl w:val="1"/>
                <w:numId w:val="9"/>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14:paraId="27EA5330" w14:textId="77777777" w:rsidR="003A1218" w:rsidRDefault="003A1218">
            <w:pPr>
              <w:pStyle w:val="af4"/>
              <w:ind w:left="840"/>
              <w:rPr>
                <w:bCs/>
                <w:lang w:eastAsia="zh-CN"/>
              </w:rPr>
            </w:pPr>
          </w:p>
        </w:tc>
      </w:tr>
      <w:tr w:rsidR="003A1218" w14:paraId="6EED1848" w14:textId="77777777">
        <w:tc>
          <w:tcPr>
            <w:tcW w:w="1372" w:type="dxa"/>
          </w:tcPr>
          <w:p w14:paraId="2E0A220E" w14:textId="77777777" w:rsidR="003A1218" w:rsidRDefault="00270433">
            <w:r>
              <w:t>Apple</w:t>
            </w:r>
          </w:p>
        </w:tc>
        <w:tc>
          <w:tcPr>
            <w:tcW w:w="1033" w:type="dxa"/>
          </w:tcPr>
          <w:p w14:paraId="55C92BCE" w14:textId="77777777" w:rsidR="003A1218" w:rsidRDefault="00270433">
            <w:r>
              <w:t>Y</w:t>
            </w:r>
          </w:p>
        </w:tc>
        <w:tc>
          <w:tcPr>
            <w:tcW w:w="7229" w:type="dxa"/>
          </w:tcPr>
          <w:p w14:paraId="21A26AEF" w14:textId="77777777" w:rsidR="003A1218" w:rsidRDefault="003A1218">
            <w:pPr>
              <w:rPr>
                <w:bCs/>
                <w:lang w:eastAsia="zh-CN"/>
              </w:rPr>
            </w:pPr>
          </w:p>
        </w:tc>
      </w:tr>
      <w:tr w:rsidR="003A1218" w14:paraId="48D62AE7" w14:textId="77777777">
        <w:tc>
          <w:tcPr>
            <w:tcW w:w="1372" w:type="dxa"/>
          </w:tcPr>
          <w:p w14:paraId="18C96A9C" w14:textId="77777777" w:rsidR="003A1218" w:rsidRDefault="00270433">
            <w:r>
              <w:t>BT</w:t>
            </w:r>
          </w:p>
        </w:tc>
        <w:tc>
          <w:tcPr>
            <w:tcW w:w="1033" w:type="dxa"/>
          </w:tcPr>
          <w:p w14:paraId="020B9E3E" w14:textId="77777777" w:rsidR="003A1218" w:rsidRDefault="00270433">
            <w:r>
              <w:t>Y</w:t>
            </w:r>
          </w:p>
        </w:tc>
        <w:tc>
          <w:tcPr>
            <w:tcW w:w="7229" w:type="dxa"/>
          </w:tcPr>
          <w:p w14:paraId="12C27383" w14:textId="77777777" w:rsidR="003A1218" w:rsidRDefault="003A1218">
            <w:pPr>
              <w:rPr>
                <w:bCs/>
                <w:lang w:eastAsia="zh-CN"/>
              </w:rPr>
            </w:pPr>
          </w:p>
        </w:tc>
      </w:tr>
      <w:tr w:rsidR="003A1218" w14:paraId="73F6D0E2" w14:textId="77777777">
        <w:tc>
          <w:tcPr>
            <w:tcW w:w="1372" w:type="dxa"/>
          </w:tcPr>
          <w:p w14:paraId="5B38C73E" w14:textId="77777777" w:rsidR="003A1218" w:rsidRDefault="00270433">
            <w:pPr>
              <w:rPr>
                <w:lang w:eastAsia="zh-CN"/>
              </w:rPr>
            </w:pPr>
            <w:r>
              <w:rPr>
                <w:rFonts w:hint="eastAsia"/>
                <w:lang w:eastAsia="zh-CN"/>
              </w:rPr>
              <w:t>C</w:t>
            </w:r>
            <w:r>
              <w:rPr>
                <w:lang w:eastAsia="zh-CN"/>
              </w:rPr>
              <w:t>hina Telecom</w:t>
            </w:r>
          </w:p>
        </w:tc>
        <w:tc>
          <w:tcPr>
            <w:tcW w:w="1033" w:type="dxa"/>
          </w:tcPr>
          <w:p w14:paraId="2C4081DF" w14:textId="77777777" w:rsidR="003A1218" w:rsidRDefault="00270433">
            <w:pPr>
              <w:rPr>
                <w:lang w:eastAsia="zh-CN"/>
              </w:rPr>
            </w:pPr>
            <w:r>
              <w:rPr>
                <w:rFonts w:hint="eastAsia"/>
                <w:lang w:eastAsia="zh-CN"/>
              </w:rPr>
              <w:t>Y</w:t>
            </w:r>
          </w:p>
        </w:tc>
        <w:tc>
          <w:tcPr>
            <w:tcW w:w="7229" w:type="dxa"/>
          </w:tcPr>
          <w:p w14:paraId="41C31484" w14:textId="77777777" w:rsidR="003A1218" w:rsidRDefault="003A1218">
            <w:pPr>
              <w:rPr>
                <w:bCs/>
                <w:lang w:eastAsia="zh-CN"/>
              </w:rPr>
            </w:pPr>
          </w:p>
        </w:tc>
      </w:tr>
      <w:tr w:rsidR="003A1218" w14:paraId="7F36485E" w14:textId="77777777">
        <w:tc>
          <w:tcPr>
            <w:tcW w:w="1372" w:type="dxa"/>
          </w:tcPr>
          <w:p w14:paraId="5EB87280" w14:textId="77777777" w:rsidR="003A1218" w:rsidRDefault="00270433">
            <w:pPr>
              <w:rPr>
                <w:lang w:eastAsia="zh-CN"/>
              </w:rPr>
            </w:pPr>
            <w:r>
              <w:rPr>
                <w:rFonts w:hint="eastAsia"/>
                <w:lang w:eastAsia="zh-CN"/>
              </w:rPr>
              <w:t>O</w:t>
            </w:r>
            <w:r>
              <w:rPr>
                <w:lang w:eastAsia="zh-CN"/>
              </w:rPr>
              <w:t>PPO</w:t>
            </w:r>
          </w:p>
        </w:tc>
        <w:tc>
          <w:tcPr>
            <w:tcW w:w="1033" w:type="dxa"/>
          </w:tcPr>
          <w:p w14:paraId="650D70D7" w14:textId="77777777" w:rsidR="003A1218" w:rsidRDefault="00270433">
            <w:pPr>
              <w:rPr>
                <w:lang w:eastAsia="zh-CN"/>
              </w:rPr>
            </w:pPr>
            <w:r>
              <w:rPr>
                <w:rFonts w:hint="eastAsia"/>
                <w:lang w:eastAsia="zh-CN"/>
              </w:rPr>
              <w:t>Y</w:t>
            </w:r>
          </w:p>
        </w:tc>
        <w:tc>
          <w:tcPr>
            <w:tcW w:w="7229" w:type="dxa"/>
          </w:tcPr>
          <w:p w14:paraId="4FAEC7DD" w14:textId="77777777" w:rsidR="003A1218" w:rsidRDefault="003A1218">
            <w:pPr>
              <w:rPr>
                <w:bCs/>
                <w:lang w:eastAsia="zh-CN"/>
              </w:rPr>
            </w:pPr>
          </w:p>
        </w:tc>
      </w:tr>
      <w:tr w:rsidR="003A1218" w14:paraId="149DDFA8" w14:textId="77777777">
        <w:tc>
          <w:tcPr>
            <w:tcW w:w="1372" w:type="dxa"/>
          </w:tcPr>
          <w:p w14:paraId="60832B3E" w14:textId="77777777" w:rsidR="003A1218" w:rsidRDefault="00270433">
            <w:pPr>
              <w:rPr>
                <w:lang w:eastAsia="zh-CN"/>
              </w:rPr>
            </w:pPr>
            <w:r>
              <w:rPr>
                <w:rFonts w:hint="eastAsia"/>
                <w:lang w:eastAsia="zh-CN"/>
              </w:rPr>
              <w:t>DOCOMO</w:t>
            </w:r>
          </w:p>
        </w:tc>
        <w:tc>
          <w:tcPr>
            <w:tcW w:w="1033" w:type="dxa"/>
          </w:tcPr>
          <w:p w14:paraId="231ED559" w14:textId="77777777" w:rsidR="003A1218" w:rsidRDefault="00270433">
            <w:pPr>
              <w:rPr>
                <w:lang w:eastAsia="zh-CN"/>
              </w:rPr>
            </w:pPr>
            <w:r>
              <w:rPr>
                <w:rFonts w:hint="eastAsia"/>
                <w:lang w:eastAsia="zh-CN"/>
              </w:rPr>
              <w:t>Y</w:t>
            </w:r>
          </w:p>
        </w:tc>
        <w:tc>
          <w:tcPr>
            <w:tcW w:w="7229" w:type="dxa"/>
          </w:tcPr>
          <w:p w14:paraId="70EB796B" w14:textId="77777777" w:rsidR="003A1218" w:rsidRDefault="003A1218">
            <w:pPr>
              <w:rPr>
                <w:bCs/>
                <w:lang w:eastAsia="zh-CN"/>
              </w:rPr>
            </w:pPr>
          </w:p>
        </w:tc>
      </w:tr>
      <w:tr w:rsidR="003A1218" w14:paraId="1AA1219A" w14:textId="77777777">
        <w:tc>
          <w:tcPr>
            <w:tcW w:w="1372" w:type="dxa"/>
          </w:tcPr>
          <w:p w14:paraId="0799E529" w14:textId="77777777" w:rsidR="003A1218" w:rsidRDefault="00270433">
            <w:pPr>
              <w:rPr>
                <w:lang w:eastAsia="zh-CN"/>
              </w:rPr>
            </w:pPr>
            <w:r>
              <w:rPr>
                <w:rFonts w:eastAsia="Malgun Gothic" w:hint="eastAsia"/>
                <w:lang w:eastAsia="ko-KR"/>
              </w:rPr>
              <w:t>Samsung</w:t>
            </w:r>
          </w:p>
        </w:tc>
        <w:tc>
          <w:tcPr>
            <w:tcW w:w="1033" w:type="dxa"/>
          </w:tcPr>
          <w:p w14:paraId="35F9010E" w14:textId="77777777" w:rsidR="003A1218" w:rsidRDefault="00270433">
            <w:pPr>
              <w:rPr>
                <w:lang w:eastAsia="zh-CN"/>
              </w:rPr>
            </w:pPr>
            <w:r>
              <w:rPr>
                <w:rFonts w:eastAsia="Malgun Gothic" w:hint="eastAsia"/>
                <w:lang w:eastAsia="ko-KR"/>
              </w:rPr>
              <w:t>Y</w:t>
            </w:r>
          </w:p>
        </w:tc>
        <w:tc>
          <w:tcPr>
            <w:tcW w:w="7229" w:type="dxa"/>
          </w:tcPr>
          <w:p w14:paraId="2CAA418A" w14:textId="77777777" w:rsidR="003A1218" w:rsidRDefault="003A1218">
            <w:pPr>
              <w:rPr>
                <w:bCs/>
                <w:lang w:eastAsia="zh-CN"/>
              </w:rPr>
            </w:pPr>
          </w:p>
        </w:tc>
      </w:tr>
      <w:tr w:rsidR="003A1218" w14:paraId="7D1DD160" w14:textId="77777777">
        <w:tc>
          <w:tcPr>
            <w:tcW w:w="1372" w:type="dxa"/>
          </w:tcPr>
          <w:p w14:paraId="3292DBF3"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470CCC4C"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51066357" w14:textId="77777777" w:rsidR="003A1218" w:rsidRDefault="003A1218">
            <w:pPr>
              <w:rPr>
                <w:bCs/>
                <w:lang w:eastAsia="zh-CN"/>
              </w:rPr>
            </w:pPr>
          </w:p>
        </w:tc>
      </w:tr>
      <w:tr w:rsidR="003A1218" w14:paraId="4C1B01E1" w14:textId="77777777">
        <w:tc>
          <w:tcPr>
            <w:tcW w:w="1372" w:type="dxa"/>
          </w:tcPr>
          <w:p w14:paraId="7BF648BB" w14:textId="77777777" w:rsidR="003A1218" w:rsidRDefault="00270433">
            <w:pPr>
              <w:rPr>
                <w:lang w:eastAsia="zh-CN"/>
              </w:rPr>
            </w:pPr>
            <w:r>
              <w:rPr>
                <w:rFonts w:hint="eastAsia"/>
                <w:lang w:eastAsia="zh-CN"/>
              </w:rPr>
              <w:t>ZTE, Sanechips</w:t>
            </w:r>
          </w:p>
        </w:tc>
        <w:tc>
          <w:tcPr>
            <w:tcW w:w="1033" w:type="dxa"/>
          </w:tcPr>
          <w:p w14:paraId="32512DB0" w14:textId="77777777" w:rsidR="003A1218" w:rsidRDefault="00270433">
            <w:pPr>
              <w:rPr>
                <w:lang w:eastAsia="zh-CN"/>
              </w:rPr>
            </w:pPr>
            <w:r>
              <w:rPr>
                <w:rFonts w:hint="eastAsia"/>
                <w:lang w:eastAsia="zh-CN"/>
              </w:rPr>
              <w:t>Y</w:t>
            </w:r>
          </w:p>
        </w:tc>
        <w:tc>
          <w:tcPr>
            <w:tcW w:w="7229" w:type="dxa"/>
          </w:tcPr>
          <w:p w14:paraId="6F52873C" w14:textId="77777777" w:rsidR="003A1218" w:rsidRDefault="003A1218">
            <w:pPr>
              <w:rPr>
                <w:bCs/>
                <w:lang w:eastAsia="zh-CN"/>
              </w:rPr>
            </w:pPr>
          </w:p>
        </w:tc>
      </w:tr>
      <w:tr w:rsidR="003A1218" w14:paraId="4D55BBA5" w14:textId="77777777">
        <w:tc>
          <w:tcPr>
            <w:tcW w:w="1372" w:type="dxa"/>
          </w:tcPr>
          <w:p w14:paraId="432402F5"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57925242" w14:textId="77777777" w:rsidR="003A1218" w:rsidRDefault="00270433">
            <w:pPr>
              <w:rPr>
                <w:rFonts w:eastAsia="Malgun Gothic"/>
                <w:lang w:eastAsia="ko-KR"/>
              </w:rPr>
            </w:pPr>
            <w:r>
              <w:rPr>
                <w:rFonts w:eastAsia="Malgun Gothic" w:hint="eastAsia"/>
                <w:lang w:eastAsia="ko-KR"/>
              </w:rPr>
              <w:t>Y</w:t>
            </w:r>
          </w:p>
        </w:tc>
        <w:tc>
          <w:tcPr>
            <w:tcW w:w="7229" w:type="dxa"/>
          </w:tcPr>
          <w:p w14:paraId="236AA557"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can accept FL3 Proposal 7, but prefer to including BS energy efficiency as one of KPIs, considering Liasons from other WGs.</w:t>
            </w:r>
          </w:p>
        </w:tc>
      </w:tr>
      <w:tr w:rsidR="003A1218" w14:paraId="15A5AC4C" w14:textId="77777777">
        <w:tc>
          <w:tcPr>
            <w:tcW w:w="1372" w:type="dxa"/>
          </w:tcPr>
          <w:p w14:paraId="6D0C75E4" w14:textId="729B6EE6" w:rsidR="003A1218" w:rsidRDefault="00270433">
            <w:pPr>
              <w:rPr>
                <w:rFonts w:eastAsia="Malgun Gothic"/>
                <w:lang w:eastAsia="ko-KR"/>
              </w:rPr>
            </w:pPr>
            <w:r>
              <w:rPr>
                <w:lang w:eastAsia="zh-CN"/>
              </w:rPr>
              <w:t>Vivo</w:t>
            </w:r>
          </w:p>
        </w:tc>
        <w:tc>
          <w:tcPr>
            <w:tcW w:w="1033" w:type="dxa"/>
          </w:tcPr>
          <w:p w14:paraId="12139A93" w14:textId="77777777" w:rsidR="003A1218" w:rsidRDefault="00270433">
            <w:pPr>
              <w:rPr>
                <w:rFonts w:eastAsia="Malgun Gothic"/>
                <w:lang w:eastAsia="ko-KR"/>
              </w:rPr>
            </w:pPr>
            <w:r>
              <w:rPr>
                <w:rFonts w:hint="eastAsia"/>
                <w:lang w:eastAsia="zh-CN"/>
              </w:rPr>
              <w:t>Y</w:t>
            </w:r>
            <w:r>
              <w:rPr>
                <w:lang w:eastAsia="zh-CN"/>
              </w:rPr>
              <w:t xml:space="preserve"> (with update)</w:t>
            </w:r>
          </w:p>
        </w:tc>
        <w:tc>
          <w:tcPr>
            <w:tcW w:w="7229" w:type="dxa"/>
          </w:tcPr>
          <w:p w14:paraId="151DBEDD" w14:textId="77777777" w:rsidR="003A1218" w:rsidRDefault="00270433">
            <w:pPr>
              <w:rPr>
                <w:bCs/>
                <w:lang w:eastAsia="zh-CN"/>
              </w:rPr>
            </w:pPr>
            <w:r>
              <w:rPr>
                <w:rFonts w:hint="eastAsia"/>
                <w:bCs/>
                <w:lang w:eastAsia="zh-CN"/>
              </w:rPr>
              <w:t>W</w:t>
            </w:r>
            <w:r>
              <w:rPr>
                <w:bCs/>
                <w:lang w:eastAsia="zh-CN"/>
              </w:rPr>
              <w:t>e still prefer the wording “should be” for proposal 7.</w:t>
            </w:r>
          </w:p>
          <w:p w14:paraId="312FE660" w14:textId="77777777" w:rsidR="003A1218" w:rsidRDefault="00270433">
            <w:pPr>
              <w:rPr>
                <w:rFonts w:eastAsia="Malgun Gothic"/>
                <w:bCs/>
                <w:lang w:eastAsia="ko-KR"/>
              </w:rPr>
            </w:pPr>
            <w:r>
              <w:rPr>
                <w:rFonts w:hint="eastAsia"/>
                <w:bCs/>
                <w:lang w:eastAsia="zh-CN"/>
              </w:rPr>
              <w:t>A</w:t>
            </w:r>
            <w:r>
              <w:rPr>
                <w:bCs/>
                <w:lang w:eastAsia="zh-CN"/>
              </w:rPr>
              <w:t>s we mentioned in email reflector, this wording is aligned with SID. In our understanding, “should be considered” doesn’t mean all companies should provide the results for all the listed KPIs in every simulation. Each company has freedom to provide their results for one or more KPIs. Here “should be considered” means it should be considered as a factor for drawing conclusions as long as the result is provided.</w:t>
            </w:r>
          </w:p>
        </w:tc>
      </w:tr>
      <w:tr w:rsidR="003A1218" w14:paraId="15EAE869" w14:textId="77777777">
        <w:tc>
          <w:tcPr>
            <w:tcW w:w="1372" w:type="dxa"/>
          </w:tcPr>
          <w:p w14:paraId="0FCF94A9" w14:textId="77777777" w:rsidR="003A1218" w:rsidRDefault="00270433">
            <w:pPr>
              <w:rPr>
                <w:lang w:eastAsia="zh-CN"/>
              </w:rPr>
            </w:pPr>
            <w:r>
              <w:t>Intel</w:t>
            </w:r>
          </w:p>
        </w:tc>
        <w:tc>
          <w:tcPr>
            <w:tcW w:w="1033" w:type="dxa"/>
          </w:tcPr>
          <w:p w14:paraId="2986E1F3" w14:textId="77777777" w:rsidR="003A1218" w:rsidRDefault="00270433">
            <w:pPr>
              <w:rPr>
                <w:lang w:eastAsia="zh-CN"/>
              </w:rPr>
            </w:pPr>
            <w:r>
              <w:t>Y</w:t>
            </w:r>
          </w:p>
        </w:tc>
        <w:tc>
          <w:tcPr>
            <w:tcW w:w="7229" w:type="dxa"/>
          </w:tcPr>
          <w:p w14:paraId="3696F6DA" w14:textId="77777777" w:rsidR="003A1218" w:rsidRDefault="00270433">
            <w:pPr>
              <w:rPr>
                <w:bCs/>
                <w:lang w:eastAsia="zh-CN"/>
              </w:rPr>
            </w:pPr>
            <w:r>
              <w:rPr>
                <w:bCs/>
                <w:lang w:eastAsia="zh-CN"/>
              </w:rPr>
              <w:t>We think the Note can be generalized and mentioning examples are not necessary.</w:t>
            </w:r>
          </w:p>
          <w:p w14:paraId="5888DF49" w14:textId="77777777" w:rsidR="003A1218" w:rsidRDefault="00270433">
            <w:pPr>
              <w:pStyle w:val="af4"/>
              <w:numPr>
                <w:ilvl w:val="1"/>
                <w:numId w:val="9"/>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xml:space="preserve">, including coverage, </w:t>
            </w:r>
            <w:r>
              <w:rPr>
                <w:strike/>
                <w:color w:val="FF0000"/>
                <w:sz w:val="22"/>
                <w:szCs w:val="22"/>
                <w:lang w:eastAsia="zh-CN"/>
              </w:rPr>
              <w:lastRenderedPageBreak/>
              <w:t>dropping rate, and combination of KPIs like total energy consumption, UPT-aware EE etc</w:t>
            </w:r>
            <w:r>
              <w:rPr>
                <w:color w:val="FF0000"/>
                <w:sz w:val="22"/>
                <w:szCs w:val="22"/>
                <w:lang w:eastAsia="zh-CN"/>
              </w:rPr>
              <w:t>.</w:t>
            </w:r>
          </w:p>
        </w:tc>
      </w:tr>
      <w:tr w:rsidR="003A1218" w14:paraId="4FFB6EC1" w14:textId="77777777">
        <w:tc>
          <w:tcPr>
            <w:tcW w:w="1372" w:type="dxa"/>
          </w:tcPr>
          <w:p w14:paraId="6FE2C568" w14:textId="77777777" w:rsidR="003A1218" w:rsidRDefault="00270433">
            <w:r>
              <w:lastRenderedPageBreak/>
              <w:t>IDCC</w:t>
            </w:r>
          </w:p>
        </w:tc>
        <w:tc>
          <w:tcPr>
            <w:tcW w:w="1033" w:type="dxa"/>
          </w:tcPr>
          <w:p w14:paraId="69BC08A3" w14:textId="77777777" w:rsidR="003A1218" w:rsidRDefault="00270433">
            <w:r>
              <w:t>Y</w:t>
            </w:r>
          </w:p>
        </w:tc>
        <w:tc>
          <w:tcPr>
            <w:tcW w:w="7229" w:type="dxa"/>
          </w:tcPr>
          <w:p w14:paraId="6DA437BE" w14:textId="77777777" w:rsidR="003A1218" w:rsidRDefault="003A1218">
            <w:pPr>
              <w:rPr>
                <w:bCs/>
                <w:lang w:eastAsia="zh-CN"/>
              </w:rPr>
            </w:pPr>
          </w:p>
        </w:tc>
      </w:tr>
      <w:tr w:rsidR="003A1218" w14:paraId="4F627E42" w14:textId="77777777">
        <w:tc>
          <w:tcPr>
            <w:tcW w:w="1372" w:type="dxa"/>
          </w:tcPr>
          <w:p w14:paraId="7BD4D054" w14:textId="77777777" w:rsidR="003A1218" w:rsidRDefault="00270433">
            <w:r>
              <w:t>Nokia/Nsb</w:t>
            </w:r>
          </w:p>
        </w:tc>
        <w:tc>
          <w:tcPr>
            <w:tcW w:w="1033" w:type="dxa"/>
          </w:tcPr>
          <w:p w14:paraId="2E492E23" w14:textId="77777777" w:rsidR="003A1218" w:rsidRDefault="00270433">
            <w:r>
              <w:t>Y</w:t>
            </w:r>
          </w:p>
        </w:tc>
        <w:tc>
          <w:tcPr>
            <w:tcW w:w="7229" w:type="dxa"/>
          </w:tcPr>
          <w:p w14:paraId="487BC5DD" w14:textId="77777777" w:rsidR="003A1218" w:rsidRDefault="003A1218">
            <w:pPr>
              <w:rPr>
                <w:bCs/>
                <w:lang w:eastAsia="zh-CN"/>
              </w:rPr>
            </w:pPr>
          </w:p>
        </w:tc>
      </w:tr>
      <w:tr w:rsidR="003A1218" w14:paraId="07D82552" w14:textId="77777777">
        <w:tc>
          <w:tcPr>
            <w:tcW w:w="1372" w:type="dxa"/>
          </w:tcPr>
          <w:p w14:paraId="1092950D"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626CDCDA" w14:textId="77777777" w:rsidR="003A1218" w:rsidRDefault="00270433">
            <w:pPr>
              <w:rPr>
                <w:rFonts w:eastAsia="MS Mincho"/>
                <w:lang w:eastAsia="ja-JP"/>
              </w:rPr>
            </w:pPr>
            <w:r>
              <w:rPr>
                <w:rFonts w:eastAsia="MS Mincho" w:hint="eastAsia"/>
                <w:lang w:eastAsia="ja-JP"/>
              </w:rPr>
              <w:t>Y</w:t>
            </w:r>
          </w:p>
        </w:tc>
        <w:tc>
          <w:tcPr>
            <w:tcW w:w="7229" w:type="dxa"/>
          </w:tcPr>
          <w:p w14:paraId="05617BD4" w14:textId="77777777" w:rsidR="003A1218" w:rsidRDefault="003A1218">
            <w:pPr>
              <w:rPr>
                <w:bCs/>
                <w:lang w:eastAsia="zh-CN"/>
              </w:rPr>
            </w:pPr>
          </w:p>
        </w:tc>
      </w:tr>
      <w:tr w:rsidR="003A1218" w14:paraId="3E37D8DE" w14:textId="77777777">
        <w:tc>
          <w:tcPr>
            <w:tcW w:w="1372" w:type="dxa"/>
          </w:tcPr>
          <w:p w14:paraId="0A1C8233" w14:textId="77777777" w:rsidR="003A1218" w:rsidRDefault="00270433">
            <w:pPr>
              <w:rPr>
                <w:rFonts w:eastAsia="MS Mincho"/>
                <w:lang w:eastAsia="ja-JP"/>
              </w:rPr>
            </w:pPr>
            <w:r>
              <w:rPr>
                <w:lang w:eastAsia="zh-CN"/>
              </w:rPr>
              <w:t>Panasonic</w:t>
            </w:r>
          </w:p>
        </w:tc>
        <w:tc>
          <w:tcPr>
            <w:tcW w:w="1033" w:type="dxa"/>
          </w:tcPr>
          <w:p w14:paraId="02BB95FA" w14:textId="77777777" w:rsidR="003A1218" w:rsidRDefault="00270433">
            <w:pPr>
              <w:rPr>
                <w:rFonts w:eastAsia="MS Mincho"/>
                <w:lang w:eastAsia="ja-JP"/>
              </w:rPr>
            </w:pPr>
            <w:r>
              <w:rPr>
                <w:lang w:eastAsia="zh-CN"/>
              </w:rPr>
              <w:t>Y</w:t>
            </w:r>
          </w:p>
        </w:tc>
        <w:tc>
          <w:tcPr>
            <w:tcW w:w="7229" w:type="dxa"/>
          </w:tcPr>
          <w:p w14:paraId="71755B2E" w14:textId="77777777" w:rsidR="003A1218" w:rsidRDefault="003A1218">
            <w:pPr>
              <w:rPr>
                <w:bCs/>
                <w:lang w:eastAsia="zh-CN"/>
              </w:rPr>
            </w:pPr>
          </w:p>
        </w:tc>
      </w:tr>
      <w:tr w:rsidR="003A1218" w14:paraId="706660FB" w14:textId="77777777">
        <w:tc>
          <w:tcPr>
            <w:tcW w:w="1372" w:type="dxa"/>
          </w:tcPr>
          <w:p w14:paraId="7F878F71" w14:textId="77777777" w:rsidR="003A1218" w:rsidRDefault="00270433">
            <w:r>
              <w:t>Huawei, HiSilicon</w:t>
            </w:r>
          </w:p>
        </w:tc>
        <w:tc>
          <w:tcPr>
            <w:tcW w:w="1033" w:type="dxa"/>
          </w:tcPr>
          <w:p w14:paraId="0E96D73E" w14:textId="77777777" w:rsidR="003A1218" w:rsidRDefault="00270433">
            <w:r>
              <w:t>Y with update</w:t>
            </w:r>
          </w:p>
        </w:tc>
        <w:tc>
          <w:tcPr>
            <w:tcW w:w="7229" w:type="dxa"/>
          </w:tcPr>
          <w:p w14:paraId="4BCC1C4C" w14:textId="77777777" w:rsidR="003A1218" w:rsidRDefault="00270433">
            <w:pPr>
              <w:rPr>
                <w:bCs/>
                <w:lang w:eastAsia="zh-CN"/>
              </w:rPr>
            </w:pPr>
            <w:r>
              <w:rPr>
                <w:bCs/>
                <w:lang w:eastAsia="zh-CN"/>
              </w:rPr>
              <w:t>We support Intel’s revision.</w:t>
            </w:r>
          </w:p>
        </w:tc>
      </w:tr>
      <w:tr w:rsidR="003A1218" w14:paraId="498503C7" w14:textId="77777777">
        <w:tc>
          <w:tcPr>
            <w:tcW w:w="1372" w:type="dxa"/>
          </w:tcPr>
          <w:p w14:paraId="22A36111" w14:textId="77777777" w:rsidR="003A1218" w:rsidRDefault="00270433">
            <w:r>
              <w:t>MediaTek3</w:t>
            </w:r>
          </w:p>
        </w:tc>
        <w:tc>
          <w:tcPr>
            <w:tcW w:w="1033" w:type="dxa"/>
          </w:tcPr>
          <w:p w14:paraId="70CF8198" w14:textId="77777777" w:rsidR="003A1218" w:rsidRDefault="00270433">
            <w:r>
              <w:t>Y</w:t>
            </w:r>
          </w:p>
        </w:tc>
        <w:tc>
          <w:tcPr>
            <w:tcW w:w="7229" w:type="dxa"/>
          </w:tcPr>
          <w:p w14:paraId="63AB9BCD" w14:textId="77777777" w:rsidR="003A1218" w:rsidRDefault="00270433">
            <w:pPr>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subbullet</w:t>
            </w:r>
          </w:p>
        </w:tc>
      </w:tr>
      <w:tr w:rsidR="003A1218" w14:paraId="577A6EBF" w14:textId="77777777">
        <w:tc>
          <w:tcPr>
            <w:tcW w:w="1372" w:type="dxa"/>
          </w:tcPr>
          <w:p w14:paraId="0EEED03F" w14:textId="77777777" w:rsidR="003A1218" w:rsidRDefault="00270433">
            <w:r>
              <w:t>Ericsson3</w:t>
            </w:r>
          </w:p>
        </w:tc>
        <w:tc>
          <w:tcPr>
            <w:tcW w:w="1033" w:type="dxa"/>
          </w:tcPr>
          <w:p w14:paraId="7AB7CA63" w14:textId="77777777" w:rsidR="003A1218" w:rsidRDefault="00270433">
            <w:r>
              <w:t>Y</w:t>
            </w:r>
          </w:p>
        </w:tc>
        <w:tc>
          <w:tcPr>
            <w:tcW w:w="7229" w:type="dxa"/>
          </w:tcPr>
          <w:p w14:paraId="77DC3F6F" w14:textId="77777777" w:rsidR="003A1218" w:rsidRDefault="00270433">
            <w:pPr>
              <w:rPr>
                <w:bCs/>
                <w:lang w:eastAsia="zh-CN"/>
              </w:rPr>
            </w:pPr>
            <w:r>
              <w:rPr>
                <w:bCs/>
                <w:lang w:eastAsia="zh-CN"/>
              </w:rPr>
              <w:t>Also OK with Intel revision.</w:t>
            </w:r>
          </w:p>
        </w:tc>
      </w:tr>
      <w:tr w:rsidR="003A1218" w14:paraId="11293204" w14:textId="77777777">
        <w:tc>
          <w:tcPr>
            <w:tcW w:w="9634" w:type="dxa"/>
            <w:gridSpan w:val="3"/>
          </w:tcPr>
          <w:p w14:paraId="0EF7851C" w14:textId="77777777" w:rsidR="003A1218" w:rsidRDefault="00270433">
            <w:pPr>
              <w:rPr>
                <w:bCs/>
                <w:lang w:eastAsia="zh-CN"/>
              </w:rPr>
            </w:pPr>
            <w:r>
              <w:rPr>
                <w:rFonts w:hint="eastAsia"/>
                <w:bCs/>
                <w:lang w:eastAsia="zh-CN"/>
              </w:rPr>
              <w:t>F</w:t>
            </w:r>
            <w:r>
              <w:rPr>
                <w:bCs/>
                <w:lang w:eastAsia="zh-CN"/>
              </w:rPr>
              <w:t>L suggests the following for email approval. The examples are already conditioned with “when found appropriate” so it is expected that further justification/explanation will come up in order to use it for proper evaluation. Given the explanation from companies on “should”, it does not seem to change much by whatever.</w:t>
            </w:r>
          </w:p>
          <w:p w14:paraId="48BA2FFB" w14:textId="77777777" w:rsidR="003A1218" w:rsidRDefault="003A1218">
            <w:pPr>
              <w:rPr>
                <w:bCs/>
                <w:lang w:eastAsia="zh-CN"/>
              </w:rPr>
            </w:pPr>
          </w:p>
          <w:p w14:paraId="29CF7B7D" w14:textId="77777777" w:rsidR="003A1218" w:rsidRDefault="00270433">
            <w:pPr>
              <w:rPr>
                <w:b/>
                <w:lang w:eastAsia="zh-CN"/>
              </w:rPr>
            </w:pPr>
            <w:r>
              <w:rPr>
                <w:rFonts w:hint="eastAsia"/>
                <w:b/>
                <w:lang w:eastAsia="zh-CN"/>
              </w:rPr>
              <w:t>F</w:t>
            </w:r>
            <w:r>
              <w:rPr>
                <w:b/>
                <w:lang w:eastAsia="zh-CN"/>
              </w:rPr>
              <w:t>L4 Proposal 7:</w:t>
            </w:r>
          </w:p>
          <w:p w14:paraId="17C132F2" w14:textId="77777777" w:rsidR="003A1218" w:rsidRDefault="00270433">
            <w:pPr>
              <w:pStyle w:val="af4"/>
              <w:numPr>
                <w:ilvl w:val="0"/>
                <w:numId w:val="9"/>
              </w:numPr>
              <w:rPr>
                <w:sz w:val="22"/>
                <w:szCs w:val="22"/>
                <w:lang w:eastAsia="zh-CN"/>
              </w:rPr>
            </w:pPr>
            <w:r>
              <w:rPr>
                <w:sz w:val="22"/>
                <w:szCs w:val="22"/>
                <w:lang w:eastAsia="zh-CN"/>
              </w:rPr>
              <w:t xml:space="preserve">For BS energy consumption evaluation, in addition to the energy saving gain, </w:t>
            </w:r>
          </w:p>
          <w:p w14:paraId="69CC1ACB" w14:textId="77777777" w:rsidR="003A1218" w:rsidRDefault="00270433">
            <w:pPr>
              <w:pStyle w:val="af4"/>
              <w:numPr>
                <w:ilvl w:val="1"/>
                <w:numId w:val="9"/>
              </w:numPr>
              <w:rPr>
                <w:sz w:val="22"/>
                <w:szCs w:val="22"/>
                <w:lang w:eastAsia="zh-CN"/>
              </w:rPr>
            </w:pPr>
            <w:r>
              <w:rPr>
                <w:sz w:val="22"/>
                <w:szCs w:val="22"/>
                <w:lang w:eastAsia="zh-CN"/>
              </w:rPr>
              <w:t>At least UPT/UE power consumption/access delay/latency should be considered for performance impact evaluation</w:t>
            </w:r>
          </w:p>
          <w:p w14:paraId="562CD661" w14:textId="77777777" w:rsidR="003A1218" w:rsidRDefault="00270433">
            <w:pPr>
              <w:pStyle w:val="af4"/>
              <w:numPr>
                <w:ilvl w:val="1"/>
                <w:numId w:val="9"/>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rsidR="003A1218" w14:paraId="15B85D4B" w14:textId="77777777">
        <w:tc>
          <w:tcPr>
            <w:tcW w:w="1372" w:type="dxa"/>
            <w:shd w:val="clear" w:color="auto" w:fill="DAEEF3" w:themeFill="accent5" w:themeFillTint="33"/>
          </w:tcPr>
          <w:p w14:paraId="747070B5" w14:textId="77777777" w:rsidR="003A1218" w:rsidRDefault="00270433">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18A0C4DF"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6AAD4EE3" w14:textId="77777777" w:rsidR="003A1218" w:rsidRDefault="00270433">
            <w:pPr>
              <w:rPr>
                <w:bCs/>
                <w:lang w:eastAsia="zh-CN"/>
              </w:rPr>
            </w:pPr>
            <w:r>
              <w:rPr>
                <w:rFonts w:hint="eastAsia"/>
                <w:bCs/>
                <w:lang w:eastAsia="zh-CN"/>
              </w:rPr>
              <w:t>C</w:t>
            </w:r>
            <w:r>
              <w:rPr>
                <w:bCs/>
                <w:lang w:eastAsia="zh-CN"/>
              </w:rPr>
              <w:t>omments</w:t>
            </w:r>
          </w:p>
        </w:tc>
      </w:tr>
      <w:tr w:rsidR="003A1218" w14:paraId="232E9338" w14:textId="77777777">
        <w:tc>
          <w:tcPr>
            <w:tcW w:w="1372" w:type="dxa"/>
          </w:tcPr>
          <w:p w14:paraId="5CDFBF44" w14:textId="77777777" w:rsidR="003A1218" w:rsidRDefault="00270433">
            <w:pPr>
              <w:rPr>
                <w:lang w:eastAsia="zh-CN"/>
              </w:rPr>
            </w:pPr>
            <w:r>
              <w:rPr>
                <w:rFonts w:hint="eastAsia"/>
                <w:lang w:eastAsia="zh-CN"/>
              </w:rPr>
              <w:t>C</w:t>
            </w:r>
            <w:r>
              <w:rPr>
                <w:lang w:eastAsia="zh-CN"/>
              </w:rPr>
              <w:t>MCC</w:t>
            </w:r>
          </w:p>
        </w:tc>
        <w:tc>
          <w:tcPr>
            <w:tcW w:w="1033" w:type="dxa"/>
          </w:tcPr>
          <w:p w14:paraId="0EB97650" w14:textId="77777777" w:rsidR="003A1218" w:rsidRDefault="00270433">
            <w:pPr>
              <w:rPr>
                <w:lang w:eastAsia="zh-CN"/>
              </w:rPr>
            </w:pPr>
            <w:r>
              <w:rPr>
                <w:rFonts w:hint="eastAsia"/>
                <w:lang w:eastAsia="zh-CN"/>
              </w:rPr>
              <w:t>Y</w:t>
            </w:r>
          </w:p>
        </w:tc>
        <w:tc>
          <w:tcPr>
            <w:tcW w:w="7229" w:type="dxa"/>
          </w:tcPr>
          <w:p w14:paraId="7BFC9009" w14:textId="77777777" w:rsidR="003A1218" w:rsidRDefault="003A1218">
            <w:pPr>
              <w:rPr>
                <w:bCs/>
                <w:lang w:eastAsia="zh-CN"/>
              </w:rPr>
            </w:pPr>
          </w:p>
        </w:tc>
      </w:tr>
      <w:tr w:rsidR="003A1218" w14:paraId="393B1D4C" w14:textId="77777777">
        <w:tc>
          <w:tcPr>
            <w:tcW w:w="1372" w:type="dxa"/>
          </w:tcPr>
          <w:p w14:paraId="4CD29F30" w14:textId="77777777" w:rsidR="003A1218" w:rsidRDefault="00270433">
            <w:pPr>
              <w:rPr>
                <w:lang w:eastAsia="zh-CN"/>
              </w:rPr>
            </w:pPr>
            <w:r>
              <w:rPr>
                <w:rFonts w:eastAsiaTheme="minorEastAsia"/>
                <w:lang w:eastAsia="zh-CN"/>
              </w:rPr>
              <w:t>Nokia/Nsb</w:t>
            </w:r>
          </w:p>
        </w:tc>
        <w:tc>
          <w:tcPr>
            <w:tcW w:w="1033" w:type="dxa"/>
          </w:tcPr>
          <w:p w14:paraId="4731D818" w14:textId="77777777" w:rsidR="003A1218" w:rsidRDefault="00270433">
            <w:pPr>
              <w:rPr>
                <w:lang w:eastAsia="zh-CN"/>
              </w:rPr>
            </w:pPr>
            <w:r>
              <w:rPr>
                <w:lang w:eastAsia="zh-CN"/>
              </w:rPr>
              <w:t>Y</w:t>
            </w:r>
          </w:p>
        </w:tc>
        <w:tc>
          <w:tcPr>
            <w:tcW w:w="7229" w:type="dxa"/>
          </w:tcPr>
          <w:p w14:paraId="5E3BDA86" w14:textId="77777777" w:rsidR="003A1218" w:rsidRDefault="003A1218">
            <w:pPr>
              <w:rPr>
                <w:bCs/>
                <w:lang w:eastAsia="zh-CN"/>
              </w:rPr>
            </w:pPr>
          </w:p>
        </w:tc>
      </w:tr>
      <w:tr w:rsidR="003A1218" w14:paraId="51CB316A" w14:textId="77777777">
        <w:tc>
          <w:tcPr>
            <w:tcW w:w="1372" w:type="dxa"/>
          </w:tcPr>
          <w:p w14:paraId="2BDFC58D" w14:textId="77777777" w:rsidR="003A1218" w:rsidRDefault="00270433">
            <w:r>
              <w:t>Qualcomm</w:t>
            </w:r>
          </w:p>
        </w:tc>
        <w:tc>
          <w:tcPr>
            <w:tcW w:w="1033" w:type="dxa"/>
          </w:tcPr>
          <w:p w14:paraId="42AA7D00" w14:textId="77777777" w:rsidR="003A1218" w:rsidRDefault="00270433">
            <w:r>
              <w:t>Y</w:t>
            </w:r>
          </w:p>
        </w:tc>
        <w:tc>
          <w:tcPr>
            <w:tcW w:w="7229" w:type="dxa"/>
          </w:tcPr>
          <w:p w14:paraId="218A4D7B" w14:textId="77777777" w:rsidR="003A1218" w:rsidRDefault="003A1218">
            <w:pPr>
              <w:rPr>
                <w:bCs/>
                <w:lang w:eastAsia="zh-CN"/>
              </w:rPr>
            </w:pPr>
          </w:p>
        </w:tc>
      </w:tr>
      <w:tr w:rsidR="003A1218" w14:paraId="7864B46B" w14:textId="77777777">
        <w:tc>
          <w:tcPr>
            <w:tcW w:w="1372" w:type="dxa"/>
          </w:tcPr>
          <w:p w14:paraId="7B337F27" w14:textId="77777777" w:rsidR="003A1218" w:rsidRDefault="00270433">
            <w:r>
              <w:rPr>
                <w:rFonts w:eastAsia="Malgun Gothic" w:hint="eastAsia"/>
                <w:lang w:eastAsia="ko-KR"/>
              </w:rPr>
              <w:t>LG Electronics</w:t>
            </w:r>
          </w:p>
        </w:tc>
        <w:tc>
          <w:tcPr>
            <w:tcW w:w="1033" w:type="dxa"/>
          </w:tcPr>
          <w:p w14:paraId="01A1FE99" w14:textId="77777777" w:rsidR="003A1218" w:rsidRDefault="00270433">
            <w:r>
              <w:rPr>
                <w:rFonts w:eastAsia="Malgun Gothic" w:hint="eastAsia"/>
                <w:lang w:eastAsia="ko-KR"/>
              </w:rPr>
              <w:t>Y</w:t>
            </w:r>
          </w:p>
        </w:tc>
        <w:tc>
          <w:tcPr>
            <w:tcW w:w="7229" w:type="dxa"/>
          </w:tcPr>
          <w:p w14:paraId="3EB0D7C6"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FL4 Proposal 7, but as mentioned in FL3, we prefer to including BS energy efficiency as one of KPIs, considering Liasons from other WGs. In addition, given the explanation from companies on “should”, we would like to suggest adding the following note: </w:t>
            </w:r>
          </w:p>
          <w:p w14:paraId="21529682" w14:textId="77777777" w:rsidR="003A1218" w:rsidRDefault="00270433">
            <w:pPr>
              <w:rPr>
                <w:bCs/>
                <w:lang w:eastAsia="zh-CN"/>
              </w:rPr>
            </w:pPr>
            <w:r>
              <w:rPr>
                <w:rFonts w:eastAsia="Malgun Gothic"/>
                <w:bCs/>
                <w:lang w:eastAsia="ko-KR"/>
              </w:rPr>
              <w:t>Note: This doesn’t necessarily mean that UPT/UE power consumption/access delay/latency are considered for all evaluation results.</w:t>
            </w:r>
          </w:p>
        </w:tc>
      </w:tr>
      <w:tr w:rsidR="003A1218" w14:paraId="557ECA8C" w14:textId="77777777">
        <w:trPr>
          <w:trHeight w:val="370"/>
        </w:trPr>
        <w:tc>
          <w:tcPr>
            <w:tcW w:w="1372" w:type="dxa"/>
          </w:tcPr>
          <w:p w14:paraId="4A6A59BE" w14:textId="54998580" w:rsidR="003A1218" w:rsidRDefault="00270433">
            <w:pPr>
              <w:rPr>
                <w:rFonts w:eastAsia="Malgun Gothic"/>
                <w:lang w:eastAsia="ko-KR"/>
              </w:rPr>
            </w:pPr>
            <w:r>
              <w:rPr>
                <w:lang w:eastAsia="zh-CN"/>
              </w:rPr>
              <w:t>Vivo</w:t>
            </w:r>
          </w:p>
        </w:tc>
        <w:tc>
          <w:tcPr>
            <w:tcW w:w="1033" w:type="dxa"/>
          </w:tcPr>
          <w:p w14:paraId="6D01A503" w14:textId="77777777" w:rsidR="003A1218" w:rsidRDefault="00270433">
            <w:pPr>
              <w:rPr>
                <w:rFonts w:eastAsia="Malgun Gothic"/>
                <w:lang w:eastAsia="ko-KR"/>
              </w:rPr>
            </w:pPr>
            <w:r>
              <w:rPr>
                <w:rFonts w:hint="eastAsia"/>
                <w:lang w:eastAsia="zh-CN"/>
              </w:rPr>
              <w:t>Y</w:t>
            </w:r>
          </w:p>
        </w:tc>
        <w:tc>
          <w:tcPr>
            <w:tcW w:w="7229" w:type="dxa"/>
          </w:tcPr>
          <w:p w14:paraId="73245FDE" w14:textId="77777777" w:rsidR="003A1218" w:rsidRDefault="003A1218">
            <w:pPr>
              <w:rPr>
                <w:rFonts w:eastAsia="Malgun Gothic"/>
                <w:bCs/>
                <w:lang w:eastAsia="ko-KR"/>
              </w:rPr>
            </w:pPr>
          </w:p>
        </w:tc>
      </w:tr>
      <w:tr w:rsidR="003A1218" w14:paraId="396E86FA" w14:textId="77777777">
        <w:tc>
          <w:tcPr>
            <w:tcW w:w="1372" w:type="dxa"/>
          </w:tcPr>
          <w:p w14:paraId="7C2D4348" w14:textId="77777777" w:rsidR="003A1218" w:rsidRDefault="00270433">
            <w:pPr>
              <w:rPr>
                <w:lang w:eastAsia="zh-CN"/>
              </w:rPr>
            </w:pPr>
            <w:r>
              <w:rPr>
                <w:rFonts w:hint="eastAsia"/>
                <w:lang w:eastAsia="zh-CN"/>
              </w:rPr>
              <w:t>ZTE, Sanechips</w:t>
            </w:r>
          </w:p>
        </w:tc>
        <w:tc>
          <w:tcPr>
            <w:tcW w:w="1033" w:type="dxa"/>
          </w:tcPr>
          <w:p w14:paraId="6F7B2CF8" w14:textId="77777777" w:rsidR="003A1218" w:rsidRDefault="00270433">
            <w:pPr>
              <w:rPr>
                <w:lang w:eastAsia="zh-CN"/>
              </w:rPr>
            </w:pPr>
            <w:r>
              <w:rPr>
                <w:rFonts w:hint="eastAsia"/>
                <w:lang w:eastAsia="zh-CN"/>
              </w:rPr>
              <w:t>Y</w:t>
            </w:r>
          </w:p>
        </w:tc>
        <w:tc>
          <w:tcPr>
            <w:tcW w:w="7229" w:type="dxa"/>
          </w:tcPr>
          <w:p w14:paraId="63792432" w14:textId="77777777" w:rsidR="003A1218" w:rsidRDefault="00270433">
            <w:pPr>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r>
              <w:rPr>
                <w:rFonts w:hint="eastAsia"/>
                <w:bCs/>
                <w:lang w:eastAsia="zh-CN"/>
              </w:rPr>
              <w:t xml:space="preserve">generic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rsidR="003A1218" w14:paraId="5BBDBF5A" w14:textId="77777777">
        <w:tc>
          <w:tcPr>
            <w:tcW w:w="1372" w:type="dxa"/>
          </w:tcPr>
          <w:p w14:paraId="603D057A" w14:textId="77777777" w:rsidR="003A1218" w:rsidRDefault="00270433">
            <w:pPr>
              <w:rPr>
                <w:lang w:eastAsia="zh-CN"/>
              </w:rPr>
            </w:pPr>
            <w:r>
              <w:rPr>
                <w:rFonts w:hint="eastAsia"/>
                <w:lang w:eastAsia="zh-CN"/>
              </w:rPr>
              <w:t>D</w:t>
            </w:r>
            <w:r>
              <w:rPr>
                <w:lang w:eastAsia="zh-CN"/>
              </w:rPr>
              <w:t>OCOMO</w:t>
            </w:r>
          </w:p>
        </w:tc>
        <w:tc>
          <w:tcPr>
            <w:tcW w:w="1033" w:type="dxa"/>
          </w:tcPr>
          <w:p w14:paraId="2007FF4D" w14:textId="77777777" w:rsidR="003A1218" w:rsidRDefault="00270433">
            <w:pPr>
              <w:rPr>
                <w:lang w:eastAsia="zh-CN"/>
              </w:rPr>
            </w:pPr>
            <w:r>
              <w:rPr>
                <w:rFonts w:hint="eastAsia"/>
                <w:lang w:eastAsia="zh-CN"/>
              </w:rPr>
              <w:t>Y</w:t>
            </w:r>
          </w:p>
        </w:tc>
        <w:tc>
          <w:tcPr>
            <w:tcW w:w="7229" w:type="dxa"/>
          </w:tcPr>
          <w:p w14:paraId="6DD9E89D" w14:textId="77777777" w:rsidR="003A1218" w:rsidRDefault="003A1218">
            <w:pPr>
              <w:rPr>
                <w:bCs/>
                <w:lang w:eastAsia="zh-CN"/>
              </w:rPr>
            </w:pPr>
          </w:p>
        </w:tc>
      </w:tr>
      <w:tr w:rsidR="003A1218" w14:paraId="1AAFEB8E" w14:textId="77777777">
        <w:tc>
          <w:tcPr>
            <w:tcW w:w="1372" w:type="dxa"/>
          </w:tcPr>
          <w:p w14:paraId="1962C454" w14:textId="77777777" w:rsidR="003A1218" w:rsidRDefault="00270433">
            <w:pPr>
              <w:rPr>
                <w:lang w:eastAsia="zh-CN"/>
              </w:rPr>
            </w:pPr>
            <w:r>
              <w:rPr>
                <w:lang w:eastAsia="zh-CN"/>
              </w:rPr>
              <w:t>Huawei, HiSilicon</w:t>
            </w:r>
          </w:p>
        </w:tc>
        <w:tc>
          <w:tcPr>
            <w:tcW w:w="1033" w:type="dxa"/>
          </w:tcPr>
          <w:p w14:paraId="7D127BD1" w14:textId="77777777" w:rsidR="003A1218" w:rsidRDefault="00270433">
            <w:pPr>
              <w:rPr>
                <w:lang w:eastAsia="zh-CN"/>
              </w:rPr>
            </w:pPr>
            <w:r>
              <w:rPr>
                <w:rFonts w:hint="eastAsia"/>
                <w:lang w:eastAsia="zh-CN"/>
              </w:rPr>
              <w:t>Y</w:t>
            </w:r>
            <w:r>
              <w:rPr>
                <w:lang w:eastAsia="zh-CN"/>
              </w:rPr>
              <w:t xml:space="preserve"> with revision</w:t>
            </w:r>
          </w:p>
        </w:tc>
        <w:tc>
          <w:tcPr>
            <w:tcW w:w="7229" w:type="dxa"/>
          </w:tcPr>
          <w:p w14:paraId="4924EEB2" w14:textId="77777777" w:rsidR="003A1218" w:rsidRDefault="00270433">
            <w:pPr>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14:paraId="28E6008D" w14:textId="77777777" w:rsidR="003A1218" w:rsidRDefault="00270433">
            <w:pPr>
              <w:rPr>
                <w:bCs/>
                <w:lang w:eastAsia="zh-CN"/>
              </w:rPr>
            </w:pPr>
            <w:r>
              <w:rPr>
                <w:bCs/>
                <w:lang w:eastAsia="zh-CN"/>
              </w:rPr>
              <w:lastRenderedPageBreak/>
              <w:t>Agree with ZTE and Intel.</w:t>
            </w:r>
          </w:p>
        </w:tc>
      </w:tr>
    </w:tbl>
    <w:p w14:paraId="69EC6141" w14:textId="77777777" w:rsidR="003A1218" w:rsidRDefault="003A1218">
      <w:pPr>
        <w:rPr>
          <w:lang w:eastAsia="zh-CN"/>
        </w:rPr>
      </w:pPr>
    </w:p>
    <w:p w14:paraId="2C5BDD12" w14:textId="77777777" w:rsidR="003A1218" w:rsidRDefault="003A1218">
      <w:pPr>
        <w:rPr>
          <w:lang w:eastAsia="zh-CN"/>
        </w:rPr>
      </w:pPr>
    </w:p>
    <w:p w14:paraId="5B3CC8F0"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ssue#7-1</w:t>
      </w:r>
    </w:p>
    <w:tbl>
      <w:tblPr>
        <w:tblStyle w:val="ae"/>
        <w:tblW w:w="9634" w:type="dxa"/>
        <w:tblLayout w:type="fixed"/>
        <w:tblLook w:val="04A0" w:firstRow="1" w:lastRow="0" w:firstColumn="1" w:lastColumn="0" w:noHBand="0" w:noVBand="1"/>
      </w:tblPr>
      <w:tblGrid>
        <w:gridCol w:w="1372"/>
        <w:gridCol w:w="8262"/>
        <w:tblGridChange w:id="27">
          <w:tblGrid>
            <w:gridCol w:w="1372"/>
            <w:gridCol w:w="8262"/>
          </w:tblGrid>
        </w:tblGridChange>
      </w:tblGrid>
      <w:tr w:rsidR="003A1218" w14:paraId="27E89AA4" w14:textId="77777777">
        <w:tc>
          <w:tcPr>
            <w:tcW w:w="9634" w:type="dxa"/>
            <w:gridSpan w:val="2"/>
          </w:tcPr>
          <w:p w14:paraId="45F59161" w14:textId="77777777" w:rsidR="003A1218" w:rsidRDefault="00270433">
            <w:pPr>
              <w:spacing w:after="0"/>
              <w:rPr>
                <w:b/>
                <w:lang w:eastAsia="zh-CN"/>
              </w:rPr>
            </w:pPr>
            <w:r>
              <w:rPr>
                <w:b/>
                <w:lang w:eastAsia="zh-CN"/>
              </w:rPr>
              <w:t>FL5 Question 7</w:t>
            </w:r>
            <w:r>
              <w:rPr>
                <w:rFonts w:hint="eastAsia"/>
                <w:b/>
                <w:lang w:eastAsia="zh-CN"/>
              </w:rPr>
              <w:t>-</w:t>
            </w:r>
            <w:r>
              <w:rPr>
                <w:b/>
                <w:lang w:eastAsia="zh-CN"/>
              </w:rPr>
              <w:t>1</w:t>
            </w:r>
          </w:p>
          <w:p w14:paraId="78D7092E" w14:textId="77777777" w:rsidR="003A1218" w:rsidRDefault="00270433">
            <w:pPr>
              <w:pStyle w:val="af4"/>
              <w:numPr>
                <w:ilvl w:val="0"/>
                <w:numId w:val="9"/>
              </w:numPr>
              <w:rPr>
                <w:sz w:val="22"/>
                <w:szCs w:val="22"/>
                <w:lang w:eastAsia="zh-CN"/>
              </w:rPr>
            </w:pPr>
            <w:r>
              <w:rPr>
                <w:rFonts w:hint="eastAsia"/>
                <w:sz w:val="22"/>
                <w:szCs w:val="22"/>
                <w:lang w:eastAsia="zh-CN"/>
              </w:rPr>
              <w:t>T</w:t>
            </w:r>
            <w:r>
              <w:rPr>
                <w:sz w:val="22"/>
                <w:szCs w:val="22"/>
                <w:lang w:eastAsia="zh-CN"/>
              </w:rPr>
              <w:t>he baseline for energy saving study/evaluation for BS includes at least NR R15 mandatory features. Optional features from R15 onwards (e.g. CA, MIMO) as well as implementation-based energy saving techniques should be explicitly reported if used in the evaluation baseline.</w:t>
            </w:r>
          </w:p>
          <w:p w14:paraId="6C882CD5" w14:textId="77777777" w:rsidR="003A1218" w:rsidRDefault="00270433">
            <w:pPr>
              <w:pStyle w:val="af4"/>
              <w:numPr>
                <w:ilvl w:val="0"/>
                <w:numId w:val="9"/>
              </w:numPr>
              <w:rPr>
                <w:sz w:val="22"/>
                <w:szCs w:val="22"/>
                <w:lang w:eastAsia="zh-CN"/>
              </w:rPr>
            </w:pPr>
            <w:r>
              <w:rPr>
                <w:sz w:val="22"/>
                <w:szCs w:val="22"/>
                <w:lang w:eastAsia="zh-CN"/>
              </w:rPr>
              <w:t xml:space="preserve">For detailed baseline EVA parameters, can the reference configuration be used or other parameters/assumptions are required? E.g., </w:t>
            </w:r>
            <w:r>
              <w:rPr>
                <w:sz w:val="22"/>
                <w:szCs w:val="22"/>
              </w:rPr>
              <w:t>the following,</w:t>
            </w:r>
          </w:p>
          <w:p w14:paraId="3F2CE2C9"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14:paraId="38051927"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Including periodic RACH resource for initial access and random access procedures</w:t>
            </w:r>
          </w:p>
          <w:p w14:paraId="36A2C8BB"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[160 ms]</w:t>
            </w:r>
          </w:p>
          <w:p w14:paraId="1DFB866D"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14:paraId="5560CAEE"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14:paraId="7D55E34D"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14:paraId="62FDEED1"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14:paraId="42BFACDB"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14:paraId="4E571ABC"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Baseline for scenario specific system configurations</w:t>
            </w:r>
          </w:p>
          <w:p w14:paraId="7EA97B94"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MIMO </w:t>
            </w:r>
          </w:p>
          <w:p w14:paraId="46F6E270"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CSI-RS transmission, e.g., [10 ms]</w:t>
            </w:r>
          </w:p>
          <w:p w14:paraId="0859BE54"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 feedback, e.g., [20 ms]</w:t>
            </w:r>
          </w:p>
          <w:p w14:paraId="75E7559C"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14:paraId="46CC2B3F" w14:textId="35E94D4E" w:rsidR="003A1218" w:rsidRDefault="00270433">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14:paraId="21A3E72E" w14:textId="77777777" w:rsidR="003A1218" w:rsidRDefault="003A1218">
            <w:pPr>
              <w:pStyle w:val="af4"/>
              <w:spacing w:after="0"/>
              <w:ind w:left="420"/>
            </w:pPr>
          </w:p>
        </w:tc>
      </w:tr>
      <w:tr w:rsidR="003A1218" w14:paraId="2D135B01" w14:textId="77777777">
        <w:tc>
          <w:tcPr>
            <w:tcW w:w="1372" w:type="dxa"/>
            <w:shd w:val="clear" w:color="auto" w:fill="DAEEF3" w:themeFill="accent5" w:themeFillTint="33"/>
          </w:tcPr>
          <w:p w14:paraId="218151A2"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79257556" w14:textId="77777777" w:rsidR="003A1218" w:rsidRDefault="00270433">
            <w:pPr>
              <w:rPr>
                <w:b/>
                <w:bCs/>
                <w:lang w:eastAsia="zh-CN"/>
              </w:rPr>
            </w:pPr>
            <w:r>
              <w:rPr>
                <w:b/>
                <w:lang w:eastAsia="zh-CN"/>
              </w:rPr>
              <w:t>Com</w:t>
            </w:r>
            <w:r>
              <w:rPr>
                <w:b/>
                <w:bCs/>
                <w:lang w:eastAsia="zh-CN"/>
              </w:rPr>
              <w:t>ments</w:t>
            </w:r>
          </w:p>
        </w:tc>
      </w:tr>
      <w:tr w:rsidR="003A1218" w14:paraId="71F57D8D" w14:textId="77777777">
        <w:tc>
          <w:tcPr>
            <w:tcW w:w="1372" w:type="dxa"/>
          </w:tcPr>
          <w:p w14:paraId="5A970B74" w14:textId="77777777" w:rsidR="003A1218" w:rsidRDefault="00270433">
            <w:pPr>
              <w:rPr>
                <w:lang w:eastAsia="zh-CN"/>
              </w:rPr>
            </w:pPr>
            <w:r>
              <w:rPr>
                <w:lang w:eastAsia="zh-CN"/>
              </w:rPr>
              <w:t>Apple</w:t>
            </w:r>
          </w:p>
        </w:tc>
        <w:tc>
          <w:tcPr>
            <w:tcW w:w="8262" w:type="dxa"/>
          </w:tcPr>
          <w:p w14:paraId="6F9F5607" w14:textId="77777777" w:rsidR="003A1218" w:rsidRDefault="00270433">
            <w:pPr>
              <w:rPr>
                <w:bCs/>
                <w:lang w:eastAsia="zh-CN"/>
              </w:rPr>
            </w:pPr>
            <w:r>
              <w:rPr>
                <w:bCs/>
                <w:lang w:eastAsia="zh-CN"/>
              </w:rPr>
              <w:t>We think whatever implementation-based energy saving techniques based on R15/R16/R17 specs without requiring additional spec support should be considered in the baseline. But it is difficult to agree on exactly what implementation-based approach is. For whatever techniques being evaluated, there is typically a corresponding implementation-based approach that is comparable. E.g. for time-domain adaptation, there is a similar time-domain implementation-based approach that can be done. In this case, additional power saving gain and/or performance improvement needs to be provided to justify the proposed technique.</w:t>
            </w:r>
          </w:p>
          <w:p w14:paraId="4EB4322B" w14:textId="77777777" w:rsidR="003A1218" w:rsidRDefault="00270433">
            <w:pPr>
              <w:rPr>
                <w:bCs/>
                <w:lang w:eastAsia="zh-CN"/>
              </w:rPr>
            </w:pPr>
            <w:r>
              <w:rPr>
                <w:bCs/>
                <w:lang w:eastAsia="zh-CN"/>
              </w:rPr>
              <w:t>On the detailed proposal on EVA parameters, we do not think periodic CSI should be mandated (especially the ones with small periodicity), because the gNB can potentially use aperiodic CSI.</w:t>
            </w:r>
          </w:p>
        </w:tc>
      </w:tr>
      <w:tr w:rsidR="003A1218" w14:paraId="10364CA0" w14:textId="77777777">
        <w:tc>
          <w:tcPr>
            <w:tcW w:w="1372" w:type="dxa"/>
          </w:tcPr>
          <w:p w14:paraId="71DE7392" w14:textId="77777777" w:rsidR="003A1218" w:rsidRDefault="00270433">
            <w:pPr>
              <w:rPr>
                <w:lang w:eastAsia="zh-CN"/>
              </w:rPr>
            </w:pPr>
            <w:r>
              <w:rPr>
                <w:lang w:eastAsia="zh-CN"/>
              </w:rPr>
              <w:t>Intel</w:t>
            </w:r>
          </w:p>
        </w:tc>
        <w:tc>
          <w:tcPr>
            <w:tcW w:w="8262" w:type="dxa"/>
          </w:tcPr>
          <w:p w14:paraId="7E0490DC" w14:textId="77777777" w:rsidR="003A1218" w:rsidRDefault="00270433">
            <w:pPr>
              <w:rPr>
                <w:bCs/>
                <w:lang w:eastAsia="zh-CN"/>
              </w:rPr>
            </w:pPr>
            <w:r>
              <w:rPr>
                <w:bCs/>
                <w:lang w:eastAsia="zh-CN"/>
              </w:rPr>
              <w:t xml:space="preserve">Looks fine to us </w:t>
            </w:r>
          </w:p>
        </w:tc>
      </w:tr>
      <w:tr w:rsidR="003A1218" w14:paraId="361EDA48" w14:textId="77777777">
        <w:tc>
          <w:tcPr>
            <w:tcW w:w="1372" w:type="dxa"/>
          </w:tcPr>
          <w:p w14:paraId="0E263D9E"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6C167F4F" w14:textId="77777777" w:rsidR="003A1218" w:rsidRDefault="00270433">
            <w:pPr>
              <w:rPr>
                <w:rFonts w:eastAsia="Malgun Gothic"/>
                <w:bCs/>
                <w:lang w:eastAsia="ko-KR"/>
              </w:rPr>
            </w:pPr>
            <w:r>
              <w:rPr>
                <w:rFonts w:eastAsia="Malgun Gothic"/>
                <w:bCs/>
                <w:lang w:eastAsia="ko-KR"/>
              </w:rPr>
              <w:t>We are generally fine but would like to clarify for the third bullet. In our view, is it correct to read DL and UL as if they were operating in one slot? If not, it looks like it needs to be corrected.</w:t>
            </w:r>
          </w:p>
        </w:tc>
      </w:tr>
      <w:tr w:rsidR="003A1218" w14:paraId="6C338D5B" w14:textId="77777777">
        <w:tc>
          <w:tcPr>
            <w:tcW w:w="1372" w:type="dxa"/>
          </w:tcPr>
          <w:p w14:paraId="58A8DB3D" w14:textId="77777777" w:rsidR="003A1218" w:rsidRDefault="00270433">
            <w:pPr>
              <w:rPr>
                <w:rFonts w:eastAsia="Malgun Gothic"/>
                <w:lang w:eastAsia="ko-KR"/>
              </w:rPr>
            </w:pPr>
            <w:r>
              <w:rPr>
                <w:rFonts w:eastAsia="Malgun Gothic"/>
                <w:lang w:eastAsia="ko-KR"/>
              </w:rPr>
              <w:t>CMCC</w:t>
            </w:r>
          </w:p>
        </w:tc>
        <w:tc>
          <w:tcPr>
            <w:tcW w:w="8262" w:type="dxa"/>
          </w:tcPr>
          <w:p w14:paraId="60EFA041" w14:textId="77777777" w:rsidR="003A1218" w:rsidRDefault="00270433">
            <w:pPr>
              <w:rPr>
                <w:bCs/>
                <w:lang w:eastAsia="zh-CN"/>
              </w:rPr>
            </w:pPr>
            <w:r>
              <w:rPr>
                <w:rFonts w:eastAsia="Malgun Gothic"/>
                <w:bCs/>
                <w:lang w:eastAsia="ko-KR"/>
              </w:rPr>
              <w:t xml:space="preserve">For the following bullet, although the </w:t>
            </w:r>
            <w:r>
              <w:rPr>
                <w:rFonts w:eastAsia="Malgun Gothic"/>
                <w:bCs/>
                <w:i/>
                <w:iCs/>
                <w:lang w:eastAsia="ko-KR"/>
              </w:rPr>
              <w:t>SIB1</w:t>
            </w:r>
            <w:r>
              <w:rPr>
                <w:rFonts w:eastAsia="Malgun Gothic"/>
                <w:bCs/>
                <w:lang w:eastAsia="ko-KR"/>
              </w:rPr>
              <w:t xml:space="preserve"> is transmitted on the DL-SCH with a periodicity of 160 ms, for SSB and CORESET multiplexing pattern 1, the SIB1 repetition transmission period is 20 ms. So the following [160ms] can be updated to 20ms for FR1.</w:t>
            </w:r>
          </w:p>
          <w:p w14:paraId="63E3C96F"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w:t>
            </w:r>
            <w:r>
              <w:rPr>
                <w:rFonts w:eastAsiaTheme="minorEastAsia"/>
                <w:strike/>
                <w:color w:val="FF0000"/>
                <w:sz w:val="22"/>
                <w:szCs w:val="22"/>
                <w:lang w:eastAsia="zh-CN"/>
              </w:rPr>
              <w:t>160 ms</w:t>
            </w:r>
            <w:r>
              <w:rPr>
                <w:rFonts w:eastAsiaTheme="minorEastAsia"/>
                <w:strike/>
                <w:color w:val="FF0000"/>
                <w:sz w:val="22"/>
                <w:szCs w:val="22"/>
                <w:lang w:val="en-US" w:eastAsia="zh-CN"/>
              </w:rPr>
              <w:t xml:space="preserve"> </w:t>
            </w:r>
            <w:r>
              <w:rPr>
                <w:rFonts w:eastAsiaTheme="minorEastAsia"/>
                <w:color w:val="FF0000"/>
                <w:sz w:val="22"/>
                <w:szCs w:val="22"/>
                <w:lang w:val="en-US" w:eastAsia="zh-CN"/>
              </w:rPr>
              <w:t>20ms</w:t>
            </w:r>
            <w:r>
              <w:rPr>
                <w:rFonts w:eastAsiaTheme="minorEastAsia"/>
                <w:sz w:val="22"/>
                <w:szCs w:val="22"/>
                <w:lang w:eastAsia="zh-CN"/>
              </w:rPr>
              <w:t>]</w:t>
            </w:r>
          </w:p>
          <w:p w14:paraId="34B38FC6"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14:paraId="679F80B6" w14:textId="19BA26F7" w:rsidR="003A1218" w:rsidRDefault="00270433">
            <w:pPr>
              <w:pStyle w:val="af4"/>
              <w:overflowPunct/>
              <w:autoSpaceDE/>
              <w:autoSpaceDN/>
              <w:adjustRightInd/>
              <w:spacing w:line="240" w:lineRule="auto"/>
              <w:ind w:left="0"/>
              <w:jc w:val="both"/>
              <w:textAlignment w:val="auto"/>
              <w:rPr>
                <w:rFonts w:eastAsiaTheme="minorEastAsia"/>
                <w:sz w:val="22"/>
                <w:szCs w:val="22"/>
                <w:lang w:val="en-US" w:eastAsia="zh-CN"/>
              </w:rPr>
            </w:pPr>
            <w:r>
              <w:rPr>
                <w:rFonts w:eastAsiaTheme="minorEastAsia"/>
                <w:sz w:val="22"/>
                <w:szCs w:val="22"/>
                <w:lang w:val="en-US" w:eastAsia="zh-CN"/>
              </w:rPr>
              <w:t xml:space="preserve">For CA/DC </w:t>
            </w:r>
            <w:r>
              <w:rPr>
                <w:rFonts w:eastAsiaTheme="minorEastAsia"/>
                <w:sz w:val="22"/>
                <w:szCs w:val="22"/>
                <w:lang w:eastAsia="zh-CN"/>
              </w:rPr>
              <w:t>configurations</w:t>
            </w:r>
            <w:r>
              <w:rPr>
                <w:rFonts w:eastAsiaTheme="minorEastAsia"/>
                <w:sz w:val="22"/>
                <w:szCs w:val="22"/>
                <w:lang w:val="en-US" w:eastAsia="zh-CN"/>
              </w:rPr>
              <w:t>, SSB transmission in Scell is also the baseline assumption, at least for inter band CA.</w:t>
            </w:r>
          </w:p>
          <w:p w14:paraId="6D19A187"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lastRenderedPageBreak/>
              <w:t xml:space="preserve">CA/DC </w:t>
            </w:r>
          </w:p>
          <w:p w14:paraId="0B56A8F7" w14:textId="5B839165" w:rsidR="003A1218" w:rsidRDefault="00270433">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14:paraId="169CB505" w14:textId="48D0E3C6" w:rsidR="003A1218" w:rsidRDefault="00270433">
            <w:pPr>
              <w:pStyle w:val="af4"/>
              <w:numPr>
                <w:ilvl w:val="2"/>
                <w:numId w:val="56"/>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val="en-US" w:eastAsia="zh-CN"/>
              </w:rPr>
              <w:t>SSB transmission in Scell</w:t>
            </w:r>
          </w:p>
          <w:p w14:paraId="14D93784" w14:textId="77777777" w:rsidR="003A1218" w:rsidRDefault="003A1218">
            <w:pPr>
              <w:rPr>
                <w:rFonts w:eastAsia="Malgun Gothic"/>
                <w:bCs/>
                <w:lang w:eastAsia="ko-KR"/>
              </w:rPr>
            </w:pPr>
          </w:p>
        </w:tc>
      </w:tr>
      <w:tr w:rsidR="003A1218" w14:paraId="5B06A840" w14:textId="77777777">
        <w:tc>
          <w:tcPr>
            <w:tcW w:w="1372" w:type="dxa"/>
          </w:tcPr>
          <w:p w14:paraId="10C2C410" w14:textId="77777777" w:rsidR="003A1218" w:rsidRDefault="00270433">
            <w:pPr>
              <w:rPr>
                <w:rFonts w:eastAsia="Malgun Gothic"/>
                <w:lang w:eastAsia="ko-KR"/>
              </w:rPr>
            </w:pPr>
            <w:r>
              <w:rPr>
                <w:rFonts w:hint="eastAsia"/>
                <w:lang w:eastAsia="zh-CN"/>
              </w:rPr>
              <w:lastRenderedPageBreak/>
              <w:t>v</w:t>
            </w:r>
            <w:r>
              <w:rPr>
                <w:lang w:eastAsia="zh-CN"/>
              </w:rPr>
              <w:t>ivo</w:t>
            </w:r>
          </w:p>
        </w:tc>
        <w:tc>
          <w:tcPr>
            <w:tcW w:w="8262" w:type="dxa"/>
          </w:tcPr>
          <w:p w14:paraId="1AE851C9" w14:textId="77777777" w:rsidR="003A1218" w:rsidRDefault="00270433">
            <w:pPr>
              <w:autoSpaceDE/>
              <w:autoSpaceDN/>
              <w:adjustRightInd/>
              <w:spacing w:line="240" w:lineRule="auto"/>
              <w:rPr>
                <w:rFonts w:eastAsiaTheme="minorEastAsia"/>
                <w:lang w:eastAsia="zh-CN"/>
              </w:rPr>
            </w:pPr>
            <w:r>
              <w:rPr>
                <w:rFonts w:eastAsiaTheme="minorEastAsia"/>
                <w:lang w:eastAsia="zh-CN"/>
              </w:rPr>
              <w:t>We are not quite clear on the following sub-bullet. It means RACH resource period is [20ms]? It seems including is confusing here.</w:t>
            </w:r>
          </w:p>
          <w:p w14:paraId="5D9659CB"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14:paraId="6BFFAF6A"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Including periodic RACH resource for initial access and random access procedures</w:t>
            </w:r>
          </w:p>
          <w:p w14:paraId="4AF95A36" w14:textId="77777777" w:rsidR="003A1218" w:rsidRDefault="003A1218">
            <w:pPr>
              <w:rPr>
                <w:rFonts w:eastAsia="Malgun Gothic"/>
                <w:bCs/>
                <w:lang w:eastAsia="ko-KR"/>
              </w:rPr>
            </w:pPr>
          </w:p>
        </w:tc>
      </w:tr>
      <w:tr w:rsidR="003A1218" w14:paraId="5584E1DD" w14:textId="77777777">
        <w:tc>
          <w:tcPr>
            <w:tcW w:w="1372" w:type="dxa"/>
          </w:tcPr>
          <w:p w14:paraId="297188E7" w14:textId="77777777" w:rsidR="003A1218" w:rsidRDefault="00270433">
            <w:pPr>
              <w:rPr>
                <w:lang w:eastAsia="zh-CN"/>
              </w:rPr>
            </w:pPr>
            <w:r>
              <w:rPr>
                <w:rFonts w:eastAsia="Malgun Gothic" w:hint="eastAsia"/>
                <w:lang w:eastAsia="ko-KR"/>
              </w:rPr>
              <w:t>Samsung</w:t>
            </w:r>
          </w:p>
        </w:tc>
        <w:tc>
          <w:tcPr>
            <w:tcW w:w="8262" w:type="dxa"/>
          </w:tcPr>
          <w:p w14:paraId="039DBDBE" w14:textId="77777777" w:rsidR="003A1218" w:rsidRDefault="00270433">
            <w:pPr>
              <w:autoSpaceDE/>
              <w:autoSpaceDN/>
              <w:adjustRightInd/>
              <w:spacing w:line="240" w:lineRule="auto"/>
              <w:rPr>
                <w:rFonts w:eastAsiaTheme="minorEastAsia"/>
                <w:lang w:eastAsia="zh-CN"/>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as Apple commented, it seems arguable whether/how to include implementation-based energy saving techniques. </w:t>
            </w:r>
          </w:p>
        </w:tc>
      </w:tr>
      <w:tr w:rsidR="003A1218" w14:paraId="37E95E9F" w14:textId="77777777">
        <w:tc>
          <w:tcPr>
            <w:tcW w:w="1372" w:type="dxa"/>
          </w:tcPr>
          <w:p w14:paraId="65D9ABD5"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tcPr>
          <w:p w14:paraId="6AA1EE55" w14:textId="77777777" w:rsidR="003A1218" w:rsidRDefault="00270433">
            <w:pPr>
              <w:rPr>
                <w:rFonts w:eastAsiaTheme="minorEastAsia"/>
                <w:bCs/>
                <w:lang w:eastAsia="zh-CN"/>
              </w:rPr>
            </w:pPr>
            <w:r>
              <w:rPr>
                <w:rFonts w:eastAsiaTheme="minorEastAsia" w:hint="eastAsia"/>
                <w:bCs/>
                <w:lang w:eastAsia="zh-CN"/>
              </w:rPr>
              <w:t>W</w:t>
            </w:r>
            <w:r>
              <w:rPr>
                <w:rFonts w:eastAsiaTheme="minorEastAsia"/>
                <w:bCs/>
                <w:lang w:eastAsia="zh-CN"/>
              </w:rPr>
              <w:t>e are in general fine with the proposal, except that we think the power consumption of BS blind detection for periodic/CG transmissions should also be evaluated. We propose the following update to the third bullet:</w:t>
            </w:r>
          </w:p>
          <w:p w14:paraId="6141188E" w14:textId="77777777" w:rsidR="003A1218" w:rsidRDefault="00270433">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14:paraId="1957EC16"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14:paraId="5D08BC11"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14:paraId="3323BB3B" w14:textId="77777777" w:rsidR="003A1218" w:rsidRDefault="00270433">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14:paraId="7CD2A537" w14:textId="77777777" w:rsidR="003A1218" w:rsidRDefault="00270433">
            <w:pPr>
              <w:pStyle w:val="af4"/>
              <w:numPr>
                <w:ilvl w:val="1"/>
                <w:numId w:val="56"/>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eastAsia="zh-CN"/>
              </w:rPr>
              <w:t xml:space="preserve">CG-PUSCH configuration </w:t>
            </w:r>
          </w:p>
          <w:p w14:paraId="38192691" w14:textId="77777777" w:rsidR="003A1218" w:rsidRDefault="003A1218">
            <w:pPr>
              <w:autoSpaceDE/>
              <w:autoSpaceDN/>
              <w:adjustRightInd/>
              <w:spacing w:line="240" w:lineRule="auto"/>
              <w:rPr>
                <w:rFonts w:eastAsia="Malgun Gothic"/>
                <w:bCs/>
                <w:lang w:eastAsia="ko-KR"/>
              </w:rPr>
            </w:pPr>
          </w:p>
        </w:tc>
      </w:tr>
      <w:tr w:rsidR="003A1218" w14:paraId="79FEFDA2" w14:textId="77777777">
        <w:tc>
          <w:tcPr>
            <w:tcW w:w="1372" w:type="dxa"/>
          </w:tcPr>
          <w:p w14:paraId="0EDFBA5A" w14:textId="77777777" w:rsidR="003A1218" w:rsidRDefault="00270433">
            <w:pPr>
              <w:rPr>
                <w:rFonts w:eastAsiaTheme="minorEastAsia"/>
                <w:lang w:eastAsia="zh-CN"/>
              </w:rPr>
            </w:pPr>
            <w:r>
              <w:rPr>
                <w:rFonts w:eastAsiaTheme="minorEastAsia"/>
                <w:lang w:eastAsia="zh-CN"/>
              </w:rPr>
              <w:t>IDCC</w:t>
            </w:r>
          </w:p>
        </w:tc>
        <w:tc>
          <w:tcPr>
            <w:tcW w:w="8262" w:type="dxa"/>
          </w:tcPr>
          <w:p w14:paraId="37FCD833" w14:textId="77777777" w:rsidR="003A1218" w:rsidRDefault="00270433">
            <w:pPr>
              <w:rPr>
                <w:rFonts w:eastAsiaTheme="minorEastAsia"/>
                <w:bCs/>
                <w:lang w:eastAsia="zh-CN"/>
              </w:rPr>
            </w:pPr>
            <w:r>
              <w:rPr>
                <w:rFonts w:eastAsiaTheme="minorEastAsia"/>
                <w:bCs/>
                <w:lang w:eastAsia="zh-CN"/>
              </w:rPr>
              <w:t>We are fine with the proposal.</w:t>
            </w:r>
          </w:p>
        </w:tc>
      </w:tr>
      <w:tr w:rsidR="003A1218" w14:paraId="2008BEFA" w14:textId="77777777">
        <w:tc>
          <w:tcPr>
            <w:tcW w:w="1372" w:type="dxa"/>
          </w:tcPr>
          <w:p w14:paraId="46551947" w14:textId="77777777" w:rsidR="003A1218" w:rsidRDefault="00270433">
            <w:pPr>
              <w:rPr>
                <w:rFonts w:eastAsiaTheme="minorEastAsia"/>
                <w:lang w:eastAsia="zh-CN"/>
              </w:rPr>
            </w:pPr>
            <w:r>
              <w:rPr>
                <w:rFonts w:eastAsiaTheme="minorEastAsia" w:hint="eastAsia"/>
                <w:lang w:eastAsia="zh-CN"/>
              </w:rPr>
              <w:t>D</w:t>
            </w:r>
            <w:r>
              <w:rPr>
                <w:rFonts w:eastAsiaTheme="minorEastAsia"/>
                <w:lang w:eastAsia="zh-CN"/>
              </w:rPr>
              <w:t>OCOMO</w:t>
            </w:r>
          </w:p>
        </w:tc>
        <w:tc>
          <w:tcPr>
            <w:tcW w:w="8262" w:type="dxa"/>
          </w:tcPr>
          <w:p w14:paraId="49B78226" w14:textId="77777777" w:rsidR="003A1218" w:rsidRDefault="00270433">
            <w:pPr>
              <w:rPr>
                <w:rFonts w:eastAsiaTheme="minorEastAsia"/>
                <w:bCs/>
                <w:lang w:eastAsia="zh-CN"/>
              </w:rPr>
            </w:pPr>
            <w:r>
              <w:rPr>
                <w:rFonts w:eastAsiaTheme="minorEastAsia"/>
                <w:bCs/>
                <w:lang w:eastAsia="zh-CN"/>
              </w:rPr>
              <w:t xml:space="preserve">We are fine with the proposal. </w:t>
            </w:r>
          </w:p>
        </w:tc>
      </w:tr>
      <w:tr w:rsidR="003A1218" w14:paraId="00382D92" w14:textId="77777777">
        <w:tc>
          <w:tcPr>
            <w:tcW w:w="1372" w:type="dxa"/>
          </w:tcPr>
          <w:p w14:paraId="0A934820" w14:textId="77777777" w:rsidR="003A1218" w:rsidRDefault="00270433">
            <w:pPr>
              <w:rPr>
                <w:rFonts w:eastAsiaTheme="minorEastAsia"/>
                <w:lang w:eastAsia="zh-CN"/>
              </w:rPr>
            </w:pPr>
            <w:r>
              <w:rPr>
                <w:rFonts w:eastAsiaTheme="minorEastAsia" w:hint="eastAsia"/>
                <w:lang w:eastAsia="zh-CN"/>
              </w:rPr>
              <w:t>ZTE, Sanechips</w:t>
            </w:r>
          </w:p>
        </w:tc>
        <w:tc>
          <w:tcPr>
            <w:tcW w:w="8262" w:type="dxa"/>
          </w:tcPr>
          <w:p w14:paraId="4F42BC28" w14:textId="77777777" w:rsidR="003A1218" w:rsidRDefault="00270433">
            <w:pPr>
              <w:rPr>
                <w:rFonts w:eastAsiaTheme="minorEastAsia"/>
                <w:bCs/>
                <w:lang w:eastAsia="zh-CN"/>
              </w:rPr>
            </w:pPr>
            <w:r>
              <w:rPr>
                <w:rFonts w:eastAsiaTheme="minorEastAsia" w:hint="eastAsia"/>
                <w:bCs/>
                <w:lang w:eastAsia="zh-CN"/>
              </w:rPr>
              <w:t xml:space="preserve">We agree with Apple, Samsung the many of these parameters depends on implementation, and deployment scenarios. </w:t>
            </w:r>
          </w:p>
          <w:p w14:paraId="4E391DC7" w14:textId="77777777" w:rsidR="003A1218" w:rsidRDefault="00270433">
            <w:pPr>
              <w:rPr>
                <w:rFonts w:eastAsiaTheme="minorEastAsia"/>
                <w:bCs/>
                <w:lang w:eastAsia="zh-CN"/>
              </w:rPr>
            </w:pPr>
            <w:r>
              <w:rPr>
                <w:rFonts w:eastAsiaTheme="minorEastAsia" w:hint="eastAsia"/>
                <w:bCs/>
                <w:lang w:eastAsia="zh-CN"/>
              </w:rPr>
              <w:t>We are open to consider some configuration of common reference signals, such SSB, SIB. However, for other parameters, such as paging configuration, RO, CSI-RS transmission/ CSI feedback, can be left to companies report when needed. Otherwise, we may need to discuss too many detailed configuration.</w:t>
            </w:r>
          </w:p>
        </w:tc>
      </w:tr>
      <w:tr w:rsidR="00270433" w14:paraId="4BA0969D" w14:textId="77777777">
        <w:tc>
          <w:tcPr>
            <w:tcW w:w="1372" w:type="dxa"/>
          </w:tcPr>
          <w:p w14:paraId="24D4D2BD" w14:textId="580EFC2B" w:rsidR="00270433"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13A56857" w14:textId="78BD7763" w:rsidR="00270433" w:rsidRDefault="00270433">
            <w:pPr>
              <w:rPr>
                <w:rFonts w:eastAsiaTheme="minorEastAsia"/>
                <w:bCs/>
                <w:lang w:eastAsia="zh-CN"/>
              </w:rPr>
            </w:pPr>
            <w:r>
              <w:rPr>
                <w:rFonts w:eastAsiaTheme="minorEastAsia"/>
                <w:bCs/>
                <w:lang w:eastAsia="zh-CN"/>
              </w:rPr>
              <w:t>Fine with the proposal.</w:t>
            </w:r>
          </w:p>
        </w:tc>
      </w:tr>
      <w:tr w:rsidR="00BB091E" w14:paraId="17F793B5" w14:textId="77777777" w:rsidTr="00BB091E">
        <w:tc>
          <w:tcPr>
            <w:tcW w:w="1372" w:type="dxa"/>
          </w:tcPr>
          <w:p w14:paraId="4B43BF49" w14:textId="7563CA81" w:rsidR="00BB091E" w:rsidRDefault="00BB091E" w:rsidP="00BB091E">
            <w:pPr>
              <w:rPr>
                <w:rFonts w:eastAsiaTheme="minorEastAsia"/>
                <w:lang w:eastAsia="zh-CN"/>
              </w:rPr>
            </w:pPr>
            <w:r>
              <w:rPr>
                <w:rFonts w:eastAsiaTheme="minorEastAsia"/>
                <w:lang w:eastAsia="zh-CN"/>
              </w:rPr>
              <w:t>Huawei, HiSilicon</w:t>
            </w:r>
          </w:p>
        </w:tc>
        <w:tc>
          <w:tcPr>
            <w:tcW w:w="8262" w:type="dxa"/>
          </w:tcPr>
          <w:p w14:paraId="2B8ABF99" w14:textId="5CA1727B" w:rsidR="00C35FBA" w:rsidRPr="00C35FBA" w:rsidRDefault="00C35FBA" w:rsidP="00C35FBA">
            <w:pPr>
              <w:rPr>
                <w:rFonts w:eastAsiaTheme="minorEastAsia"/>
                <w:lang w:eastAsia="zh-CN"/>
              </w:rPr>
            </w:pPr>
            <w:r w:rsidRPr="00C35FBA">
              <w:rPr>
                <w:rFonts w:eastAsiaTheme="minorEastAsia"/>
                <w:lang w:eastAsia="zh-CN"/>
              </w:rPr>
              <w:t>At least the common signal and channel should be included, e.g. SSB, SIB transmission.</w:t>
            </w:r>
          </w:p>
          <w:p w14:paraId="010E2D96" w14:textId="4006457E" w:rsidR="00BB091E" w:rsidRPr="00C35FBA" w:rsidRDefault="00BB091E" w:rsidP="00C35FBA">
            <w:pPr>
              <w:rPr>
                <w:rFonts w:eastAsiaTheme="minorEastAsia"/>
                <w:lang w:eastAsia="zh-CN"/>
              </w:rPr>
            </w:pPr>
          </w:p>
        </w:tc>
      </w:tr>
      <w:tr w:rsidR="006322DF" w14:paraId="643A8E7B" w14:textId="77777777" w:rsidTr="00BB091E">
        <w:tc>
          <w:tcPr>
            <w:tcW w:w="1372" w:type="dxa"/>
          </w:tcPr>
          <w:p w14:paraId="50523686" w14:textId="36643263"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262" w:type="dxa"/>
          </w:tcPr>
          <w:p w14:paraId="7D0281CD" w14:textId="3CEDD41C" w:rsidR="006322DF" w:rsidRPr="00C35FBA" w:rsidRDefault="006322DF" w:rsidP="006322DF">
            <w:pPr>
              <w:rPr>
                <w:rFonts w:eastAsiaTheme="minorEastAsia"/>
                <w:lang w:eastAsia="zh-CN"/>
              </w:rPr>
            </w:pPr>
            <w:r>
              <w:rPr>
                <w:rFonts w:eastAsiaTheme="minorEastAsia"/>
                <w:bCs/>
                <w:lang w:eastAsia="zh-CN"/>
              </w:rPr>
              <w:t>Generally fine with it. I don’t remember we have something like this in UE power model. It seems we can have assumptions case by case, for example in PEI of UE power saving, we assume SSB periodicity 20ms, but it is not necessary for C-DRX techniques.</w:t>
            </w:r>
          </w:p>
        </w:tc>
      </w:tr>
      <w:tr w:rsidR="00CE2D3A" w14:paraId="08C66CB0" w14:textId="77777777" w:rsidTr="00CE2D3A">
        <w:tc>
          <w:tcPr>
            <w:tcW w:w="1372" w:type="dxa"/>
          </w:tcPr>
          <w:p w14:paraId="50513A7E" w14:textId="77777777" w:rsidR="00CE2D3A" w:rsidRDefault="00CE2D3A" w:rsidP="009661F9">
            <w:pPr>
              <w:rPr>
                <w:rFonts w:eastAsiaTheme="minorEastAsia"/>
                <w:lang w:eastAsia="zh-CN"/>
              </w:rPr>
            </w:pPr>
            <w:r>
              <w:rPr>
                <w:rFonts w:eastAsiaTheme="minorEastAsia"/>
                <w:lang w:eastAsia="zh-CN"/>
              </w:rPr>
              <w:t xml:space="preserve">Ericsson4 </w:t>
            </w:r>
          </w:p>
        </w:tc>
        <w:tc>
          <w:tcPr>
            <w:tcW w:w="8262" w:type="dxa"/>
          </w:tcPr>
          <w:p w14:paraId="573DE716" w14:textId="77777777" w:rsidR="00CE2D3A" w:rsidRDefault="00CE2D3A" w:rsidP="009661F9">
            <w:pPr>
              <w:rPr>
                <w:lang w:eastAsia="zh-CN"/>
              </w:rPr>
            </w:pPr>
            <w:r>
              <w:rPr>
                <w:lang w:eastAsia="zh-CN"/>
              </w:rPr>
              <w:t xml:space="preserve">For the first bullet, can moderator clarify what is the difference between “baseline” and “evaluation baseline”. From our perspective, the reference assumption over which an enhancement is studied should be clearly explained by the proponent, and the reference assumption should be consistent with existing specs. </w:t>
            </w:r>
          </w:p>
          <w:p w14:paraId="7CD725BC" w14:textId="77777777" w:rsidR="00CE2D3A" w:rsidRPr="00F636A1" w:rsidRDefault="00CE2D3A" w:rsidP="009661F9">
            <w:pPr>
              <w:rPr>
                <w:rFonts w:eastAsiaTheme="minorEastAsia"/>
                <w:bCs/>
                <w:lang w:eastAsia="zh-CN"/>
              </w:rPr>
            </w:pPr>
            <w:r>
              <w:rPr>
                <w:rFonts w:eastAsiaTheme="minorEastAsia"/>
                <w:bCs/>
                <w:lang w:eastAsia="zh-CN"/>
              </w:rPr>
              <w:t xml:space="preserve">For the second bullet, is the intention to have a simplified set up for calibration? We prefer to delete this bullet for now as different configurations are possible and it would be difficult to identify one configuration as baseline for all evaluations. We are however open to discuss simplified set up for calibration among companies after further progress is made on power </w:t>
            </w:r>
            <w:r>
              <w:rPr>
                <w:rFonts w:eastAsiaTheme="minorEastAsia"/>
                <w:bCs/>
                <w:lang w:eastAsia="zh-CN"/>
              </w:rPr>
              <w:lastRenderedPageBreak/>
              <w:t>model.</w:t>
            </w:r>
          </w:p>
          <w:p w14:paraId="64CF88F8" w14:textId="77777777" w:rsidR="00CE2D3A" w:rsidRDefault="00CE2D3A" w:rsidP="009661F9">
            <w:pPr>
              <w:rPr>
                <w:rFonts w:eastAsiaTheme="minorEastAsia"/>
                <w:bCs/>
                <w:lang w:eastAsia="zh-CN"/>
              </w:rPr>
            </w:pPr>
            <w:r>
              <w:rPr>
                <w:lang w:eastAsia="zh-CN"/>
              </w:rPr>
              <w:t xml:space="preserve"> </w:t>
            </w:r>
          </w:p>
        </w:tc>
      </w:tr>
      <w:tr w:rsidR="00171942" w:rsidRPr="00415B45" w14:paraId="17CA812E" w14:textId="77777777" w:rsidTr="00415B45">
        <w:tc>
          <w:tcPr>
            <w:tcW w:w="9634" w:type="dxa"/>
            <w:gridSpan w:val="2"/>
          </w:tcPr>
          <w:p w14:paraId="006F92AB" w14:textId="77777777" w:rsidR="00171942" w:rsidRDefault="00171942" w:rsidP="00415B45">
            <w:pPr>
              <w:rPr>
                <w:rFonts w:eastAsiaTheme="minorEastAsia"/>
                <w:bCs/>
                <w:lang w:eastAsia="zh-CN"/>
              </w:rPr>
            </w:pPr>
            <w:r>
              <w:rPr>
                <w:rFonts w:eastAsiaTheme="minorEastAsia" w:hint="eastAsia"/>
                <w:bCs/>
                <w:lang w:eastAsia="zh-CN"/>
              </w:rPr>
              <w:lastRenderedPageBreak/>
              <w:t>I</w:t>
            </w:r>
            <w:r>
              <w:rPr>
                <w:rFonts w:eastAsiaTheme="minorEastAsia"/>
                <w:bCs/>
                <w:lang w:eastAsia="zh-CN"/>
              </w:rPr>
              <w:t xml:space="preserve">t indeed could be arguable on how to capture implementation based approach. However, it is expected that the proponent can report the considered schemes in a way that can be easily captured and understood from RAN1 perspective, such that companies can still comment, verify and modify the description/statement when needed. </w:t>
            </w:r>
          </w:p>
          <w:p w14:paraId="7AB05A36" w14:textId="519C8A5A" w:rsidR="00171942" w:rsidRDefault="00171942" w:rsidP="00415B45">
            <w:pPr>
              <w:rPr>
                <w:rFonts w:eastAsiaTheme="minorEastAsia"/>
                <w:bCs/>
                <w:lang w:eastAsia="zh-CN"/>
              </w:rPr>
            </w:pPr>
            <w:r>
              <w:rPr>
                <w:rFonts w:eastAsiaTheme="minorEastAsia"/>
                <w:bCs/>
                <w:lang w:eastAsia="zh-CN"/>
              </w:rPr>
              <w:t xml:space="preserve">To clarify, the evaluation baseline is the same as baseline in the first bullet. FL agree with the consideration that both baseline and the delta with enhanced techniques should be explained, as replied above to others. </w:t>
            </w:r>
          </w:p>
          <w:p w14:paraId="472A8017" w14:textId="6F3B665A" w:rsidR="00171942" w:rsidRPr="00171942" w:rsidRDefault="00171942" w:rsidP="00171942">
            <w:pPr>
              <w:rPr>
                <w:rFonts w:eastAsiaTheme="minorEastAsia" w:hint="eastAsia"/>
                <w:bCs/>
                <w:lang w:eastAsia="zh-CN"/>
              </w:rPr>
            </w:pPr>
            <w:r>
              <w:rPr>
                <w:rFonts w:eastAsiaTheme="minorEastAsia"/>
                <w:bCs/>
                <w:lang w:eastAsia="zh-CN"/>
              </w:rPr>
              <w:t>On the second bullet, perhaps can be further discussed along with SLS assumptions. Any comment from proponent?</w:t>
            </w:r>
          </w:p>
          <w:p w14:paraId="4480C8E6" w14:textId="0C0D6799" w:rsidR="00171942" w:rsidRPr="00171942" w:rsidRDefault="00171942" w:rsidP="00171942">
            <w:pPr>
              <w:spacing w:after="0"/>
              <w:rPr>
                <w:rFonts w:hint="eastAsia"/>
                <w:b/>
                <w:color w:val="FF0000"/>
                <w:lang w:eastAsia="zh-CN"/>
              </w:rPr>
            </w:pPr>
            <w:r w:rsidRPr="00171942">
              <w:rPr>
                <w:b/>
                <w:color w:val="FF0000"/>
                <w:lang w:eastAsia="zh-CN"/>
              </w:rPr>
              <w:t xml:space="preserve">The following is </w:t>
            </w:r>
            <w:r>
              <w:rPr>
                <w:b/>
                <w:color w:val="FF0000"/>
                <w:lang w:eastAsia="zh-CN"/>
              </w:rPr>
              <w:t>only</w:t>
            </w:r>
            <w:r w:rsidRPr="00171942">
              <w:rPr>
                <w:b/>
                <w:color w:val="FF0000"/>
                <w:lang w:eastAsia="zh-CN"/>
              </w:rPr>
              <w:t xml:space="preserve"> provided for information and discussion, without aiming for a decision in this meeting.</w:t>
            </w:r>
          </w:p>
          <w:p w14:paraId="21171F0D" w14:textId="77777777" w:rsidR="00171942" w:rsidRPr="00C467B7" w:rsidRDefault="00171942" w:rsidP="00171942">
            <w:pPr>
              <w:pStyle w:val="af4"/>
              <w:numPr>
                <w:ilvl w:val="0"/>
                <w:numId w:val="9"/>
              </w:numPr>
              <w:rPr>
                <w:sz w:val="22"/>
                <w:szCs w:val="22"/>
                <w:lang w:eastAsia="zh-CN"/>
              </w:rPr>
            </w:pPr>
            <w:r w:rsidRPr="00C467B7">
              <w:rPr>
                <w:sz w:val="22"/>
                <w:szCs w:val="22"/>
                <w:lang w:eastAsia="zh-CN"/>
              </w:rPr>
              <w:t xml:space="preserve">For detailed baseline EVA parameters, </w:t>
            </w:r>
            <w:r>
              <w:rPr>
                <w:sz w:val="22"/>
                <w:szCs w:val="22"/>
                <w:lang w:eastAsia="zh-CN"/>
              </w:rPr>
              <w:t>the following is considered as starting point</w:t>
            </w:r>
            <w:r w:rsidRPr="00C467B7">
              <w:rPr>
                <w:sz w:val="22"/>
                <w:szCs w:val="22"/>
              </w:rPr>
              <w:t>,</w:t>
            </w:r>
          </w:p>
          <w:p w14:paraId="0F0F09DF" w14:textId="77777777" w:rsidR="00171942" w:rsidRPr="00C467B7" w:rsidRDefault="00171942" w:rsidP="00171942">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SSB tr</w:t>
            </w:r>
            <w:r>
              <w:rPr>
                <w:rFonts w:eastAsiaTheme="minorEastAsia"/>
                <w:sz w:val="22"/>
                <w:szCs w:val="22"/>
                <w:lang w:eastAsia="zh-CN"/>
              </w:rPr>
              <w:t>ansmission at each cell, 20 ms</w:t>
            </w:r>
          </w:p>
          <w:p w14:paraId="4EFA62D0" w14:textId="77777777" w:rsidR="00171942" w:rsidRPr="00415B45"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735013">
              <w:rPr>
                <w:rFonts w:eastAsiaTheme="minorEastAsia"/>
                <w:sz w:val="22"/>
                <w:szCs w:val="22"/>
                <w:lang w:eastAsia="zh-CN"/>
              </w:rPr>
              <w:t xml:space="preserve">Including </w:t>
            </w:r>
            <w:r w:rsidRPr="00415B45">
              <w:rPr>
                <w:rFonts w:eastAsiaTheme="minorEastAsia"/>
                <w:sz w:val="22"/>
                <w:szCs w:val="22"/>
                <w:highlight w:val="yellow"/>
                <w:lang w:eastAsia="zh-CN"/>
              </w:rPr>
              <w:t>20 ms</w:t>
            </w:r>
            <w:r w:rsidRPr="00415B45">
              <w:rPr>
                <w:rFonts w:eastAsiaTheme="minorEastAsia"/>
                <w:sz w:val="22"/>
                <w:szCs w:val="22"/>
                <w:lang w:eastAsia="zh-CN"/>
              </w:rPr>
              <w:t xml:space="preserve"> periodic RACH resource for initial access and random access procedures</w:t>
            </w:r>
          </w:p>
          <w:p w14:paraId="76ADA53E" w14:textId="77777777" w:rsidR="00171942" w:rsidRPr="00C467B7" w:rsidRDefault="00171942" w:rsidP="00171942">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Periodic system broadcast information at a cell, e.g., </w:t>
            </w:r>
            <w:r w:rsidRPr="00415B45">
              <w:rPr>
                <w:rFonts w:eastAsiaTheme="minorEastAsia"/>
                <w:sz w:val="22"/>
                <w:szCs w:val="22"/>
                <w:highlight w:val="yellow"/>
                <w:lang w:eastAsia="zh-CN"/>
              </w:rPr>
              <w:t>20/160 ms</w:t>
            </w:r>
          </w:p>
          <w:p w14:paraId="7EA93A00" w14:textId="77777777" w:rsidR="00171942" w:rsidRPr="00C467B7"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paging transmission </w:t>
            </w:r>
          </w:p>
          <w:p w14:paraId="3D230338" w14:textId="77777777" w:rsidR="00171942" w:rsidRPr="00C467B7" w:rsidRDefault="00171942" w:rsidP="00171942">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Resource allocation and transmission of DL/UL control channels  </w:t>
            </w:r>
          </w:p>
          <w:p w14:paraId="033F4082" w14:textId="77777777" w:rsidR="00171942" w:rsidRPr="00C467B7"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CORESET is located at each slot for UE PDCCH monitoring</w:t>
            </w:r>
          </w:p>
          <w:p w14:paraId="2C9A6171" w14:textId="77777777" w:rsidR="00171942" w:rsidRPr="00C467B7"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UL control channel resource is allocated for each slot </w:t>
            </w:r>
          </w:p>
          <w:p w14:paraId="3998F7F5" w14:textId="77777777" w:rsidR="00171942" w:rsidRDefault="00171942" w:rsidP="00171942">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SR resource allocation</w:t>
            </w:r>
          </w:p>
          <w:p w14:paraId="3C6D3C8F" w14:textId="77777777" w:rsidR="00171942" w:rsidRPr="00415B45" w:rsidRDefault="00171942" w:rsidP="00171942">
            <w:pPr>
              <w:pStyle w:val="af4"/>
              <w:numPr>
                <w:ilvl w:val="1"/>
                <w:numId w:val="56"/>
              </w:numPr>
              <w:overflowPunct/>
              <w:autoSpaceDE/>
              <w:autoSpaceDN/>
              <w:adjustRightInd/>
              <w:spacing w:line="240" w:lineRule="auto"/>
              <w:jc w:val="both"/>
              <w:textAlignment w:val="auto"/>
              <w:rPr>
                <w:rFonts w:eastAsiaTheme="minorEastAsia" w:hint="eastAsia"/>
                <w:sz w:val="22"/>
                <w:szCs w:val="22"/>
                <w:lang w:eastAsia="zh-CN"/>
              </w:rPr>
            </w:pPr>
            <w:r w:rsidRPr="00415B45">
              <w:rPr>
                <w:rFonts w:eastAsiaTheme="minorEastAsia"/>
                <w:sz w:val="22"/>
                <w:szCs w:val="22"/>
                <w:highlight w:val="yellow"/>
                <w:lang w:eastAsia="zh-CN"/>
              </w:rPr>
              <w:t>CG-PUSCH configuration</w:t>
            </w:r>
            <w:r w:rsidRPr="00415B45">
              <w:rPr>
                <w:rFonts w:eastAsiaTheme="minorEastAsia"/>
                <w:sz w:val="22"/>
                <w:szCs w:val="22"/>
                <w:lang w:eastAsia="zh-CN"/>
              </w:rPr>
              <w:t xml:space="preserve"> </w:t>
            </w:r>
          </w:p>
          <w:p w14:paraId="45B90986" w14:textId="77777777" w:rsidR="00171942" w:rsidRPr="00C467B7" w:rsidRDefault="00171942" w:rsidP="00171942">
            <w:pPr>
              <w:pStyle w:val="af4"/>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Baseline for scenario specific system configurations</w:t>
            </w:r>
          </w:p>
          <w:p w14:paraId="66AF2FC5" w14:textId="77777777" w:rsidR="00171942" w:rsidRPr="00C467B7"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MIMO </w:t>
            </w:r>
          </w:p>
          <w:p w14:paraId="69C88D74" w14:textId="77777777" w:rsidR="00171942" w:rsidRPr="00C467B7" w:rsidRDefault="00171942" w:rsidP="00171942">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CSI-RS transmission, e.g., [10 ms]</w:t>
            </w:r>
          </w:p>
          <w:p w14:paraId="4DE782C4" w14:textId="77777777" w:rsidR="00171942" w:rsidRPr="00C467B7" w:rsidRDefault="00171942" w:rsidP="00171942">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 feedback, e.g., [20 ms]</w:t>
            </w:r>
          </w:p>
          <w:p w14:paraId="45907B0F" w14:textId="77777777" w:rsidR="00171942" w:rsidRPr="00C467B7" w:rsidRDefault="00171942" w:rsidP="00171942">
            <w:pPr>
              <w:pStyle w:val="af4"/>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CA/DC </w:t>
            </w:r>
          </w:p>
          <w:p w14:paraId="52CDD0D4" w14:textId="77777777" w:rsidR="00171942" w:rsidRDefault="00171942" w:rsidP="00171942">
            <w:pPr>
              <w:pStyle w:val="af4"/>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PDCCH and CSI-RS configuration in SCell</w:t>
            </w:r>
          </w:p>
          <w:p w14:paraId="3CD141D0" w14:textId="77777777" w:rsidR="00171942" w:rsidRPr="00415B45" w:rsidRDefault="00171942" w:rsidP="00171942">
            <w:pPr>
              <w:pStyle w:val="af4"/>
              <w:numPr>
                <w:ilvl w:val="2"/>
                <w:numId w:val="56"/>
              </w:numPr>
              <w:overflowPunct/>
              <w:autoSpaceDE/>
              <w:autoSpaceDN/>
              <w:adjustRightInd/>
              <w:spacing w:line="240" w:lineRule="auto"/>
              <w:jc w:val="both"/>
              <w:textAlignment w:val="auto"/>
              <w:rPr>
                <w:rFonts w:eastAsiaTheme="minorEastAsia"/>
                <w:sz w:val="22"/>
                <w:szCs w:val="22"/>
                <w:highlight w:val="yellow"/>
                <w:lang w:eastAsia="zh-CN"/>
              </w:rPr>
            </w:pPr>
            <w:r w:rsidRPr="00415B45">
              <w:rPr>
                <w:rFonts w:eastAsiaTheme="minorEastAsia"/>
                <w:sz w:val="22"/>
                <w:szCs w:val="22"/>
                <w:highlight w:val="yellow"/>
                <w:lang w:eastAsia="zh-CN"/>
              </w:rPr>
              <w:t>SSB transmission in SCell</w:t>
            </w:r>
          </w:p>
          <w:p w14:paraId="42D69883" w14:textId="77777777" w:rsidR="00171942" w:rsidRPr="00C467B7" w:rsidRDefault="00171942" w:rsidP="00415B45">
            <w:pPr>
              <w:pStyle w:val="af4"/>
              <w:overflowPunct/>
              <w:autoSpaceDE/>
              <w:autoSpaceDN/>
              <w:adjustRightInd/>
              <w:spacing w:line="240" w:lineRule="auto"/>
              <w:ind w:left="2160"/>
              <w:jc w:val="both"/>
              <w:textAlignment w:val="auto"/>
              <w:rPr>
                <w:rFonts w:eastAsiaTheme="minorEastAsia" w:hint="eastAsia"/>
                <w:sz w:val="22"/>
                <w:szCs w:val="22"/>
                <w:lang w:eastAsia="zh-CN"/>
              </w:rPr>
            </w:pPr>
          </w:p>
          <w:p w14:paraId="54D27637" w14:textId="6B23235E" w:rsidR="00171942" w:rsidRDefault="00171942" w:rsidP="00171942">
            <w:pPr>
              <w:spacing w:after="0"/>
              <w:rPr>
                <w:b/>
                <w:lang w:eastAsia="zh-CN"/>
              </w:rPr>
            </w:pPr>
            <w:r>
              <w:rPr>
                <w:b/>
                <w:lang w:eastAsia="zh-CN"/>
              </w:rPr>
              <w:t>FL6 Proposal 7</w:t>
            </w:r>
            <w:r>
              <w:rPr>
                <w:rFonts w:hint="eastAsia"/>
                <w:b/>
                <w:lang w:eastAsia="zh-CN"/>
              </w:rPr>
              <w:t>-</w:t>
            </w:r>
            <w:r>
              <w:rPr>
                <w:b/>
                <w:lang w:eastAsia="zh-CN"/>
              </w:rPr>
              <w:t>1</w:t>
            </w:r>
          </w:p>
          <w:p w14:paraId="3DA5AC29" w14:textId="6FFA885F" w:rsidR="00171942" w:rsidRPr="00171942" w:rsidRDefault="00171942" w:rsidP="00171942">
            <w:pPr>
              <w:pStyle w:val="af4"/>
              <w:numPr>
                <w:ilvl w:val="0"/>
                <w:numId w:val="9"/>
              </w:numPr>
              <w:rPr>
                <w:rFonts w:hint="eastAsia"/>
                <w:sz w:val="22"/>
                <w:szCs w:val="22"/>
                <w:lang w:eastAsia="zh-CN"/>
              </w:rPr>
            </w:pPr>
            <w:r w:rsidRPr="00C467B7">
              <w:rPr>
                <w:rFonts w:hint="eastAsia"/>
                <w:sz w:val="22"/>
                <w:szCs w:val="22"/>
                <w:lang w:eastAsia="zh-CN"/>
              </w:rPr>
              <w:t>T</w:t>
            </w:r>
            <w:r w:rsidRPr="00C467B7">
              <w:rPr>
                <w:sz w:val="22"/>
                <w:szCs w:val="22"/>
                <w:lang w:eastAsia="zh-CN"/>
              </w:rPr>
              <w:t>he evaluation baseline for energy saving study/evaluation for BS includes at least NR R15 mandatory</w:t>
            </w:r>
            <w:r>
              <w:rPr>
                <w:sz w:val="22"/>
                <w:szCs w:val="22"/>
                <w:lang w:eastAsia="zh-CN"/>
              </w:rPr>
              <w:t xml:space="preserve"> without capability</w:t>
            </w:r>
            <w:r w:rsidRPr="00C467B7">
              <w:rPr>
                <w:sz w:val="22"/>
                <w:szCs w:val="22"/>
                <w:lang w:eastAsia="zh-CN"/>
              </w:rPr>
              <w:t xml:space="preserve"> features. Optional features from R15 onwards (e.g. CA, MIMO) as well as implementation-based energy saving techniques should be explicitly reported </w:t>
            </w:r>
            <w:r>
              <w:rPr>
                <w:sz w:val="22"/>
                <w:szCs w:val="22"/>
                <w:lang w:eastAsia="zh-CN"/>
              </w:rPr>
              <w:t xml:space="preserve">and described </w:t>
            </w:r>
            <w:r w:rsidRPr="00C467B7">
              <w:rPr>
                <w:sz w:val="22"/>
                <w:szCs w:val="22"/>
                <w:lang w:eastAsia="zh-CN"/>
              </w:rPr>
              <w:t>if used in the evaluation baseline.</w:t>
            </w:r>
          </w:p>
        </w:tc>
      </w:tr>
      <w:tr w:rsidR="00171942" w14:paraId="119B72B7" w14:textId="77777777" w:rsidTr="00415B45">
        <w:tc>
          <w:tcPr>
            <w:tcW w:w="1372" w:type="dxa"/>
            <w:shd w:val="clear" w:color="auto" w:fill="DAEEF3" w:themeFill="accent5" w:themeFillTint="33"/>
          </w:tcPr>
          <w:p w14:paraId="4ECA84D9" w14:textId="77777777" w:rsidR="00171942" w:rsidRDefault="00171942" w:rsidP="00415B45">
            <w:pPr>
              <w:rPr>
                <w:rFonts w:eastAsiaTheme="minorEastAsia"/>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A574914" w14:textId="77777777" w:rsidR="00171942" w:rsidRDefault="00171942" w:rsidP="00415B45">
            <w:pPr>
              <w:rPr>
                <w:rFonts w:eastAsiaTheme="minorEastAsia"/>
                <w:bCs/>
                <w:lang w:eastAsia="zh-CN"/>
              </w:rPr>
            </w:pPr>
            <w:r>
              <w:rPr>
                <w:b/>
                <w:lang w:eastAsia="zh-CN"/>
              </w:rPr>
              <w:t>Com</w:t>
            </w:r>
            <w:r w:rsidRPr="00C467B7">
              <w:rPr>
                <w:b/>
                <w:bCs/>
                <w:lang w:eastAsia="zh-CN"/>
              </w:rPr>
              <w:t>ments</w:t>
            </w:r>
          </w:p>
        </w:tc>
      </w:tr>
      <w:tr w:rsidR="00171942" w14:paraId="6EF651E3" w14:textId="77777777" w:rsidTr="00415B45">
        <w:tc>
          <w:tcPr>
            <w:tcW w:w="1372" w:type="dxa"/>
          </w:tcPr>
          <w:p w14:paraId="138C7FEB" w14:textId="77777777" w:rsidR="00171942" w:rsidRDefault="00171942" w:rsidP="00415B45">
            <w:pPr>
              <w:rPr>
                <w:rFonts w:eastAsiaTheme="minorEastAsia"/>
                <w:lang w:eastAsia="zh-CN"/>
              </w:rPr>
            </w:pPr>
          </w:p>
        </w:tc>
        <w:tc>
          <w:tcPr>
            <w:tcW w:w="8262" w:type="dxa"/>
          </w:tcPr>
          <w:p w14:paraId="10141F02" w14:textId="77777777" w:rsidR="00171942" w:rsidRDefault="00171942" w:rsidP="00415B45">
            <w:pPr>
              <w:rPr>
                <w:rFonts w:eastAsiaTheme="minorEastAsia"/>
                <w:bCs/>
                <w:lang w:eastAsia="zh-CN"/>
              </w:rPr>
            </w:pPr>
          </w:p>
        </w:tc>
      </w:tr>
    </w:tbl>
    <w:p w14:paraId="0638D817" w14:textId="5AF84B85" w:rsidR="003A1218" w:rsidRDefault="003A1218">
      <w:pPr>
        <w:rPr>
          <w:lang w:eastAsia="zh-CN"/>
        </w:rPr>
      </w:pPr>
    </w:p>
    <w:p w14:paraId="0276128C" w14:textId="77777777" w:rsidR="00171942" w:rsidRDefault="00171942">
      <w:pPr>
        <w:rPr>
          <w:lang w:eastAsia="zh-CN"/>
        </w:rPr>
      </w:pPr>
    </w:p>
    <w:p w14:paraId="06B2478D" w14:textId="77777777" w:rsidR="00171942" w:rsidRDefault="00171942">
      <w:pPr>
        <w:rPr>
          <w:rFonts w:hint="eastAsia"/>
          <w:lang w:eastAsia="zh-CN"/>
        </w:rPr>
      </w:pPr>
    </w:p>
    <w:p w14:paraId="4DC6979D"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ssue#7-2</w:t>
      </w:r>
    </w:p>
    <w:tbl>
      <w:tblPr>
        <w:tblStyle w:val="ae"/>
        <w:tblW w:w="9634" w:type="dxa"/>
        <w:tblLayout w:type="fixed"/>
        <w:tblLook w:val="04A0" w:firstRow="1" w:lastRow="0" w:firstColumn="1" w:lastColumn="0" w:noHBand="0" w:noVBand="1"/>
      </w:tblPr>
      <w:tblGrid>
        <w:gridCol w:w="1372"/>
        <w:gridCol w:w="8262"/>
        <w:tblGridChange w:id="28">
          <w:tblGrid>
            <w:gridCol w:w="1372"/>
            <w:gridCol w:w="8262"/>
          </w:tblGrid>
        </w:tblGridChange>
      </w:tblGrid>
      <w:tr w:rsidR="003A1218" w14:paraId="1A699518" w14:textId="77777777">
        <w:tc>
          <w:tcPr>
            <w:tcW w:w="9634" w:type="dxa"/>
            <w:gridSpan w:val="2"/>
          </w:tcPr>
          <w:p w14:paraId="56B33F28" w14:textId="77777777" w:rsidR="003A1218" w:rsidRDefault="00270433">
            <w:pPr>
              <w:spacing w:after="0"/>
              <w:rPr>
                <w:b/>
                <w:lang w:eastAsia="zh-CN"/>
              </w:rPr>
            </w:pPr>
            <w:r>
              <w:rPr>
                <w:b/>
                <w:lang w:eastAsia="zh-CN"/>
              </w:rPr>
              <w:t>FL5 Proposal 7</w:t>
            </w:r>
            <w:r>
              <w:rPr>
                <w:rFonts w:hint="eastAsia"/>
                <w:b/>
                <w:lang w:eastAsia="zh-CN"/>
              </w:rPr>
              <w:t>-</w:t>
            </w:r>
            <w:r>
              <w:rPr>
                <w:b/>
                <w:lang w:eastAsia="zh-CN"/>
              </w:rPr>
              <w:t>2</w:t>
            </w:r>
          </w:p>
          <w:p w14:paraId="358AC26A" w14:textId="77777777" w:rsidR="003A1218" w:rsidRDefault="00270433">
            <w:pPr>
              <w:pStyle w:val="af4"/>
              <w:numPr>
                <w:ilvl w:val="0"/>
                <w:numId w:val="61"/>
              </w:numPr>
              <w:overflowPunct/>
              <w:autoSpaceDE/>
              <w:autoSpaceDN/>
              <w:adjustRightInd/>
              <w:spacing w:after="0" w:line="240" w:lineRule="auto"/>
              <w:contextualSpacing w:val="0"/>
              <w:textAlignment w:val="auto"/>
              <w:rPr>
                <w:sz w:val="22"/>
                <w:szCs w:val="22"/>
              </w:rPr>
            </w:pPr>
            <w:r>
              <w:rPr>
                <w:sz w:val="22"/>
                <w:szCs w:val="22"/>
              </w:rPr>
              <w:t>Similar to UE power saving study, percentage of energy consumption reduction from the baseline is used to express BS energy saving gain.</w:t>
            </w:r>
          </w:p>
          <w:p w14:paraId="27513107" w14:textId="77777777" w:rsidR="003A1218" w:rsidRDefault="00270433">
            <w:pPr>
              <w:pStyle w:val="af4"/>
              <w:numPr>
                <w:ilvl w:val="0"/>
                <w:numId w:val="61"/>
              </w:numPr>
              <w:rPr>
                <w:sz w:val="22"/>
                <w:szCs w:val="22"/>
              </w:rPr>
            </w:pPr>
            <w:r>
              <w:rPr>
                <w:sz w:val="22"/>
                <w:szCs w:val="22"/>
              </w:rPr>
              <w:t xml:space="preserve">SLS is considered as baseline evaluation method. Other method, including numerical analysis and LLS can also be considered. At least one of the methods should be selected and used for evaluation of </w:t>
            </w:r>
            <w:r>
              <w:rPr>
                <w:sz w:val="22"/>
                <w:szCs w:val="22"/>
              </w:rPr>
              <w:lastRenderedPageBreak/>
              <w:t>a specific technique.</w:t>
            </w:r>
          </w:p>
          <w:p w14:paraId="70D2AF2F" w14:textId="77777777" w:rsidR="003A1218" w:rsidRDefault="00270433">
            <w:pPr>
              <w:pStyle w:val="af4"/>
              <w:numPr>
                <w:ilvl w:val="0"/>
                <w:numId w:val="61"/>
              </w:numPr>
              <w:rPr>
                <w:sz w:val="22"/>
                <w:szCs w:val="22"/>
              </w:rPr>
            </w:pPr>
            <w:r>
              <w:rPr>
                <w:sz w:val="22"/>
                <w:szCs w:val="22"/>
              </w:rPr>
              <w:t>For system level impact evaluation, use IMT-2020 simulation assumptions as a starting point.</w:t>
            </w:r>
          </w:p>
          <w:p w14:paraId="5D978F84" w14:textId="77777777" w:rsidR="003A1218" w:rsidRDefault="003A1218">
            <w:pPr>
              <w:pStyle w:val="af4"/>
              <w:spacing w:after="0"/>
              <w:ind w:left="420"/>
            </w:pPr>
          </w:p>
        </w:tc>
      </w:tr>
      <w:tr w:rsidR="003A1218" w14:paraId="0AFDFC61" w14:textId="77777777">
        <w:tc>
          <w:tcPr>
            <w:tcW w:w="1372" w:type="dxa"/>
            <w:shd w:val="clear" w:color="auto" w:fill="DAEEF3" w:themeFill="accent5" w:themeFillTint="33"/>
          </w:tcPr>
          <w:p w14:paraId="5F8980E6" w14:textId="77777777" w:rsidR="003A1218" w:rsidRDefault="00270433">
            <w:pPr>
              <w:rPr>
                <w:b/>
                <w:lang w:eastAsia="zh-CN"/>
              </w:rPr>
            </w:pPr>
            <w:r>
              <w:rPr>
                <w:rFonts w:hint="eastAsia"/>
                <w:b/>
                <w:lang w:eastAsia="zh-CN"/>
              </w:rPr>
              <w:lastRenderedPageBreak/>
              <w:t>C</w:t>
            </w:r>
            <w:r>
              <w:rPr>
                <w:b/>
                <w:lang w:eastAsia="zh-CN"/>
              </w:rPr>
              <w:t>ompany</w:t>
            </w:r>
          </w:p>
        </w:tc>
        <w:tc>
          <w:tcPr>
            <w:tcW w:w="8262" w:type="dxa"/>
            <w:shd w:val="clear" w:color="auto" w:fill="DAEEF3" w:themeFill="accent5" w:themeFillTint="33"/>
          </w:tcPr>
          <w:p w14:paraId="3922E6D3" w14:textId="77777777" w:rsidR="003A1218" w:rsidRDefault="00270433">
            <w:pPr>
              <w:rPr>
                <w:b/>
                <w:bCs/>
                <w:lang w:eastAsia="zh-CN"/>
              </w:rPr>
            </w:pPr>
            <w:r>
              <w:rPr>
                <w:rFonts w:hint="eastAsia"/>
                <w:b/>
                <w:bCs/>
                <w:lang w:eastAsia="zh-CN"/>
              </w:rPr>
              <w:t>C</w:t>
            </w:r>
            <w:r>
              <w:rPr>
                <w:b/>
                <w:bCs/>
                <w:lang w:eastAsia="zh-CN"/>
              </w:rPr>
              <w:t>omments</w:t>
            </w:r>
          </w:p>
        </w:tc>
      </w:tr>
      <w:tr w:rsidR="003A1218" w14:paraId="06D180B1" w14:textId="77777777">
        <w:tc>
          <w:tcPr>
            <w:tcW w:w="1372" w:type="dxa"/>
          </w:tcPr>
          <w:p w14:paraId="4CC7D2E7" w14:textId="77777777" w:rsidR="003A1218" w:rsidRDefault="00270433">
            <w:pPr>
              <w:rPr>
                <w:lang w:eastAsia="zh-CN"/>
              </w:rPr>
            </w:pPr>
            <w:r>
              <w:rPr>
                <w:lang w:eastAsia="zh-CN"/>
              </w:rPr>
              <w:t>Apple</w:t>
            </w:r>
          </w:p>
        </w:tc>
        <w:tc>
          <w:tcPr>
            <w:tcW w:w="8262" w:type="dxa"/>
          </w:tcPr>
          <w:p w14:paraId="28F2D491" w14:textId="77777777" w:rsidR="003A1218" w:rsidRDefault="00270433">
            <w:pPr>
              <w:rPr>
                <w:bCs/>
                <w:lang w:eastAsia="zh-CN"/>
              </w:rPr>
            </w:pPr>
            <w:r>
              <w:rPr>
                <w:bCs/>
                <w:lang w:eastAsia="zh-CN"/>
              </w:rPr>
              <w:t>OK in principle</w:t>
            </w:r>
          </w:p>
        </w:tc>
      </w:tr>
      <w:tr w:rsidR="003A1218" w14:paraId="036CB5B4" w14:textId="77777777">
        <w:tc>
          <w:tcPr>
            <w:tcW w:w="1372" w:type="dxa"/>
          </w:tcPr>
          <w:p w14:paraId="2E42BAC1" w14:textId="77777777" w:rsidR="003A1218" w:rsidRDefault="00270433">
            <w:pPr>
              <w:rPr>
                <w:lang w:eastAsia="zh-CN"/>
              </w:rPr>
            </w:pPr>
            <w:r>
              <w:rPr>
                <w:lang w:eastAsia="zh-CN"/>
              </w:rPr>
              <w:t>Intel</w:t>
            </w:r>
          </w:p>
        </w:tc>
        <w:tc>
          <w:tcPr>
            <w:tcW w:w="8262" w:type="dxa"/>
          </w:tcPr>
          <w:p w14:paraId="51033748" w14:textId="77777777" w:rsidR="003A1218" w:rsidRDefault="00270433">
            <w:pPr>
              <w:rPr>
                <w:bCs/>
                <w:lang w:eastAsia="zh-CN"/>
              </w:rPr>
            </w:pPr>
            <w:r>
              <w:rPr>
                <w:bCs/>
                <w:lang w:eastAsia="zh-CN"/>
              </w:rPr>
              <w:t>Agree with item 1) and 2). For item 3), we think discussion on reference configuration is still ongoing. If that is agreed, 3) does not seem to be needed anymore.</w:t>
            </w:r>
          </w:p>
        </w:tc>
      </w:tr>
      <w:tr w:rsidR="003A1218" w14:paraId="2B037C05" w14:textId="77777777">
        <w:tc>
          <w:tcPr>
            <w:tcW w:w="1372" w:type="dxa"/>
          </w:tcPr>
          <w:p w14:paraId="7C83671F"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5817FAF5" w14:textId="77777777" w:rsidR="003A1218" w:rsidRDefault="00270433">
            <w:pPr>
              <w:rPr>
                <w:rFonts w:eastAsia="Malgun Gothic"/>
                <w:bCs/>
                <w:lang w:eastAsia="ko-KR"/>
              </w:rPr>
            </w:pPr>
            <w:r>
              <w:rPr>
                <w:rFonts w:eastAsia="Malgun Gothic"/>
                <w:bCs/>
                <w:lang w:eastAsia="ko-KR"/>
              </w:rPr>
              <w:t>We are ok with 1) and 2). But, we can discuss 3) after defining the reference configuration.</w:t>
            </w:r>
          </w:p>
        </w:tc>
      </w:tr>
      <w:tr w:rsidR="003A1218" w14:paraId="391CE78A" w14:textId="77777777">
        <w:tc>
          <w:tcPr>
            <w:tcW w:w="1372" w:type="dxa"/>
          </w:tcPr>
          <w:p w14:paraId="3FB99EB0" w14:textId="77777777" w:rsidR="003A1218" w:rsidRDefault="00270433">
            <w:pPr>
              <w:rPr>
                <w:rFonts w:eastAsia="Malgun Gothic"/>
                <w:lang w:eastAsia="ko-KR"/>
              </w:rPr>
            </w:pPr>
            <w:r>
              <w:rPr>
                <w:rFonts w:eastAsia="Malgun Gothic"/>
                <w:lang w:eastAsia="ko-KR"/>
              </w:rPr>
              <w:t>CMCC</w:t>
            </w:r>
          </w:p>
        </w:tc>
        <w:tc>
          <w:tcPr>
            <w:tcW w:w="8262" w:type="dxa"/>
          </w:tcPr>
          <w:p w14:paraId="4F099BBB" w14:textId="77777777" w:rsidR="003A1218" w:rsidRDefault="00270433">
            <w:pPr>
              <w:rPr>
                <w:rFonts w:eastAsia="Malgun Gothic"/>
                <w:bCs/>
                <w:lang w:eastAsia="ko-KR"/>
              </w:rPr>
            </w:pPr>
            <w:r>
              <w:rPr>
                <w:rFonts w:eastAsia="Malgun Gothic"/>
                <w:bCs/>
                <w:lang w:eastAsia="ko-KR"/>
              </w:rPr>
              <w:t xml:space="preserve">For 3), </w:t>
            </w:r>
            <w:r>
              <w:t>use IMT-2020 simulation assumptions as a starting point</w:t>
            </w:r>
            <w:r>
              <w:rPr>
                <w:rFonts w:eastAsia="Malgun Gothic"/>
                <w:bCs/>
                <w:lang w:eastAsia="ko-KR"/>
              </w:rPr>
              <w:t xml:space="preserve"> with possible update according to reference configuration. </w:t>
            </w:r>
          </w:p>
          <w:p w14:paraId="3EA82DF3" w14:textId="77777777" w:rsidR="003A1218" w:rsidRDefault="00270433">
            <w:pPr>
              <w:rPr>
                <w:rFonts w:eastAsia="Malgun Gothic"/>
                <w:bCs/>
                <w:lang w:eastAsia="ko-KR"/>
              </w:rPr>
            </w:pPr>
            <w:r>
              <w:rPr>
                <w:rFonts w:eastAsia="Malgun Gothic"/>
                <w:bCs/>
                <w:lang w:eastAsia="ko-KR"/>
              </w:rPr>
              <w:t>The following carrier frequency candidates for evaluation can be considered, as following,</w:t>
            </w:r>
          </w:p>
          <w:p w14:paraId="54F79506" w14:textId="77777777" w:rsidR="003A1218" w:rsidRDefault="00270433">
            <w:pPr>
              <w:rPr>
                <w:rFonts w:eastAsia="Malgun Gothic"/>
                <w:bCs/>
                <w:lang w:eastAsia="ko-KR"/>
              </w:rPr>
            </w:pPr>
            <w:r>
              <w:rPr>
                <w:i/>
                <w:iCs/>
                <w:sz w:val="21"/>
                <w:szCs w:val="21"/>
              </w:rPr>
              <w:t>For single carrier scenario, 2.6GHz with frame structure DDDDDDDSUU (S: 6D:4G:4U) can be used for simulation; f</w:t>
            </w:r>
            <w:r>
              <w:rPr>
                <w:rFonts w:eastAsia="等线"/>
                <w:i/>
                <w:iCs/>
                <w:sz w:val="21"/>
                <w:szCs w:val="21"/>
              </w:rPr>
              <w:t xml:space="preserve">or </w:t>
            </w:r>
            <w:r>
              <w:rPr>
                <w:rFonts w:eastAsia="等线"/>
                <w:i/>
                <w:iCs/>
                <w:sz w:val="21"/>
                <w:szCs w:val="21"/>
                <w:lang w:eastAsia="zh-CN"/>
              </w:rPr>
              <w:t>multiple carriers CA deployment, the CC combinations can choose from {2.6GHz, 2.6GHz},   {2.6GHz, 4.9GHz}, {2.6GHz, 700MHz}, {700MHz, 900MHz}, {1.8GHz, 1.9GHz}.</w:t>
            </w:r>
          </w:p>
        </w:tc>
      </w:tr>
      <w:tr w:rsidR="003A1218" w14:paraId="5597CA56" w14:textId="77777777">
        <w:tc>
          <w:tcPr>
            <w:tcW w:w="1372" w:type="dxa"/>
          </w:tcPr>
          <w:p w14:paraId="24EB633D" w14:textId="77777777" w:rsidR="003A1218" w:rsidRDefault="00270433">
            <w:pPr>
              <w:rPr>
                <w:rFonts w:eastAsia="Malgun Gothic"/>
                <w:lang w:eastAsia="ko-KR"/>
              </w:rPr>
            </w:pPr>
            <w:r>
              <w:rPr>
                <w:rFonts w:hint="eastAsia"/>
                <w:lang w:eastAsia="zh-CN"/>
              </w:rPr>
              <w:t>v</w:t>
            </w:r>
            <w:r>
              <w:rPr>
                <w:lang w:eastAsia="zh-CN"/>
              </w:rPr>
              <w:t>ivo</w:t>
            </w:r>
          </w:p>
        </w:tc>
        <w:tc>
          <w:tcPr>
            <w:tcW w:w="8262" w:type="dxa"/>
          </w:tcPr>
          <w:p w14:paraId="754AE749" w14:textId="77777777" w:rsidR="003A1218" w:rsidRDefault="00270433">
            <w:pPr>
              <w:rPr>
                <w:rFonts w:eastAsia="Malgun Gothic"/>
                <w:bCs/>
                <w:lang w:eastAsia="ko-KR"/>
              </w:rPr>
            </w:pPr>
            <w:r>
              <w:rPr>
                <w:rFonts w:hint="eastAsia"/>
                <w:bCs/>
                <w:lang w:eastAsia="zh-CN"/>
              </w:rPr>
              <w:t>W</w:t>
            </w:r>
            <w:r>
              <w:rPr>
                <w:bCs/>
                <w:lang w:eastAsia="zh-CN"/>
              </w:rPr>
              <w:t>e are fine with item 1) and 2). For item 3, we may need more discussion.</w:t>
            </w:r>
          </w:p>
        </w:tc>
      </w:tr>
      <w:tr w:rsidR="003A1218" w14:paraId="5C65C910" w14:textId="77777777">
        <w:tc>
          <w:tcPr>
            <w:tcW w:w="1372" w:type="dxa"/>
          </w:tcPr>
          <w:p w14:paraId="3B3A37F5" w14:textId="77777777" w:rsidR="003A1218" w:rsidRDefault="00270433">
            <w:pPr>
              <w:rPr>
                <w:lang w:eastAsia="zh-CN"/>
              </w:rPr>
            </w:pPr>
            <w:r>
              <w:rPr>
                <w:rFonts w:eastAsia="Malgun Gothic" w:hint="eastAsia"/>
                <w:lang w:eastAsia="ko-KR"/>
              </w:rPr>
              <w:t>Samsung</w:t>
            </w:r>
          </w:p>
        </w:tc>
        <w:tc>
          <w:tcPr>
            <w:tcW w:w="8262" w:type="dxa"/>
          </w:tcPr>
          <w:p w14:paraId="43818F5D" w14:textId="77777777" w:rsidR="003A1218" w:rsidRDefault="00270433">
            <w:pPr>
              <w:rPr>
                <w:bCs/>
                <w:lang w:eastAsia="zh-CN"/>
              </w:rPr>
            </w:pPr>
            <w:r>
              <w:rPr>
                <w:rFonts w:eastAsia="Malgun Gothic" w:hint="eastAsia"/>
                <w:bCs/>
                <w:lang w:eastAsia="ko-KR"/>
              </w:rPr>
              <w:t>Fine</w:t>
            </w:r>
            <w:r>
              <w:rPr>
                <w:rFonts w:eastAsia="Malgun Gothic"/>
                <w:bCs/>
                <w:lang w:eastAsia="ko-KR"/>
              </w:rPr>
              <w:t>. For 3), we have similar view with Intel.</w:t>
            </w:r>
          </w:p>
        </w:tc>
      </w:tr>
      <w:tr w:rsidR="003A1218" w14:paraId="3AE2EC63" w14:textId="77777777">
        <w:tc>
          <w:tcPr>
            <w:tcW w:w="1372" w:type="dxa"/>
          </w:tcPr>
          <w:p w14:paraId="47DF4254"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tcPr>
          <w:p w14:paraId="5B007059" w14:textId="77777777" w:rsidR="003A1218" w:rsidRDefault="00270433">
            <w:pPr>
              <w:rPr>
                <w:rFonts w:eastAsia="Malgun Gothic"/>
                <w:bCs/>
                <w:lang w:eastAsia="ko-KR"/>
              </w:rPr>
            </w:pPr>
            <w:r>
              <w:rPr>
                <w:rFonts w:eastAsiaTheme="minorEastAsia" w:hint="eastAsia"/>
                <w:bCs/>
                <w:lang w:eastAsia="zh-CN"/>
              </w:rPr>
              <w:t>F</w:t>
            </w:r>
            <w:r>
              <w:rPr>
                <w:rFonts w:eastAsiaTheme="minorEastAsia"/>
                <w:bCs/>
                <w:lang w:eastAsia="zh-CN"/>
              </w:rPr>
              <w:t>ine with item 1) and 2).</w:t>
            </w:r>
          </w:p>
        </w:tc>
      </w:tr>
      <w:tr w:rsidR="003A1218" w14:paraId="29990D83" w14:textId="77777777">
        <w:tc>
          <w:tcPr>
            <w:tcW w:w="1372" w:type="dxa"/>
          </w:tcPr>
          <w:p w14:paraId="2E935494" w14:textId="77777777" w:rsidR="003A1218" w:rsidRDefault="00270433">
            <w:pPr>
              <w:rPr>
                <w:rFonts w:eastAsiaTheme="minorEastAsia"/>
                <w:lang w:eastAsia="zh-CN"/>
              </w:rPr>
            </w:pPr>
            <w:r>
              <w:rPr>
                <w:rFonts w:eastAsiaTheme="minorEastAsia"/>
                <w:lang w:eastAsia="zh-CN"/>
              </w:rPr>
              <w:t>IDCC</w:t>
            </w:r>
          </w:p>
        </w:tc>
        <w:tc>
          <w:tcPr>
            <w:tcW w:w="8262" w:type="dxa"/>
          </w:tcPr>
          <w:p w14:paraId="65207799" w14:textId="77777777" w:rsidR="003A1218" w:rsidRDefault="00270433">
            <w:pPr>
              <w:rPr>
                <w:rFonts w:eastAsiaTheme="minorEastAsia"/>
                <w:bCs/>
                <w:lang w:eastAsia="zh-CN"/>
              </w:rPr>
            </w:pPr>
            <w:r>
              <w:rPr>
                <w:rFonts w:eastAsiaTheme="minorEastAsia"/>
                <w:bCs/>
                <w:lang w:eastAsia="zh-CN"/>
              </w:rPr>
              <w:t>We are fine with the proposal.</w:t>
            </w:r>
          </w:p>
        </w:tc>
      </w:tr>
      <w:tr w:rsidR="003A1218" w14:paraId="273105CC" w14:textId="77777777">
        <w:tc>
          <w:tcPr>
            <w:tcW w:w="1372" w:type="dxa"/>
          </w:tcPr>
          <w:p w14:paraId="6FA827C3" w14:textId="77777777" w:rsidR="003A1218" w:rsidRDefault="00270433">
            <w:pPr>
              <w:rPr>
                <w:rFonts w:eastAsiaTheme="minorEastAsia"/>
                <w:lang w:eastAsia="zh-CN"/>
              </w:rPr>
            </w:pPr>
            <w:r>
              <w:rPr>
                <w:rFonts w:eastAsiaTheme="minorEastAsia" w:hint="eastAsia"/>
                <w:lang w:eastAsia="zh-CN"/>
              </w:rPr>
              <w:t>D</w:t>
            </w:r>
            <w:r>
              <w:rPr>
                <w:rFonts w:eastAsiaTheme="minorEastAsia"/>
                <w:lang w:eastAsia="zh-CN"/>
              </w:rPr>
              <w:t>OCOMO</w:t>
            </w:r>
          </w:p>
        </w:tc>
        <w:tc>
          <w:tcPr>
            <w:tcW w:w="8262" w:type="dxa"/>
          </w:tcPr>
          <w:p w14:paraId="210A677E" w14:textId="77777777" w:rsidR="003A1218" w:rsidRDefault="00270433">
            <w:pPr>
              <w:rPr>
                <w:rFonts w:eastAsiaTheme="minorEastAsia"/>
                <w:bCs/>
                <w:lang w:eastAsia="zh-CN"/>
              </w:rPr>
            </w:pPr>
            <w:r>
              <w:rPr>
                <w:rFonts w:eastAsiaTheme="minorEastAsia"/>
                <w:bCs/>
                <w:lang w:eastAsia="zh-CN"/>
              </w:rPr>
              <w:t xml:space="preserve">We share the same view with Intel and LG. </w:t>
            </w:r>
          </w:p>
        </w:tc>
      </w:tr>
      <w:tr w:rsidR="003A1218" w14:paraId="0B236BDC" w14:textId="77777777">
        <w:tc>
          <w:tcPr>
            <w:tcW w:w="1372" w:type="dxa"/>
          </w:tcPr>
          <w:p w14:paraId="1EB81F5B" w14:textId="77777777" w:rsidR="003A1218" w:rsidRDefault="00270433">
            <w:pPr>
              <w:rPr>
                <w:lang w:eastAsia="zh-CN"/>
              </w:rPr>
            </w:pPr>
            <w:r>
              <w:rPr>
                <w:rFonts w:hint="eastAsia"/>
                <w:lang w:eastAsia="zh-CN"/>
              </w:rPr>
              <w:t>ZTE, Sanechips</w:t>
            </w:r>
          </w:p>
        </w:tc>
        <w:tc>
          <w:tcPr>
            <w:tcW w:w="8262" w:type="dxa"/>
          </w:tcPr>
          <w:p w14:paraId="18979B09" w14:textId="77777777" w:rsidR="003A1218" w:rsidRDefault="00270433">
            <w:pPr>
              <w:rPr>
                <w:bCs/>
                <w:lang w:eastAsia="zh-CN"/>
              </w:rPr>
            </w:pPr>
            <w:r>
              <w:rPr>
                <w:rFonts w:hint="eastAsia"/>
                <w:bCs/>
                <w:lang w:eastAsia="zh-CN"/>
              </w:rPr>
              <w:t xml:space="preserve">Okay </w:t>
            </w:r>
            <w:r>
              <w:rPr>
                <w:bCs/>
                <w:lang w:eastAsia="zh-CN"/>
              </w:rPr>
              <w:t>with item 1) and 2). For item 3),</w:t>
            </w:r>
            <w:r>
              <w:rPr>
                <w:rFonts w:hint="eastAsia"/>
                <w:bCs/>
                <w:lang w:eastAsia="zh-CN"/>
              </w:rPr>
              <w:t xml:space="preserve"> it depends on the outcome of the discussion about reference configuration . </w:t>
            </w:r>
          </w:p>
        </w:tc>
      </w:tr>
      <w:tr w:rsidR="00270433" w14:paraId="44DF4A05" w14:textId="77777777">
        <w:tc>
          <w:tcPr>
            <w:tcW w:w="1372" w:type="dxa"/>
          </w:tcPr>
          <w:p w14:paraId="06EC00EB" w14:textId="144E1138" w:rsidR="00270433" w:rsidRDefault="00270433">
            <w:pPr>
              <w:rPr>
                <w:lang w:eastAsia="zh-CN"/>
              </w:rPr>
            </w:pPr>
            <w:r>
              <w:rPr>
                <w:rFonts w:hint="eastAsia"/>
                <w:lang w:eastAsia="zh-CN"/>
              </w:rPr>
              <w:t>C</w:t>
            </w:r>
            <w:r>
              <w:rPr>
                <w:lang w:eastAsia="zh-CN"/>
              </w:rPr>
              <w:t>hina Telecom</w:t>
            </w:r>
          </w:p>
        </w:tc>
        <w:tc>
          <w:tcPr>
            <w:tcW w:w="8262" w:type="dxa"/>
          </w:tcPr>
          <w:p w14:paraId="26EBF33E" w14:textId="11189739" w:rsidR="00270433" w:rsidRDefault="00270433">
            <w:pPr>
              <w:rPr>
                <w:bCs/>
                <w:lang w:eastAsia="zh-CN"/>
              </w:rPr>
            </w:pPr>
            <w:r>
              <w:rPr>
                <w:bCs/>
                <w:lang w:eastAsia="zh-CN"/>
              </w:rPr>
              <w:t xml:space="preserve">Fine with item 1) and 2). </w:t>
            </w:r>
          </w:p>
        </w:tc>
      </w:tr>
      <w:tr w:rsidR="00C35FBA" w14:paraId="228CA626" w14:textId="77777777" w:rsidTr="00C35FBA">
        <w:tc>
          <w:tcPr>
            <w:tcW w:w="1372" w:type="dxa"/>
          </w:tcPr>
          <w:p w14:paraId="2CAE618A" w14:textId="2289B205" w:rsidR="00C35FBA" w:rsidRDefault="00C35FBA" w:rsidP="006322DF">
            <w:pPr>
              <w:rPr>
                <w:lang w:eastAsia="zh-CN"/>
              </w:rPr>
            </w:pPr>
            <w:r>
              <w:rPr>
                <w:lang w:eastAsia="zh-CN"/>
              </w:rPr>
              <w:t>Huawei, HiSilicon</w:t>
            </w:r>
          </w:p>
        </w:tc>
        <w:tc>
          <w:tcPr>
            <w:tcW w:w="8262" w:type="dxa"/>
          </w:tcPr>
          <w:p w14:paraId="38E0C905" w14:textId="6CFEEC9B" w:rsidR="00C35FBA" w:rsidRPr="00C35FBA" w:rsidRDefault="00C35FBA" w:rsidP="00C35FBA">
            <w:pPr>
              <w:spacing w:after="0"/>
              <w:rPr>
                <w:bCs/>
                <w:lang w:eastAsia="zh-CN"/>
              </w:rPr>
            </w:pPr>
            <w:r>
              <w:rPr>
                <w:bCs/>
                <w:lang w:eastAsia="zh-CN"/>
              </w:rPr>
              <w:t xml:space="preserve">Fine with item 1) and 2).  For item  3), it seems it was already discussed in the previous question </w:t>
            </w:r>
            <w:r w:rsidRPr="00C35FBA">
              <w:rPr>
                <w:bCs/>
                <w:lang w:eastAsia="zh-CN"/>
              </w:rPr>
              <w:t>FL5 Question 7</w:t>
            </w:r>
            <w:r w:rsidRPr="00C35FBA">
              <w:rPr>
                <w:rFonts w:hint="eastAsia"/>
                <w:bCs/>
                <w:lang w:eastAsia="zh-CN"/>
              </w:rPr>
              <w:t>-</w:t>
            </w:r>
            <w:r w:rsidRPr="00C35FBA">
              <w:rPr>
                <w:bCs/>
                <w:lang w:eastAsia="zh-CN"/>
              </w:rPr>
              <w:t xml:space="preserve">1. We can align the parameters </w:t>
            </w:r>
            <w:r>
              <w:rPr>
                <w:bCs/>
                <w:lang w:eastAsia="zh-CN"/>
              </w:rPr>
              <w:t>there</w:t>
            </w:r>
            <w:r w:rsidRPr="00C35FBA">
              <w:rPr>
                <w:bCs/>
                <w:lang w:eastAsia="zh-CN"/>
              </w:rPr>
              <w:t>.</w:t>
            </w:r>
          </w:p>
        </w:tc>
      </w:tr>
      <w:tr w:rsidR="006322DF" w14:paraId="16AD4A22" w14:textId="77777777" w:rsidTr="00C35FBA">
        <w:tc>
          <w:tcPr>
            <w:tcW w:w="1372" w:type="dxa"/>
          </w:tcPr>
          <w:p w14:paraId="5C024726" w14:textId="3E978DE4" w:rsidR="006322DF" w:rsidRDefault="006322DF" w:rsidP="006322DF">
            <w:pPr>
              <w:rPr>
                <w:lang w:eastAsia="zh-CN"/>
              </w:rPr>
            </w:pPr>
            <w:r>
              <w:rPr>
                <w:rFonts w:hint="eastAsia"/>
                <w:lang w:eastAsia="zh-CN"/>
              </w:rPr>
              <w:t>S</w:t>
            </w:r>
            <w:r>
              <w:rPr>
                <w:lang w:eastAsia="zh-CN"/>
              </w:rPr>
              <w:t xml:space="preserve">preadtrum </w:t>
            </w:r>
          </w:p>
        </w:tc>
        <w:tc>
          <w:tcPr>
            <w:tcW w:w="8262" w:type="dxa"/>
          </w:tcPr>
          <w:p w14:paraId="5E705658" w14:textId="572B4010" w:rsidR="006322DF" w:rsidRDefault="006322DF" w:rsidP="006322DF">
            <w:pPr>
              <w:spacing w:after="0"/>
              <w:rPr>
                <w:bCs/>
                <w:lang w:eastAsia="zh-CN"/>
              </w:rPr>
            </w:pPr>
            <w:r>
              <w:rPr>
                <w:rFonts w:hint="eastAsia"/>
                <w:bCs/>
                <w:lang w:eastAsia="zh-CN"/>
              </w:rPr>
              <w:t>F</w:t>
            </w:r>
            <w:r>
              <w:rPr>
                <w:bCs/>
                <w:lang w:eastAsia="zh-CN"/>
              </w:rPr>
              <w:t>ine</w:t>
            </w:r>
          </w:p>
        </w:tc>
      </w:tr>
      <w:tr w:rsidR="00C114E0" w:rsidRPr="000F3E5A" w14:paraId="4902BD0D" w14:textId="77777777" w:rsidTr="00C114E0">
        <w:tc>
          <w:tcPr>
            <w:tcW w:w="1372" w:type="dxa"/>
          </w:tcPr>
          <w:p w14:paraId="6196F0EF" w14:textId="77777777" w:rsidR="00C114E0" w:rsidRDefault="00C114E0" w:rsidP="009661F9">
            <w:pPr>
              <w:rPr>
                <w:lang w:eastAsia="zh-CN"/>
              </w:rPr>
            </w:pPr>
            <w:r>
              <w:rPr>
                <w:lang w:eastAsia="zh-CN"/>
              </w:rPr>
              <w:t>Ericsson4</w:t>
            </w:r>
          </w:p>
        </w:tc>
        <w:tc>
          <w:tcPr>
            <w:tcW w:w="8262" w:type="dxa"/>
          </w:tcPr>
          <w:p w14:paraId="76A5FCC1" w14:textId="77777777" w:rsidR="00C114E0" w:rsidRDefault="00C114E0" w:rsidP="009661F9">
            <w:pPr>
              <w:rPr>
                <w:bCs/>
                <w:lang w:eastAsia="zh-CN"/>
              </w:rPr>
            </w:pPr>
            <w:r>
              <w:rPr>
                <w:bCs/>
                <w:lang w:eastAsia="zh-CN"/>
              </w:rPr>
              <w:t>For 1), OK to express the BS energy saving gain as percentage of energy consumption reduction from the reference (gains achieved by using a technique over the performance when technique is not applied).</w:t>
            </w:r>
          </w:p>
          <w:p w14:paraId="58DE6296" w14:textId="04482E59" w:rsidR="00C114E0" w:rsidRDefault="00C114E0" w:rsidP="009661F9">
            <w:r>
              <w:rPr>
                <w:bCs/>
                <w:lang w:eastAsia="zh-CN"/>
              </w:rPr>
              <w:t>For 2), OK to consider at least SLS as baseline. However, for energy savings on bigger  time scales (considering energy consumption over many hours, etc), other techniques should be considered. Regarding “</w:t>
            </w:r>
            <w:r w:rsidRPr="000F3E5A">
              <w:rPr>
                <w:i/>
                <w:iCs/>
              </w:rPr>
              <w:t>At least one of the methods should be selected and used for evaluation of a specific technique.</w:t>
            </w:r>
            <w:r>
              <w:t xml:space="preserve">”, is the intention to have the selection in RAN1? Perhaps this can be left to the proponent. </w:t>
            </w:r>
          </w:p>
          <w:p w14:paraId="6678F2AD" w14:textId="77777777" w:rsidR="00C114E0" w:rsidRPr="000F3E5A" w:rsidRDefault="00C114E0" w:rsidP="009661F9">
            <w:r>
              <w:t>For 3), prefer to focus on the reference configuration for now. We think the starting point for SLS can be 38.802 (table A2.1-1).</w:t>
            </w:r>
          </w:p>
        </w:tc>
      </w:tr>
      <w:tr w:rsidR="00171942" w:rsidRPr="00415B45" w14:paraId="0AACC80C" w14:textId="77777777" w:rsidTr="00415B45">
        <w:tc>
          <w:tcPr>
            <w:tcW w:w="9634" w:type="dxa"/>
            <w:gridSpan w:val="2"/>
          </w:tcPr>
          <w:p w14:paraId="571486B0" w14:textId="4CC98C96" w:rsidR="00171942" w:rsidRDefault="00171942" w:rsidP="00415B45">
            <w:pPr>
              <w:spacing w:after="0"/>
              <w:rPr>
                <w:b/>
                <w:lang w:eastAsia="zh-CN"/>
              </w:rPr>
            </w:pPr>
            <w:r>
              <w:rPr>
                <w:b/>
                <w:lang w:eastAsia="zh-CN"/>
              </w:rPr>
              <w:t>FL6 Proposal 7</w:t>
            </w:r>
            <w:r>
              <w:rPr>
                <w:rFonts w:hint="eastAsia"/>
                <w:b/>
                <w:lang w:eastAsia="zh-CN"/>
              </w:rPr>
              <w:t>-</w:t>
            </w:r>
            <w:r>
              <w:rPr>
                <w:b/>
                <w:lang w:eastAsia="zh-CN"/>
              </w:rPr>
              <w:t>2</w:t>
            </w:r>
          </w:p>
          <w:p w14:paraId="497FEDFF" w14:textId="77777777" w:rsidR="00171942" w:rsidRPr="00C467B7" w:rsidRDefault="00171942" w:rsidP="00171942">
            <w:pPr>
              <w:pStyle w:val="af4"/>
              <w:numPr>
                <w:ilvl w:val="0"/>
                <w:numId w:val="9"/>
              </w:numPr>
              <w:rPr>
                <w:sz w:val="22"/>
                <w:szCs w:val="22"/>
                <w:lang w:eastAsia="zh-CN"/>
              </w:rPr>
            </w:pPr>
            <w:r w:rsidRPr="00C467B7">
              <w:rPr>
                <w:sz w:val="22"/>
                <w:szCs w:val="22"/>
                <w:lang w:eastAsia="zh-CN"/>
              </w:rPr>
              <w:t>Similar to UE power saving study, percentage of energy consumption reduction from the baseline is used to express BS energy saving gain.</w:t>
            </w:r>
          </w:p>
          <w:p w14:paraId="4BDA243B" w14:textId="5104B2B5" w:rsidR="00171942" w:rsidRPr="00415B45" w:rsidRDefault="00171942" w:rsidP="00171942">
            <w:pPr>
              <w:pStyle w:val="af4"/>
              <w:numPr>
                <w:ilvl w:val="0"/>
                <w:numId w:val="9"/>
              </w:numPr>
              <w:rPr>
                <w:rFonts w:hint="eastAsia"/>
                <w:sz w:val="22"/>
                <w:szCs w:val="22"/>
                <w:lang w:eastAsia="zh-CN"/>
              </w:rPr>
            </w:pPr>
            <w:r w:rsidRPr="00C467B7">
              <w:rPr>
                <w:sz w:val="22"/>
                <w:szCs w:val="22"/>
                <w:lang w:eastAsia="zh-CN"/>
              </w:rPr>
              <w:t xml:space="preserve">SLS is considered as baseline evaluation method. Other method, including numerical analysis and LLS can also be considered. At least one of the methods should be selected and used for evaluation of </w:t>
            </w:r>
            <w:r w:rsidRPr="00C467B7">
              <w:rPr>
                <w:sz w:val="22"/>
                <w:szCs w:val="22"/>
                <w:lang w:eastAsia="zh-CN"/>
              </w:rPr>
              <w:lastRenderedPageBreak/>
              <w:t>a specific technique</w:t>
            </w:r>
            <w:r>
              <w:rPr>
                <w:sz w:val="22"/>
                <w:szCs w:val="22"/>
                <w:lang w:eastAsia="zh-CN"/>
              </w:rPr>
              <w:t xml:space="preserve"> (selection and criteria is up to proponent)</w:t>
            </w:r>
            <w:r w:rsidRPr="00C467B7">
              <w:rPr>
                <w:sz w:val="22"/>
                <w:szCs w:val="22"/>
                <w:lang w:eastAsia="zh-CN"/>
              </w:rPr>
              <w:t>.</w:t>
            </w:r>
          </w:p>
        </w:tc>
      </w:tr>
      <w:tr w:rsidR="00171942" w14:paraId="60655D78" w14:textId="77777777" w:rsidTr="00415B45">
        <w:tc>
          <w:tcPr>
            <w:tcW w:w="1372" w:type="dxa"/>
            <w:shd w:val="clear" w:color="auto" w:fill="DAEEF3" w:themeFill="accent5" w:themeFillTint="33"/>
          </w:tcPr>
          <w:p w14:paraId="21833B52" w14:textId="77777777" w:rsidR="00171942" w:rsidRDefault="00171942" w:rsidP="00415B45">
            <w:pPr>
              <w:rPr>
                <w:rFonts w:eastAsiaTheme="minorEastAsia"/>
                <w:lang w:eastAsia="zh-CN"/>
              </w:rPr>
            </w:pPr>
            <w:r w:rsidRPr="00C467B7">
              <w:rPr>
                <w:rFonts w:hint="eastAsia"/>
                <w:b/>
                <w:lang w:eastAsia="zh-CN"/>
              </w:rPr>
              <w:lastRenderedPageBreak/>
              <w:t>C</w:t>
            </w:r>
            <w:r w:rsidRPr="00C467B7">
              <w:rPr>
                <w:b/>
                <w:lang w:eastAsia="zh-CN"/>
              </w:rPr>
              <w:t>ompany</w:t>
            </w:r>
          </w:p>
        </w:tc>
        <w:tc>
          <w:tcPr>
            <w:tcW w:w="8262" w:type="dxa"/>
            <w:shd w:val="clear" w:color="auto" w:fill="DAEEF3" w:themeFill="accent5" w:themeFillTint="33"/>
          </w:tcPr>
          <w:p w14:paraId="42876CCA" w14:textId="77777777" w:rsidR="00171942" w:rsidRDefault="00171942" w:rsidP="00415B45">
            <w:pPr>
              <w:rPr>
                <w:rFonts w:eastAsiaTheme="minorEastAsia"/>
                <w:bCs/>
                <w:lang w:eastAsia="zh-CN"/>
              </w:rPr>
            </w:pPr>
            <w:r w:rsidRPr="00C467B7">
              <w:rPr>
                <w:rFonts w:hint="eastAsia"/>
                <w:b/>
                <w:bCs/>
                <w:lang w:eastAsia="zh-CN"/>
              </w:rPr>
              <w:t>C</w:t>
            </w:r>
            <w:r w:rsidRPr="00C467B7">
              <w:rPr>
                <w:b/>
                <w:bCs/>
                <w:lang w:eastAsia="zh-CN"/>
              </w:rPr>
              <w:t>omments</w:t>
            </w:r>
          </w:p>
        </w:tc>
      </w:tr>
      <w:tr w:rsidR="00171942" w14:paraId="2658F1CC" w14:textId="77777777" w:rsidTr="00415B45">
        <w:tc>
          <w:tcPr>
            <w:tcW w:w="1372" w:type="dxa"/>
          </w:tcPr>
          <w:p w14:paraId="2BBFA780" w14:textId="77777777" w:rsidR="00171942" w:rsidRDefault="00171942" w:rsidP="00415B45">
            <w:pPr>
              <w:rPr>
                <w:rFonts w:eastAsiaTheme="minorEastAsia"/>
                <w:lang w:eastAsia="zh-CN"/>
              </w:rPr>
            </w:pPr>
          </w:p>
        </w:tc>
        <w:tc>
          <w:tcPr>
            <w:tcW w:w="8262" w:type="dxa"/>
          </w:tcPr>
          <w:p w14:paraId="7289AA58" w14:textId="77777777" w:rsidR="00171942" w:rsidRDefault="00171942" w:rsidP="00415B45">
            <w:pPr>
              <w:rPr>
                <w:rFonts w:eastAsiaTheme="minorEastAsia"/>
                <w:bCs/>
                <w:lang w:eastAsia="zh-CN"/>
              </w:rPr>
            </w:pPr>
          </w:p>
        </w:tc>
      </w:tr>
    </w:tbl>
    <w:p w14:paraId="68ED8440" w14:textId="77777777" w:rsidR="003A1218" w:rsidRDefault="003A1218">
      <w:pPr>
        <w:rPr>
          <w:lang w:eastAsia="zh-CN"/>
        </w:rPr>
      </w:pPr>
    </w:p>
    <w:p w14:paraId="7AF78754" w14:textId="77777777" w:rsidR="003A1218" w:rsidRDefault="00270433">
      <w:pPr>
        <w:pStyle w:val="af4"/>
        <w:numPr>
          <w:ilvl w:val="1"/>
          <w:numId w:val="20"/>
        </w:numPr>
        <w:outlineLvl w:val="2"/>
        <w:rPr>
          <w:b/>
          <w:sz w:val="36"/>
          <w:lang w:eastAsia="zh-CN"/>
        </w:rPr>
      </w:pPr>
      <w:r>
        <w:rPr>
          <w:rFonts w:hint="eastAsia"/>
          <w:b/>
          <w:sz w:val="36"/>
          <w:lang w:eastAsia="zh-CN"/>
        </w:rPr>
        <w:t>I</w:t>
      </w:r>
      <w:r>
        <w:rPr>
          <w:b/>
          <w:sz w:val="36"/>
          <w:lang w:eastAsia="zh-CN"/>
        </w:rPr>
        <w:t>ssue#7-3</w:t>
      </w:r>
    </w:p>
    <w:tbl>
      <w:tblPr>
        <w:tblStyle w:val="ae"/>
        <w:tblW w:w="9634" w:type="dxa"/>
        <w:tblLayout w:type="fixed"/>
        <w:tblLook w:val="04A0" w:firstRow="1" w:lastRow="0" w:firstColumn="1" w:lastColumn="0" w:noHBand="0" w:noVBand="1"/>
      </w:tblPr>
      <w:tblGrid>
        <w:gridCol w:w="1372"/>
        <w:gridCol w:w="8262"/>
      </w:tblGrid>
      <w:tr w:rsidR="003A1218" w14:paraId="311D2FBF" w14:textId="77777777">
        <w:tc>
          <w:tcPr>
            <w:tcW w:w="9634" w:type="dxa"/>
            <w:gridSpan w:val="2"/>
          </w:tcPr>
          <w:p w14:paraId="050F99EE" w14:textId="77777777" w:rsidR="003A1218" w:rsidRDefault="00270433">
            <w:pPr>
              <w:spacing w:after="0"/>
              <w:rPr>
                <w:lang w:eastAsia="zh-CN"/>
              </w:rPr>
            </w:pPr>
            <w:r>
              <w:rPr>
                <w:rFonts w:hint="eastAsia"/>
                <w:lang w:eastAsia="zh-CN"/>
              </w:rPr>
              <w:t>C</w:t>
            </w:r>
            <w:r>
              <w:rPr>
                <w:lang w:eastAsia="zh-CN"/>
              </w:rPr>
              <w:t>ompanies are invited to input on</w:t>
            </w:r>
          </w:p>
          <w:p w14:paraId="4290EF0A" w14:textId="77777777" w:rsidR="003A1218" w:rsidRDefault="003A1218">
            <w:pPr>
              <w:spacing w:after="0"/>
              <w:rPr>
                <w:lang w:eastAsia="zh-CN"/>
              </w:rPr>
            </w:pPr>
          </w:p>
          <w:p w14:paraId="4D2F3995" w14:textId="77777777" w:rsidR="003A1218" w:rsidRDefault="00270433">
            <w:pPr>
              <w:spacing w:after="0"/>
              <w:rPr>
                <w:b/>
                <w:lang w:eastAsia="zh-CN"/>
              </w:rPr>
            </w:pPr>
            <w:r>
              <w:rPr>
                <w:b/>
                <w:lang w:eastAsia="zh-CN"/>
              </w:rPr>
              <w:t>FL5 Proposal 7</w:t>
            </w:r>
            <w:r>
              <w:rPr>
                <w:rFonts w:hint="eastAsia"/>
                <w:b/>
                <w:lang w:eastAsia="zh-CN"/>
              </w:rPr>
              <w:t>-</w:t>
            </w:r>
            <w:r>
              <w:rPr>
                <w:b/>
                <w:lang w:eastAsia="zh-CN"/>
              </w:rPr>
              <w:t>3</w:t>
            </w:r>
          </w:p>
          <w:p w14:paraId="27C0F900" w14:textId="77777777" w:rsidR="003A1218" w:rsidRDefault="00270433">
            <w:pPr>
              <w:pStyle w:val="af4"/>
              <w:numPr>
                <w:ilvl w:val="0"/>
                <w:numId w:val="9"/>
              </w:numPr>
              <w:rPr>
                <w:sz w:val="22"/>
                <w:szCs w:val="22"/>
              </w:rPr>
            </w:pPr>
            <w:r>
              <w:rPr>
                <w:sz w:val="22"/>
                <w:szCs w:val="22"/>
                <w:lang w:eastAsia="zh-CN"/>
              </w:rPr>
              <w:t>Necessary parameters/assumptions/input for basic calibration.</w:t>
            </w:r>
          </w:p>
        </w:tc>
      </w:tr>
      <w:tr w:rsidR="003A1218" w14:paraId="67D6B9A6" w14:textId="77777777">
        <w:tc>
          <w:tcPr>
            <w:tcW w:w="1372" w:type="dxa"/>
            <w:shd w:val="clear" w:color="auto" w:fill="DAEEF3" w:themeFill="accent5" w:themeFillTint="33"/>
          </w:tcPr>
          <w:p w14:paraId="47BD7573"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4A4F860F" w14:textId="77777777" w:rsidR="003A1218" w:rsidRDefault="00270433">
            <w:pPr>
              <w:rPr>
                <w:b/>
                <w:bCs/>
                <w:lang w:eastAsia="zh-CN"/>
              </w:rPr>
            </w:pPr>
            <w:r>
              <w:rPr>
                <w:rFonts w:hint="eastAsia"/>
                <w:b/>
                <w:bCs/>
                <w:lang w:eastAsia="zh-CN"/>
              </w:rPr>
              <w:t>C</w:t>
            </w:r>
            <w:r>
              <w:rPr>
                <w:b/>
                <w:bCs/>
                <w:lang w:eastAsia="zh-CN"/>
              </w:rPr>
              <w:t>omments</w:t>
            </w:r>
          </w:p>
        </w:tc>
      </w:tr>
      <w:tr w:rsidR="003A1218" w14:paraId="18C2AAF5" w14:textId="77777777">
        <w:tc>
          <w:tcPr>
            <w:tcW w:w="1372" w:type="dxa"/>
          </w:tcPr>
          <w:p w14:paraId="339D0B18" w14:textId="77777777" w:rsidR="003A1218" w:rsidRDefault="00270433">
            <w:pPr>
              <w:rPr>
                <w:lang w:eastAsia="zh-CN"/>
              </w:rPr>
            </w:pPr>
            <w:r>
              <w:rPr>
                <w:lang w:eastAsia="zh-CN"/>
              </w:rPr>
              <w:t>Intel</w:t>
            </w:r>
          </w:p>
        </w:tc>
        <w:tc>
          <w:tcPr>
            <w:tcW w:w="8262" w:type="dxa"/>
          </w:tcPr>
          <w:p w14:paraId="2ABF5FE0" w14:textId="77777777" w:rsidR="003A1218" w:rsidRDefault="00270433">
            <w:r>
              <w:t>While calibration of results has been beneficial in earlier work and would be technically the proper step to take, if we lack agreement on multiple different parameters, it may be difficult to achieve good alignment in SLS. We are fine to consider this, but in the given timeline it is not probably feasible to wait till we can fully converge.</w:t>
            </w:r>
          </w:p>
          <w:p w14:paraId="0ACDEB25" w14:textId="77777777" w:rsidR="003A1218" w:rsidRDefault="00270433">
            <w:r>
              <w:t xml:space="preserve">While calibration of results has been beneficial in earlier work and would be technically the proper step to take, if we lack agreement on multiple different parameters, it may be difficult to achieve good alignment in SLS. </w:t>
            </w:r>
          </w:p>
        </w:tc>
      </w:tr>
      <w:tr w:rsidR="003A1218" w14:paraId="60F60AA1" w14:textId="77777777">
        <w:tc>
          <w:tcPr>
            <w:tcW w:w="1372" w:type="dxa"/>
          </w:tcPr>
          <w:p w14:paraId="7F253B89" w14:textId="77777777" w:rsidR="003A1218" w:rsidRDefault="00270433">
            <w:pPr>
              <w:rPr>
                <w:lang w:eastAsia="zh-CN"/>
              </w:rPr>
            </w:pPr>
            <w:r>
              <w:rPr>
                <w:rFonts w:hint="eastAsia"/>
                <w:lang w:eastAsia="zh-CN"/>
              </w:rPr>
              <w:t>D</w:t>
            </w:r>
            <w:r>
              <w:rPr>
                <w:lang w:eastAsia="zh-CN"/>
              </w:rPr>
              <w:t>OCOMO</w:t>
            </w:r>
          </w:p>
        </w:tc>
        <w:tc>
          <w:tcPr>
            <w:tcW w:w="8262" w:type="dxa"/>
          </w:tcPr>
          <w:p w14:paraId="526A025C" w14:textId="77777777" w:rsidR="003A1218" w:rsidRDefault="00270433">
            <w:r>
              <w:rPr>
                <w:rFonts w:hint="eastAsia"/>
                <w:lang w:eastAsia="zh-CN"/>
              </w:rPr>
              <w:t>As</w:t>
            </w:r>
            <w:r>
              <w:t xml:space="preserve"> Intel mentioned that, the only concern is the tight time schedule of SI. </w:t>
            </w:r>
          </w:p>
          <w:p w14:paraId="47E96C8C" w14:textId="77777777" w:rsidR="003A1218" w:rsidRDefault="00270433">
            <w:r>
              <w:t xml:space="preserve">If the </w:t>
            </w:r>
            <w:r>
              <w:rPr>
                <w:lang w:eastAsia="zh-CN"/>
              </w:rPr>
              <w:t xml:space="preserve">moderator and other companies could suggest an efficient calibration approach and schedule, we also glad to have such calibration.   </w:t>
            </w:r>
          </w:p>
        </w:tc>
      </w:tr>
      <w:tr w:rsidR="00171942" w14:paraId="122BBAFF" w14:textId="77777777" w:rsidTr="00356964">
        <w:tc>
          <w:tcPr>
            <w:tcW w:w="9634" w:type="dxa"/>
            <w:gridSpan w:val="2"/>
          </w:tcPr>
          <w:p w14:paraId="555AA9AA" w14:textId="414376CC" w:rsidR="00171942" w:rsidRDefault="00171942" w:rsidP="00171942">
            <w:r w:rsidRPr="00171942">
              <w:rPr>
                <w:rFonts w:hint="eastAsia"/>
                <w:b/>
                <w:lang w:eastAsia="zh-CN"/>
              </w:rPr>
              <w:t>F</w:t>
            </w:r>
            <w:r w:rsidRPr="00171942">
              <w:rPr>
                <w:b/>
                <w:lang w:eastAsia="zh-CN"/>
              </w:rPr>
              <w:t xml:space="preserve">L6 </w:t>
            </w:r>
            <w:r>
              <w:rPr>
                <w:lang w:eastAsia="zh-CN"/>
              </w:rPr>
              <w:t>consider it may be challenging to perform calibration especially considering it was not performed even in UE power saving study (except for traffic model alignment) thus we are lack of reference. Perhaps a similar approach can be considered – i.e. simple alignment on certain configurations. To be further considered.</w:t>
            </w:r>
          </w:p>
        </w:tc>
      </w:tr>
    </w:tbl>
    <w:p w14:paraId="5A029F2C" w14:textId="77777777" w:rsidR="003A1218" w:rsidRDefault="003A1218">
      <w:pPr>
        <w:rPr>
          <w:lang w:eastAsia="zh-CN"/>
        </w:rPr>
      </w:pPr>
    </w:p>
    <w:p w14:paraId="31A14F46" w14:textId="77777777" w:rsidR="003A1218" w:rsidRPr="00171942" w:rsidRDefault="003A1218">
      <w:pPr>
        <w:rPr>
          <w:lang w:eastAsia="zh-CN"/>
        </w:rPr>
      </w:pPr>
    </w:p>
    <w:p w14:paraId="146B06AD" w14:textId="77777777" w:rsidR="003A1218" w:rsidRDefault="003A1218">
      <w:pPr>
        <w:rPr>
          <w:lang w:eastAsia="zh-CN"/>
        </w:rPr>
      </w:pPr>
    </w:p>
    <w:p w14:paraId="68EBD0F2" w14:textId="77777777" w:rsidR="003A1218" w:rsidRDefault="00270433">
      <w:pPr>
        <w:pStyle w:val="2"/>
        <w:rPr>
          <w:lang w:eastAsia="zh-CN"/>
        </w:rPr>
      </w:pPr>
      <w:r>
        <w:rPr>
          <w:lang w:eastAsia="zh-CN"/>
        </w:rPr>
        <w:t>Evaluation scenario</w:t>
      </w:r>
    </w:p>
    <w:p w14:paraId="39BBB34C" w14:textId="77777777" w:rsidR="003A1218" w:rsidRDefault="00270433">
      <w:pPr>
        <w:rPr>
          <w:lang w:eastAsia="zh-CN"/>
        </w:rPr>
      </w:pPr>
      <w:r>
        <w:rPr>
          <w:rFonts w:hint="eastAsia"/>
          <w:lang w:eastAsia="zh-CN"/>
        </w:rPr>
        <w:t>A</w:t>
      </w:r>
      <w:r>
        <w:rPr>
          <w:lang w:eastAsia="zh-CN"/>
        </w:rPr>
        <w:t xml:space="preserve">mong the listed example scenarios in SID, i.e. </w:t>
      </w:r>
    </w:p>
    <w:p w14:paraId="70DA4D36" w14:textId="77777777" w:rsidR="003A1218" w:rsidRDefault="00270433">
      <w:pPr>
        <w:numPr>
          <w:ilvl w:val="0"/>
          <w:numId w:val="62"/>
        </w:numPr>
        <w:overflowPunct w:val="0"/>
        <w:snapToGrid/>
        <w:spacing w:after="0"/>
        <w:jc w:val="left"/>
        <w:textAlignment w:val="baseline"/>
        <w:rPr>
          <w:bCs/>
          <w:sz w:val="21"/>
        </w:rPr>
      </w:pPr>
      <w:r>
        <w:rPr>
          <w:bCs/>
          <w:sz w:val="21"/>
        </w:rPr>
        <w:t>Urban micro in FR1, including TDD massive MIMO (note: this scenario can also model small cells)</w:t>
      </w:r>
    </w:p>
    <w:p w14:paraId="01D11252"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4CB89773" w14:textId="77777777" w:rsidR="003A1218" w:rsidRDefault="00270433">
      <w:pPr>
        <w:numPr>
          <w:ilvl w:val="0"/>
          <w:numId w:val="62"/>
        </w:numPr>
        <w:overflowPunct w:val="0"/>
        <w:snapToGrid/>
        <w:spacing w:after="0"/>
        <w:jc w:val="left"/>
        <w:textAlignment w:val="baseline"/>
        <w:rPr>
          <w:bCs/>
          <w:sz w:val="21"/>
        </w:rPr>
      </w:pPr>
      <w:r>
        <w:rPr>
          <w:bCs/>
          <w:sz w:val="21"/>
        </w:rPr>
        <w:t>Urban/Rural macro in FR1 with/without DSS (no impact to LTE expected in case of DSS)</w:t>
      </w:r>
    </w:p>
    <w:p w14:paraId="6096F171" w14:textId="77777777" w:rsidR="003A1218" w:rsidRDefault="00270433">
      <w:pPr>
        <w:numPr>
          <w:ilvl w:val="0"/>
          <w:numId w:val="62"/>
        </w:numPr>
        <w:overflowPunct w:val="0"/>
        <w:snapToGrid/>
        <w:spacing w:after="0"/>
        <w:jc w:val="left"/>
        <w:textAlignment w:val="baseline"/>
        <w:rPr>
          <w:bCs/>
          <w:sz w:val="21"/>
        </w:rPr>
      </w:pPr>
      <w:r>
        <w:rPr>
          <w:bCs/>
          <w:sz w:val="21"/>
        </w:rPr>
        <w:t>EN-DC/NR-DC macro with FDD PCell and TDD/Massive MIMO on higher FR1/FR2 frequency</w:t>
      </w:r>
    </w:p>
    <w:p w14:paraId="19B964A7" w14:textId="77777777" w:rsidR="003A1218" w:rsidRDefault="003A1218">
      <w:pPr>
        <w:overflowPunct w:val="0"/>
        <w:snapToGrid/>
        <w:spacing w:after="0"/>
        <w:ind w:left="720"/>
        <w:jc w:val="left"/>
        <w:textAlignment w:val="baseline"/>
        <w:rPr>
          <w:bCs/>
          <w:sz w:val="21"/>
        </w:rPr>
      </w:pPr>
    </w:p>
    <w:p w14:paraId="78572405" w14:textId="77777777" w:rsidR="003A1218" w:rsidRDefault="00270433">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420DCD5A" w14:textId="77777777" w:rsidR="003A1218" w:rsidRDefault="00270433">
      <w:pPr>
        <w:rPr>
          <w:b/>
          <w:lang w:eastAsia="zh-CN"/>
        </w:rPr>
      </w:pPr>
      <w:r>
        <w:rPr>
          <w:b/>
          <w:lang w:eastAsia="zh-CN"/>
        </w:rPr>
        <w:t>FL1 Proposal 3.2-1</w:t>
      </w:r>
    </w:p>
    <w:p w14:paraId="268BC126" w14:textId="77777777" w:rsidR="003A1218" w:rsidRDefault="00270433">
      <w:pPr>
        <w:pStyle w:val="af4"/>
        <w:numPr>
          <w:ilvl w:val="0"/>
          <w:numId w:val="7"/>
        </w:numPr>
        <w:rPr>
          <w:b/>
          <w:sz w:val="22"/>
          <w:szCs w:val="22"/>
          <w:lang w:eastAsia="zh-CN"/>
        </w:rPr>
      </w:pPr>
      <w:r>
        <w:rPr>
          <w:b/>
          <w:sz w:val="22"/>
          <w:szCs w:val="22"/>
          <w:lang w:eastAsia="zh-CN"/>
        </w:rPr>
        <w:lastRenderedPageBreak/>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3A1218" w14:paraId="51BA2A58" w14:textId="77777777">
        <w:tc>
          <w:tcPr>
            <w:tcW w:w="1372" w:type="dxa"/>
            <w:shd w:val="clear" w:color="auto" w:fill="DAEEF3" w:themeFill="accent5" w:themeFillTint="33"/>
          </w:tcPr>
          <w:p w14:paraId="5A7DA545" w14:textId="77777777" w:rsidR="003A1218" w:rsidRDefault="00270433">
            <w:pPr>
              <w:rPr>
                <w:b/>
                <w:bCs/>
              </w:rPr>
            </w:pPr>
            <w:r>
              <w:rPr>
                <w:b/>
                <w:bCs/>
              </w:rPr>
              <w:t>Company</w:t>
            </w:r>
          </w:p>
        </w:tc>
        <w:tc>
          <w:tcPr>
            <w:tcW w:w="7229" w:type="dxa"/>
            <w:shd w:val="clear" w:color="auto" w:fill="DAEEF3" w:themeFill="accent5" w:themeFillTint="33"/>
          </w:tcPr>
          <w:p w14:paraId="213A396F" w14:textId="77777777" w:rsidR="003A1218" w:rsidRDefault="00270433">
            <w:pPr>
              <w:rPr>
                <w:b/>
                <w:bCs/>
              </w:rPr>
            </w:pPr>
            <w:r>
              <w:rPr>
                <w:b/>
                <w:bCs/>
              </w:rPr>
              <w:t>Comments</w:t>
            </w:r>
          </w:p>
        </w:tc>
      </w:tr>
      <w:tr w:rsidR="003A1218" w14:paraId="36B67F1F" w14:textId="77777777">
        <w:tc>
          <w:tcPr>
            <w:tcW w:w="1372" w:type="dxa"/>
            <w:shd w:val="clear" w:color="auto" w:fill="auto"/>
          </w:tcPr>
          <w:p w14:paraId="6DF755B2" w14:textId="77777777" w:rsidR="003A1218" w:rsidRDefault="00270433">
            <w:pPr>
              <w:rPr>
                <w:b/>
                <w:bCs/>
              </w:rPr>
            </w:pPr>
            <w:r>
              <w:rPr>
                <w:rFonts w:hint="eastAsia"/>
                <w:bCs/>
                <w:lang w:eastAsia="zh-CN"/>
              </w:rPr>
              <w:t>S</w:t>
            </w:r>
            <w:r>
              <w:rPr>
                <w:bCs/>
                <w:lang w:eastAsia="zh-CN"/>
              </w:rPr>
              <w:t>preadtrum</w:t>
            </w:r>
          </w:p>
        </w:tc>
        <w:tc>
          <w:tcPr>
            <w:tcW w:w="7229" w:type="dxa"/>
            <w:shd w:val="clear" w:color="auto" w:fill="auto"/>
          </w:tcPr>
          <w:p w14:paraId="449F84CD" w14:textId="77777777" w:rsidR="003A1218" w:rsidRDefault="00270433">
            <w:pPr>
              <w:rPr>
                <w:b/>
                <w:bCs/>
              </w:rPr>
            </w:pPr>
            <w:r>
              <w:rPr>
                <w:rFonts w:hint="eastAsia"/>
                <w:bCs/>
                <w:lang w:eastAsia="zh-CN"/>
              </w:rPr>
              <w:t>U</w:t>
            </w:r>
            <w:r>
              <w:rPr>
                <w:bCs/>
                <w:lang w:eastAsia="zh-CN"/>
              </w:rPr>
              <w:t>rban scenarios should be prioritized.</w:t>
            </w:r>
          </w:p>
        </w:tc>
      </w:tr>
      <w:tr w:rsidR="003A1218" w14:paraId="37FE47B3" w14:textId="77777777">
        <w:tc>
          <w:tcPr>
            <w:tcW w:w="1372" w:type="dxa"/>
          </w:tcPr>
          <w:p w14:paraId="12378927" w14:textId="77777777" w:rsidR="003A1218" w:rsidRDefault="00270433">
            <w:pPr>
              <w:rPr>
                <w:bCs/>
                <w:lang w:eastAsia="zh-CN"/>
              </w:rPr>
            </w:pPr>
            <w:r>
              <w:rPr>
                <w:rFonts w:hint="eastAsia"/>
                <w:bCs/>
                <w:lang w:eastAsia="zh-CN"/>
              </w:rPr>
              <w:t>O</w:t>
            </w:r>
            <w:r>
              <w:rPr>
                <w:bCs/>
                <w:lang w:eastAsia="zh-CN"/>
              </w:rPr>
              <w:t>PPO</w:t>
            </w:r>
          </w:p>
        </w:tc>
        <w:tc>
          <w:tcPr>
            <w:tcW w:w="7229" w:type="dxa"/>
          </w:tcPr>
          <w:p w14:paraId="77955C2E" w14:textId="77777777" w:rsidR="003A1218" w:rsidRDefault="00270433">
            <w:pPr>
              <w:rPr>
                <w:b/>
                <w:bCs/>
              </w:rPr>
            </w:pPr>
            <w:r>
              <w:rPr>
                <w:rFonts w:hint="eastAsia"/>
                <w:bCs/>
                <w:lang w:eastAsia="zh-CN"/>
              </w:rPr>
              <w:t>U</w:t>
            </w:r>
            <w:r>
              <w:rPr>
                <w:bCs/>
                <w:lang w:eastAsia="zh-CN"/>
              </w:rPr>
              <w:t>rban scenarios should be prioritized.</w:t>
            </w:r>
          </w:p>
        </w:tc>
      </w:tr>
      <w:tr w:rsidR="003A1218" w14:paraId="308F173B" w14:textId="77777777">
        <w:tc>
          <w:tcPr>
            <w:tcW w:w="1372" w:type="dxa"/>
          </w:tcPr>
          <w:p w14:paraId="31116297" w14:textId="77777777" w:rsidR="003A1218" w:rsidRDefault="00270433">
            <w:r>
              <w:t>IDCC</w:t>
            </w:r>
          </w:p>
        </w:tc>
        <w:tc>
          <w:tcPr>
            <w:tcW w:w="7229" w:type="dxa"/>
          </w:tcPr>
          <w:p w14:paraId="02FFF60E" w14:textId="77777777" w:rsidR="003A1218" w:rsidRDefault="00270433">
            <w:pPr>
              <w:rPr>
                <w:b/>
                <w:bCs/>
              </w:rPr>
            </w:pPr>
            <w:r>
              <w:rPr>
                <w:rFonts w:hint="eastAsia"/>
                <w:bCs/>
                <w:lang w:eastAsia="zh-CN"/>
              </w:rPr>
              <w:t>U</w:t>
            </w:r>
            <w:r>
              <w:rPr>
                <w:bCs/>
                <w:lang w:eastAsia="zh-CN"/>
              </w:rPr>
              <w:t>rban scenarios should be prioritized.</w:t>
            </w:r>
          </w:p>
        </w:tc>
      </w:tr>
      <w:tr w:rsidR="003A1218" w14:paraId="2773348C" w14:textId="77777777">
        <w:tc>
          <w:tcPr>
            <w:tcW w:w="1372" w:type="dxa"/>
          </w:tcPr>
          <w:p w14:paraId="7C7B0959" w14:textId="77777777" w:rsidR="003A1218" w:rsidRDefault="00270433">
            <w:pPr>
              <w:rPr>
                <w:b/>
                <w:bCs/>
              </w:rPr>
            </w:pPr>
            <w:r>
              <w:rPr>
                <w:bCs/>
                <w:lang w:eastAsia="zh-CN"/>
              </w:rPr>
              <w:t>Vodafone</w:t>
            </w:r>
          </w:p>
        </w:tc>
        <w:tc>
          <w:tcPr>
            <w:tcW w:w="7229" w:type="dxa"/>
          </w:tcPr>
          <w:p w14:paraId="1722A727" w14:textId="77777777" w:rsidR="003A1218" w:rsidRDefault="00270433">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3A1218" w14:paraId="07C46F26" w14:textId="77777777">
        <w:tc>
          <w:tcPr>
            <w:tcW w:w="1372" w:type="dxa"/>
          </w:tcPr>
          <w:p w14:paraId="09B3AD3D" w14:textId="77777777" w:rsidR="003A1218" w:rsidRDefault="00270433">
            <w:pPr>
              <w:rPr>
                <w:bCs/>
                <w:lang w:eastAsia="zh-CN"/>
              </w:rPr>
            </w:pPr>
            <w:r>
              <w:t>Intel</w:t>
            </w:r>
          </w:p>
        </w:tc>
        <w:tc>
          <w:tcPr>
            <w:tcW w:w="7229" w:type="dxa"/>
          </w:tcPr>
          <w:p w14:paraId="4D09B07C" w14:textId="77777777" w:rsidR="003A1218" w:rsidRDefault="00270433">
            <w:pPr>
              <w:rPr>
                <w:bCs/>
                <w:lang w:eastAsia="zh-CN"/>
              </w:rPr>
            </w:pPr>
            <w:r>
              <w:t>Urban scenario with Massive MIMO, 2-layer Hetnet</w:t>
            </w:r>
          </w:p>
        </w:tc>
      </w:tr>
      <w:tr w:rsidR="003A1218" w14:paraId="165E2982" w14:textId="77777777">
        <w:tc>
          <w:tcPr>
            <w:tcW w:w="1372" w:type="dxa"/>
          </w:tcPr>
          <w:p w14:paraId="15E8C013" w14:textId="77777777" w:rsidR="003A1218" w:rsidRDefault="00270433">
            <w:r>
              <w:t>NOKIA/NSB</w:t>
            </w:r>
          </w:p>
        </w:tc>
        <w:tc>
          <w:tcPr>
            <w:tcW w:w="7229" w:type="dxa"/>
          </w:tcPr>
          <w:p w14:paraId="1D1D6661" w14:textId="77777777" w:rsidR="003A1218" w:rsidRDefault="00270433">
            <w:r>
              <w:t>We have the following proposal in our Tdoc for prioritization of the evaluation scenarios:</w:t>
            </w:r>
          </w:p>
          <w:p w14:paraId="0BED6A0A" w14:textId="77777777" w:rsidR="003A1218" w:rsidRDefault="00270433">
            <w:pPr>
              <w:autoSpaceDE/>
              <w:autoSpaceDN/>
              <w:adjustRightInd/>
              <w:spacing w:after="160"/>
              <w:ind w:left="360"/>
            </w:pPr>
            <w:r>
              <w:t xml:space="preserve">RAN1 to prioritize evaluations in the following scenarios: </w:t>
            </w:r>
          </w:p>
          <w:p w14:paraId="2E09AA18" w14:textId="77777777" w:rsidR="003A1218" w:rsidRDefault="00270433">
            <w:pPr>
              <w:pStyle w:val="af4"/>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43CF37DB" w14:textId="77777777" w:rsidR="003A1218" w:rsidRDefault="00270433">
            <w:pPr>
              <w:pStyle w:val="af4"/>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7F9E9DED" w14:textId="77777777" w:rsidR="003A1218" w:rsidRDefault="00270433">
            <w:pPr>
              <w:pStyle w:val="af4"/>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031D9758" w14:textId="77777777" w:rsidR="003A1218" w:rsidRDefault="00270433">
            <w:pPr>
              <w:autoSpaceDE/>
              <w:autoSpaceDN/>
              <w:adjustRightInd/>
              <w:spacing w:after="160"/>
              <w:ind w:left="360"/>
            </w:pPr>
            <w:r>
              <w:t xml:space="preserve">RAN1 to focus on NR-only scenarios and consider with lower priority evaluations in the following scenarios: </w:t>
            </w:r>
          </w:p>
          <w:p w14:paraId="2143C364" w14:textId="77777777" w:rsidR="003A1218" w:rsidRDefault="00270433">
            <w:pPr>
              <w:pStyle w:val="af4"/>
              <w:numPr>
                <w:ilvl w:val="0"/>
                <w:numId w:val="63"/>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FABA48E" w14:textId="77777777" w:rsidR="003A1218" w:rsidRDefault="00270433">
            <w:pPr>
              <w:pStyle w:val="af4"/>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6D4A22B" w14:textId="77777777" w:rsidR="003A1218" w:rsidRDefault="003A1218"/>
        </w:tc>
      </w:tr>
      <w:tr w:rsidR="003A1218" w14:paraId="6DA311DA" w14:textId="77777777">
        <w:tc>
          <w:tcPr>
            <w:tcW w:w="1372" w:type="dxa"/>
          </w:tcPr>
          <w:p w14:paraId="356B2A8E" w14:textId="77777777" w:rsidR="003A1218" w:rsidRDefault="00270433">
            <w:r>
              <w:rPr>
                <w:rFonts w:eastAsia="Malgun Gothic" w:hint="eastAsia"/>
                <w:bCs/>
                <w:lang w:eastAsia="ko-KR"/>
              </w:rPr>
              <w:t>LG Electronics</w:t>
            </w:r>
          </w:p>
        </w:tc>
        <w:tc>
          <w:tcPr>
            <w:tcW w:w="7229" w:type="dxa"/>
          </w:tcPr>
          <w:p w14:paraId="6B4C6A9E" w14:textId="77777777" w:rsidR="003A1218" w:rsidRDefault="00270433">
            <w:r>
              <w:rPr>
                <w:bCs/>
              </w:rPr>
              <w:t>We prefer to prioritize NR-only scenarios with massive MIMO in FR1 and FR2, while EN-DC and DSS scenarios can be considered as low priorities.</w:t>
            </w:r>
          </w:p>
        </w:tc>
      </w:tr>
      <w:tr w:rsidR="003A1218" w14:paraId="2AB2CCC3" w14:textId="77777777">
        <w:tc>
          <w:tcPr>
            <w:tcW w:w="1372" w:type="dxa"/>
          </w:tcPr>
          <w:p w14:paraId="23F0CC1D"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67D32802" w14:textId="77777777" w:rsidR="003A1218" w:rsidRDefault="00270433">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3A1218" w14:paraId="22B12E26" w14:textId="77777777">
        <w:tc>
          <w:tcPr>
            <w:tcW w:w="1372" w:type="dxa"/>
          </w:tcPr>
          <w:p w14:paraId="28662E3B" w14:textId="77777777" w:rsidR="003A1218" w:rsidRDefault="00270433">
            <w:pPr>
              <w:rPr>
                <w:rFonts w:eastAsiaTheme="minorEastAsia"/>
                <w:bCs/>
                <w:lang w:eastAsia="zh-CN"/>
              </w:rPr>
            </w:pPr>
            <w:r>
              <w:rPr>
                <w:lang w:eastAsia="zh-CN"/>
              </w:rPr>
              <w:t>DOCOMO</w:t>
            </w:r>
          </w:p>
        </w:tc>
        <w:tc>
          <w:tcPr>
            <w:tcW w:w="7229" w:type="dxa"/>
          </w:tcPr>
          <w:p w14:paraId="73085BA8" w14:textId="77777777" w:rsidR="003A1218" w:rsidRDefault="00270433">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3A1218" w14:paraId="7261CC8B" w14:textId="77777777">
        <w:tc>
          <w:tcPr>
            <w:tcW w:w="1372" w:type="dxa"/>
          </w:tcPr>
          <w:p w14:paraId="024433DC" w14:textId="77777777" w:rsidR="003A1218" w:rsidRDefault="00270433">
            <w:pPr>
              <w:rPr>
                <w:lang w:eastAsia="zh-CN"/>
              </w:rPr>
            </w:pPr>
            <w:r>
              <w:t>CMCC</w:t>
            </w:r>
          </w:p>
        </w:tc>
        <w:tc>
          <w:tcPr>
            <w:tcW w:w="7229" w:type="dxa"/>
          </w:tcPr>
          <w:p w14:paraId="0D86406A" w14:textId="77777777" w:rsidR="003A1218" w:rsidRDefault="00270433">
            <w:pPr>
              <w:rPr>
                <w:lang w:eastAsia="zh-CN"/>
              </w:rPr>
            </w:pPr>
            <w:r>
              <w:t xml:space="preserve">We think the third scenarios that is Urban/Rural macro in FR1 can be first priority, and it also including TDD massive MIMO. And then the first and second scenarios can be second priority.   </w:t>
            </w:r>
          </w:p>
        </w:tc>
      </w:tr>
      <w:tr w:rsidR="003A1218" w14:paraId="4EDBAC47" w14:textId="77777777">
        <w:tc>
          <w:tcPr>
            <w:tcW w:w="1372" w:type="dxa"/>
          </w:tcPr>
          <w:p w14:paraId="2CF0DD85" w14:textId="77777777" w:rsidR="003A1218" w:rsidRDefault="00270433">
            <w:r>
              <w:t>Panasonic</w:t>
            </w:r>
          </w:p>
        </w:tc>
        <w:tc>
          <w:tcPr>
            <w:tcW w:w="7229" w:type="dxa"/>
          </w:tcPr>
          <w:p w14:paraId="2F6EF5E2" w14:textId="77777777" w:rsidR="003A1218" w:rsidRDefault="00270433">
            <w:r>
              <w:t>In the study item phase, we think the intention of this SID is to avoid such discussion on priority. If it is needed, this should be done in RAN plenary and then update the SID.</w:t>
            </w:r>
          </w:p>
        </w:tc>
      </w:tr>
      <w:tr w:rsidR="003A1218" w14:paraId="53E2FCEE" w14:textId="77777777">
        <w:tc>
          <w:tcPr>
            <w:tcW w:w="1372" w:type="dxa"/>
          </w:tcPr>
          <w:p w14:paraId="5C6CFD14" w14:textId="77777777" w:rsidR="003A1218" w:rsidRDefault="00270433">
            <w:r>
              <w:rPr>
                <w:rFonts w:eastAsia="Malgun Gothic" w:hint="eastAsia"/>
                <w:bCs/>
                <w:lang w:eastAsia="ko-KR"/>
              </w:rPr>
              <w:t>Samsung</w:t>
            </w:r>
          </w:p>
        </w:tc>
        <w:tc>
          <w:tcPr>
            <w:tcW w:w="7229" w:type="dxa"/>
          </w:tcPr>
          <w:p w14:paraId="5C35C793" w14:textId="77777777" w:rsidR="003A1218" w:rsidRDefault="00270433">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16362E0B"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37911518" w14:textId="77777777" w:rsidR="003A1218" w:rsidRDefault="00270433">
            <w:r>
              <w:rPr>
                <w:bCs/>
                <w:sz w:val="21"/>
              </w:rPr>
              <w:t>Urban/Rural macro in FR1 with/without DSS (no impact to LTE expected in case of DSS)</w:t>
            </w:r>
          </w:p>
        </w:tc>
      </w:tr>
      <w:tr w:rsidR="003A1218" w14:paraId="4FBAB828" w14:textId="77777777">
        <w:tc>
          <w:tcPr>
            <w:tcW w:w="1372" w:type="dxa"/>
          </w:tcPr>
          <w:p w14:paraId="460E0DAD" w14:textId="77777777" w:rsidR="003A1218" w:rsidRDefault="00270433">
            <w:r>
              <w:t>Apple</w:t>
            </w:r>
          </w:p>
        </w:tc>
        <w:tc>
          <w:tcPr>
            <w:tcW w:w="7229" w:type="dxa"/>
          </w:tcPr>
          <w:p w14:paraId="242F902C" w14:textId="77777777" w:rsidR="003A1218" w:rsidRDefault="00270433">
            <w:r>
              <w:rPr>
                <w:lang w:eastAsia="zh-CN"/>
              </w:rPr>
              <w:t>Urban scenarios</w:t>
            </w:r>
          </w:p>
        </w:tc>
      </w:tr>
      <w:tr w:rsidR="003A1218" w14:paraId="709BEA6E" w14:textId="77777777">
        <w:tc>
          <w:tcPr>
            <w:tcW w:w="1372" w:type="dxa"/>
          </w:tcPr>
          <w:p w14:paraId="4937BE02" w14:textId="77777777" w:rsidR="003A1218" w:rsidRDefault="00270433">
            <w:pPr>
              <w:rPr>
                <w:b/>
                <w:bCs/>
                <w:lang w:eastAsia="ko-KR"/>
              </w:rPr>
            </w:pPr>
            <w:r>
              <w:rPr>
                <w:rFonts w:hint="eastAsia"/>
                <w:lang w:eastAsia="zh-CN"/>
              </w:rPr>
              <w:t xml:space="preserve">ZTE, </w:t>
            </w:r>
            <w:r>
              <w:rPr>
                <w:rFonts w:hint="eastAsia"/>
                <w:lang w:eastAsia="zh-CN"/>
              </w:rPr>
              <w:lastRenderedPageBreak/>
              <w:t>Sanechips</w:t>
            </w:r>
          </w:p>
        </w:tc>
        <w:tc>
          <w:tcPr>
            <w:tcW w:w="7229" w:type="dxa"/>
          </w:tcPr>
          <w:p w14:paraId="7A8126A5" w14:textId="77777777" w:rsidR="003A1218" w:rsidRDefault="00270433">
            <w:pPr>
              <w:rPr>
                <w:lang w:eastAsia="zh-CN"/>
              </w:rPr>
            </w:pPr>
            <w:r>
              <w:rPr>
                <w:rFonts w:hint="eastAsia"/>
                <w:lang w:eastAsia="zh-CN"/>
              </w:rPr>
              <w:lastRenderedPageBreak/>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w:t>
            </w:r>
            <w:r>
              <w:rPr>
                <w:rFonts w:hint="eastAsia"/>
                <w:lang w:eastAsia="zh-CN"/>
              </w:rPr>
              <w:lastRenderedPageBreak/>
              <w:t xml:space="preserve">high priority for </w:t>
            </w:r>
            <w:r>
              <w:rPr>
                <w:lang w:eastAsia="zh-CN"/>
              </w:rPr>
              <w:t xml:space="preserve">BS energy saving </w:t>
            </w:r>
            <w:r>
              <w:rPr>
                <w:rFonts w:hint="eastAsia"/>
                <w:lang w:eastAsia="zh-CN"/>
              </w:rPr>
              <w:t xml:space="preserve">evaluation. Other scenarios are optional. </w:t>
            </w:r>
          </w:p>
          <w:p w14:paraId="47B47290" w14:textId="77777777" w:rsidR="003A1218" w:rsidRDefault="00270433">
            <w:pPr>
              <w:rPr>
                <w:lang w:eastAsia="ko-KR"/>
              </w:rPr>
            </w:pPr>
            <w:r>
              <w:rPr>
                <w:rFonts w:hint="eastAsia"/>
                <w:lang w:eastAsia="zh-CN"/>
              </w:rPr>
              <w:t>FR2 scenarios are suggested to be considered as low priority considering the deployment status and SLS workload.</w:t>
            </w:r>
          </w:p>
        </w:tc>
      </w:tr>
      <w:tr w:rsidR="003A1218" w14:paraId="6AFE1D93" w14:textId="77777777">
        <w:tc>
          <w:tcPr>
            <w:tcW w:w="1372" w:type="dxa"/>
          </w:tcPr>
          <w:p w14:paraId="287D8249" w14:textId="77777777" w:rsidR="003A1218" w:rsidRDefault="00270433">
            <w:pPr>
              <w:rPr>
                <w:lang w:eastAsia="zh-CN"/>
              </w:rPr>
            </w:pPr>
            <w:r>
              <w:rPr>
                <w:lang w:eastAsia="zh-CN"/>
              </w:rPr>
              <w:lastRenderedPageBreak/>
              <w:t>Vivo</w:t>
            </w:r>
          </w:p>
        </w:tc>
        <w:tc>
          <w:tcPr>
            <w:tcW w:w="7229" w:type="dxa"/>
          </w:tcPr>
          <w:p w14:paraId="71FBFBF7" w14:textId="77777777" w:rsidR="003A1218" w:rsidRDefault="00270433">
            <w:pPr>
              <w:rPr>
                <w:lang w:eastAsia="zh-CN"/>
              </w:rPr>
            </w:pPr>
            <w:r>
              <w:rPr>
                <w:rFonts w:hint="eastAsia"/>
                <w:bCs/>
                <w:lang w:eastAsia="zh-CN"/>
              </w:rPr>
              <w:t>U</w:t>
            </w:r>
            <w:r>
              <w:rPr>
                <w:bCs/>
                <w:lang w:eastAsia="zh-CN"/>
              </w:rPr>
              <w:t>rban scenarios should be prioritized.</w:t>
            </w:r>
          </w:p>
        </w:tc>
      </w:tr>
      <w:tr w:rsidR="003A1218" w14:paraId="64865C21" w14:textId="77777777">
        <w:tc>
          <w:tcPr>
            <w:tcW w:w="1372" w:type="dxa"/>
          </w:tcPr>
          <w:p w14:paraId="31C19181" w14:textId="77777777" w:rsidR="003A1218" w:rsidRDefault="00270433">
            <w:pPr>
              <w:rPr>
                <w:lang w:eastAsia="zh-CN"/>
              </w:rPr>
            </w:pPr>
            <w:r>
              <w:rPr>
                <w:rFonts w:hint="eastAsia"/>
                <w:lang w:eastAsia="zh-CN"/>
              </w:rPr>
              <w:t>H</w:t>
            </w:r>
            <w:r>
              <w:rPr>
                <w:lang w:eastAsia="zh-CN"/>
              </w:rPr>
              <w:t>W/Hisi</w:t>
            </w:r>
          </w:p>
        </w:tc>
        <w:tc>
          <w:tcPr>
            <w:tcW w:w="7229" w:type="dxa"/>
          </w:tcPr>
          <w:p w14:paraId="69F7DA80" w14:textId="77777777" w:rsidR="003A1218" w:rsidRDefault="00270433">
            <w:pPr>
              <w:rPr>
                <w:lang w:eastAsia="zh-CN"/>
              </w:rPr>
            </w:pPr>
            <w:r>
              <w:rPr>
                <w:lang w:eastAsia="zh-CN"/>
              </w:rPr>
              <w:t>We prefer to focus on studying Urban Macro case. Others can be reported and studied by companies.</w:t>
            </w:r>
          </w:p>
        </w:tc>
      </w:tr>
      <w:tr w:rsidR="003A1218" w14:paraId="2386A2C0" w14:textId="77777777">
        <w:tc>
          <w:tcPr>
            <w:tcW w:w="1372" w:type="dxa"/>
          </w:tcPr>
          <w:p w14:paraId="118952F4" w14:textId="77777777" w:rsidR="003A1218" w:rsidRDefault="00270433">
            <w:pPr>
              <w:rPr>
                <w:lang w:eastAsia="zh-CN"/>
              </w:rPr>
            </w:pPr>
            <w:r>
              <w:t>Fujitsu</w:t>
            </w:r>
          </w:p>
        </w:tc>
        <w:tc>
          <w:tcPr>
            <w:tcW w:w="7229" w:type="dxa"/>
          </w:tcPr>
          <w:p w14:paraId="5C4022DF" w14:textId="77777777" w:rsidR="003A1218" w:rsidRDefault="00270433">
            <w:pPr>
              <w:rPr>
                <w:lang w:eastAsia="zh-CN"/>
              </w:rPr>
            </w:pPr>
            <w:r>
              <w:t>Prioritizing urban macro scenario is fine to us.</w:t>
            </w:r>
          </w:p>
        </w:tc>
      </w:tr>
      <w:tr w:rsidR="003A1218" w14:paraId="0516F07B" w14:textId="77777777">
        <w:tc>
          <w:tcPr>
            <w:tcW w:w="1372" w:type="dxa"/>
          </w:tcPr>
          <w:p w14:paraId="7F1E5C24" w14:textId="77777777" w:rsidR="003A1218" w:rsidRDefault="00270433">
            <w:r>
              <w:t>Qualcomm</w:t>
            </w:r>
          </w:p>
        </w:tc>
        <w:tc>
          <w:tcPr>
            <w:tcW w:w="7229" w:type="dxa"/>
          </w:tcPr>
          <w:p w14:paraId="4AC1BA5A" w14:textId="77777777" w:rsidR="003A1218" w:rsidRDefault="00270433">
            <w:r>
              <w:t>Urban Micro TDD with massive MIMO for both FR1 and FR2. It is optional for Urban Macro &amp; Rural for FR1.</w:t>
            </w:r>
          </w:p>
        </w:tc>
      </w:tr>
      <w:tr w:rsidR="003A1218" w14:paraId="47CF03C5" w14:textId="77777777">
        <w:tc>
          <w:tcPr>
            <w:tcW w:w="1372" w:type="dxa"/>
          </w:tcPr>
          <w:p w14:paraId="5C1453BB" w14:textId="77777777" w:rsidR="003A1218" w:rsidRDefault="00270433">
            <w:r>
              <w:t xml:space="preserve">CATT </w:t>
            </w:r>
          </w:p>
        </w:tc>
        <w:tc>
          <w:tcPr>
            <w:tcW w:w="7229" w:type="dxa"/>
          </w:tcPr>
          <w:p w14:paraId="12DD1DDB" w14:textId="77777777" w:rsidR="003A1218" w:rsidRDefault="00270433">
            <w:r>
              <w:t xml:space="preserve">Urban Macro &amp; Rural for FR1 should be prioritized.   </w:t>
            </w:r>
          </w:p>
        </w:tc>
      </w:tr>
      <w:tr w:rsidR="003A1218" w14:paraId="39C39DFF" w14:textId="77777777">
        <w:tc>
          <w:tcPr>
            <w:tcW w:w="1372" w:type="dxa"/>
          </w:tcPr>
          <w:p w14:paraId="6BD072A8" w14:textId="77777777" w:rsidR="003A1218" w:rsidRDefault="00270433">
            <w:r>
              <w:t>MediaTek</w:t>
            </w:r>
          </w:p>
        </w:tc>
        <w:tc>
          <w:tcPr>
            <w:tcW w:w="7229" w:type="dxa"/>
          </w:tcPr>
          <w:p w14:paraId="36CB8BEC" w14:textId="77777777" w:rsidR="003A1218" w:rsidRDefault="00270433">
            <w:r>
              <w:rPr>
                <w:rFonts w:eastAsiaTheme="minorEastAsia"/>
                <w:lang w:eastAsia="zh-TW"/>
              </w:rPr>
              <w:t>To be more specific, Dense Urban for FR1 in TR 38.840 can be prioritized</w:t>
            </w:r>
          </w:p>
        </w:tc>
      </w:tr>
      <w:tr w:rsidR="003A1218" w14:paraId="0304E1F8" w14:textId="77777777">
        <w:tc>
          <w:tcPr>
            <w:tcW w:w="1372" w:type="dxa"/>
          </w:tcPr>
          <w:p w14:paraId="2091217F" w14:textId="77777777" w:rsidR="003A1218" w:rsidRDefault="00270433">
            <w:r>
              <w:t>Ericsson1</w:t>
            </w:r>
          </w:p>
        </w:tc>
        <w:tc>
          <w:tcPr>
            <w:tcW w:w="7229" w:type="dxa"/>
          </w:tcPr>
          <w:p w14:paraId="7ABEC127" w14:textId="77777777" w:rsidR="003A1218" w:rsidRDefault="00270433">
            <w:pPr>
              <w:rPr>
                <w:rFonts w:eastAsiaTheme="minorEastAsia"/>
                <w:lang w:eastAsia="zh-TW"/>
              </w:rPr>
            </w:pPr>
            <w:r>
              <w:rPr>
                <w:rFonts w:eastAsiaTheme="minorEastAsia"/>
                <w:lang w:eastAsia="zh-TW"/>
              </w:rPr>
              <w:t xml:space="preserve">This can be based on Table A.2.1-1. Urban Macro should be prioritized. </w:t>
            </w:r>
          </w:p>
        </w:tc>
      </w:tr>
    </w:tbl>
    <w:p w14:paraId="6D5D90AD" w14:textId="77777777" w:rsidR="003A1218" w:rsidRDefault="003A1218">
      <w:pPr>
        <w:rPr>
          <w:lang w:eastAsia="zh-CN"/>
        </w:rPr>
      </w:pPr>
    </w:p>
    <w:p w14:paraId="398435C9" w14:textId="77777777" w:rsidR="003A1218" w:rsidRDefault="003A1218">
      <w:pPr>
        <w:pStyle w:val="af4"/>
        <w:numPr>
          <w:ilvl w:val="0"/>
          <w:numId w:val="20"/>
        </w:numPr>
        <w:outlineLvl w:val="2"/>
        <w:rPr>
          <w:lang w:eastAsia="zh-CN"/>
        </w:rPr>
      </w:pPr>
    </w:p>
    <w:tbl>
      <w:tblPr>
        <w:tblStyle w:val="ae"/>
        <w:tblW w:w="8601" w:type="dxa"/>
        <w:tblLayout w:type="fixed"/>
        <w:tblLook w:val="04A0" w:firstRow="1" w:lastRow="0" w:firstColumn="1" w:lastColumn="0" w:noHBand="0" w:noVBand="1"/>
      </w:tblPr>
      <w:tblGrid>
        <w:gridCol w:w="1372"/>
        <w:gridCol w:w="7229"/>
      </w:tblGrid>
      <w:tr w:rsidR="003A1218" w14:paraId="1ED944F9" w14:textId="77777777">
        <w:tc>
          <w:tcPr>
            <w:tcW w:w="8601" w:type="dxa"/>
            <w:gridSpan w:val="2"/>
          </w:tcPr>
          <w:p w14:paraId="20103105" w14:textId="77777777" w:rsidR="003A1218" w:rsidRDefault="00270433">
            <w:pPr>
              <w:rPr>
                <w:lang w:eastAsia="zh-CN"/>
              </w:rPr>
            </w:pPr>
            <w:r>
              <w:rPr>
                <w:rFonts w:hint="eastAsia"/>
                <w:lang w:eastAsia="zh-CN"/>
              </w:rPr>
              <w:t>I</w:t>
            </w:r>
            <w:r>
              <w:rPr>
                <w:lang w:eastAsia="zh-CN"/>
              </w:rPr>
              <w:t xml:space="preserve">t seems almost all consider Urban Macro can be prioritized. At this moment there is no need to make hard prioritization, thus further prioritization from other scenarios is still possible. </w:t>
            </w:r>
          </w:p>
          <w:p w14:paraId="28354DDB" w14:textId="77777777" w:rsidR="003A1218" w:rsidRDefault="00270433">
            <w:pPr>
              <w:rPr>
                <w:b/>
                <w:lang w:eastAsia="zh-CN"/>
              </w:rPr>
            </w:pPr>
            <w:r>
              <w:rPr>
                <w:b/>
                <w:lang w:eastAsia="zh-CN"/>
              </w:rPr>
              <w:t>FL3 Proposal 8</w:t>
            </w:r>
          </w:p>
          <w:p w14:paraId="1FF89783" w14:textId="77777777" w:rsidR="003A1218" w:rsidRDefault="00270433">
            <w:pPr>
              <w:pStyle w:val="af4"/>
              <w:numPr>
                <w:ilvl w:val="0"/>
                <w:numId w:val="9"/>
              </w:numPr>
              <w:rPr>
                <w:sz w:val="22"/>
                <w:szCs w:val="22"/>
                <w:lang w:eastAsia="zh-CN"/>
              </w:rPr>
            </w:pPr>
            <w:r>
              <w:rPr>
                <w:sz w:val="22"/>
                <w:szCs w:val="22"/>
                <w:lang w:eastAsia="zh-CN"/>
              </w:rPr>
              <w:t xml:space="preserve">At least urban macro with massive MIMO is prioritized for FR1. </w:t>
            </w:r>
          </w:p>
        </w:tc>
      </w:tr>
      <w:tr w:rsidR="003A1218" w14:paraId="2026DC82" w14:textId="77777777">
        <w:tc>
          <w:tcPr>
            <w:tcW w:w="1372" w:type="dxa"/>
          </w:tcPr>
          <w:p w14:paraId="1037C9C5" w14:textId="77777777" w:rsidR="003A1218" w:rsidRDefault="00270433">
            <w:r>
              <w:t>Apple</w:t>
            </w:r>
          </w:p>
        </w:tc>
        <w:tc>
          <w:tcPr>
            <w:tcW w:w="7229" w:type="dxa"/>
          </w:tcPr>
          <w:p w14:paraId="47443EB7" w14:textId="77777777" w:rsidR="003A1218" w:rsidRDefault="00270433">
            <w:pPr>
              <w:rPr>
                <w:rFonts w:eastAsiaTheme="minorEastAsia"/>
                <w:lang w:eastAsia="zh-TW"/>
              </w:rPr>
            </w:pPr>
            <w:r>
              <w:rPr>
                <w:rFonts w:eastAsiaTheme="minorEastAsia"/>
                <w:lang w:eastAsia="zh-TW"/>
              </w:rPr>
              <w:t>OK</w:t>
            </w:r>
          </w:p>
        </w:tc>
      </w:tr>
      <w:tr w:rsidR="003A1218" w14:paraId="6757C8B5" w14:textId="77777777">
        <w:tc>
          <w:tcPr>
            <w:tcW w:w="1372" w:type="dxa"/>
          </w:tcPr>
          <w:p w14:paraId="0DE61B88" w14:textId="77777777" w:rsidR="003A1218" w:rsidRDefault="00270433">
            <w:r>
              <w:t>BT</w:t>
            </w:r>
          </w:p>
        </w:tc>
        <w:tc>
          <w:tcPr>
            <w:tcW w:w="7229" w:type="dxa"/>
          </w:tcPr>
          <w:p w14:paraId="4FBADBA4" w14:textId="77777777" w:rsidR="003A1218" w:rsidRDefault="00270433">
            <w:pPr>
              <w:rPr>
                <w:bCs/>
                <w:lang w:eastAsia="zh-CN"/>
              </w:rPr>
            </w:pPr>
            <w:r>
              <w:rPr>
                <w:bCs/>
                <w:lang w:eastAsia="zh-CN"/>
              </w:rPr>
              <w:t xml:space="preserve">Massive MIMO is vague. </w:t>
            </w:r>
          </w:p>
          <w:p w14:paraId="4E88F500" w14:textId="77777777" w:rsidR="003A1218" w:rsidRDefault="00270433">
            <w:pPr>
              <w:rPr>
                <w:b/>
                <w:lang w:eastAsia="zh-CN"/>
              </w:rPr>
            </w:pPr>
            <w:r>
              <w:rPr>
                <w:b/>
                <w:lang w:eastAsia="zh-CN"/>
              </w:rPr>
              <w:t>Proposal 8</w:t>
            </w:r>
          </w:p>
          <w:p w14:paraId="772BD358" w14:textId="77777777" w:rsidR="003A1218" w:rsidRDefault="00270433">
            <w:pPr>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rsidR="003A1218" w14:paraId="44472C1B" w14:textId="77777777">
        <w:tc>
          <w:tcPr>
            <w:tcW w:w="1372" w:type="dxa"/>
          </w:tcPr>
          <w:p w14:paraId="2DBBBDC4" w14:textId="77777777" w:rsidR="003A1218" w:rsidRDefault="00270433">
            <w:pPr>
              <w:rPr>
                <w:lang w:eastAsia="zh-CN"/>
              </w:rPr>
            </w:pPr>
            <w:r>
              <w:rPr>
                <w:rFonts w:hint="eastAsia"/>
                <w:lang w:eastAsia="zh-CN"/>
              </w:rPr>
              <w:t>C</w:t>
            </w:r>
            <w:r>
              <w:rPr>
                <w:lang w:eastAsia="zh-CN"/>
              </w:rPr>
              <w:t>hina Telecom</w:t>
            </w:r>
          </w:p>
        </w:tc>
        <w:tc>
          <w:tcPr>
            <w:tcW w:w="7229" w:type="dxa"/>
          </w:tcPr>
          <w:p w14:paraId="166BE544" w14:textId="77777777" w:rsidR="003A1218" w:rsidRDefault="00270433">
            <w:pPr>
              <w:rPr>
                <w:rFonts w:eastAsiaTheme="minorEastAsia"/>
                <w:lang w:eastAsia="zh-CN"/>
              </w:rPr>
            </w:pPr>
            <w:r>
              <w:rPr>
                <w:rFonts w:eastAsiaTheme="minorEastAsia"/>
                <w:lang w:eastAsia="zh-CN"/>
              </w:rPr>
              <w:t>Fine.</w:t>
            </w:r>
          </w:p>
        </w:tc>
      </w:tr>
      <w:tr w:rsidR="003A1218" w14:paraId="423E739F" w14:textId="77777777">
        <w:tc>
          <w:tcPr>
            <w:tcW w:w="1372" w:type="dxa"/>
          </w:tcPr>
          <w:p w14:paraId="7973EFCE" w14:textId="77777777" w:rsidR="003A1218" w:rsidRDefault="00270433">
            <w:pPr>
              <w:rPr>
                <w:lang w:eastAsia="zh-CN"/>
              </w:rPr>
            </w:pPr>
            <w:r>
              <w:rPr>
                <w:rFonts w:hint="eastAsia"/>
                <w:lang w:eastAsia="zh-CN"/>
              </w:rPr>
              <w:t>O</w:t>
            </w:r>
            <w:r>
              <w:rPr>
                <w:lang w:eastAsia="zh-CN"/>
              </w:rPr>
              <w:t>PPO</w:t>
            </w:r>
          </w:p>
        </w:tc>
        <w:tc>
          <w:tcPr>
            <w:tcW w:w="7229" w:type="dxa"/>
          </w:tcPr>
          <w:p w14:paraId="6FC3B688"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K</w:t>
            </w:r>
          </w:p>
        </w:tc>
      </w:tr>
      <w:tr w:rsidR="003A1218" w14:paraId="1AFDB5F7" w14:textId="77777777">
        <w:tc>
          <w:tcPr>
            <w:tcW w:w="1372" w:type="dxa"/>
          </w:tcPr>
          <w:p w14:paraId="70E66A1C" w14:textId="77777777" w:rsidR="003A1218" w:rsidRDefault="00270433">
            <w:pPr>
              <w:rPr>
                <w:lang w:eastAsia="zh-CN"/>
              </w:rPr>
            </w:pPr>
            <w:r>
              <w:rPr>
                <w:rFonts w:hint="eastAsia"/>
                <w:lang w:eastAsia="zh-CN"/>
              </w:rPr>
              <w:t>DOCOMO</w:t>
            </w:r>
          </w:p>
        </w:tc>
        <w:tc>
          <w:tcPr>
            <w:tcW w:w="7229" w:type="dxa"/>
          </w:tcPr>
          <w:p w14:paraId="52819BB9" w14:textId="77777777" w:rsidR="003A1218" w:rsidRDefault="00270433">
            <w:pPr>
              <w:rPr>
                <w:bCs/>
                <w:lang w:eastAsia="zh-CN"/>
              </w:rPr>
            </w:pPr>
            <w:r>
              <w:rPr>
                <w:bCs/>
                <w:lang w:eastAsia="zh-CN"/>
              </w:rPr>
              <w:t xml:space="preserve">“with massive MIMO” may lead confusing that the scenario only suitable for spatial domain enhancement study. Actually, other domain techniques could be applied as well in the urban macro scenario. So, we suggest following update.  </w:t>
            </w:r>
          </w:p>
          <w:p w14:paraId="513FE33F" w14:textId="77777777" w:rsidR="003A1218" w:rsidRDefault="00270433">
            <w:pPr>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rsidR="003A1218" w14:paraId="3441DE0A" w14:textId="77777777">
        <w:tc>
          <w:tcPr>
            <w:tcW w:w="1372" w:type="dxa"/>
          </w:tcPr>
          <w:p w14:paraId="123A828D" w14:textId="77777777" w:rsidR="003A1218" w:rsidRDefault="00270433">
            <w:pPr>
              <w:rPr>
                <w:lang w:eastAsia="zh-CN"/>
              </w:rPr>
            </w:pPr>
            <w:r>
              <w:rPr>
                <w:rFonts w:eastAsia="Malgun Gothic" w:hint="eastAsia"/>
                <w:lang w:eastAsia="ko-KR"/>
              </w:rPr>
              <w:t>Samsung</w:t>
            </w:r>
          </w:p>
        </w:tc>
        <w:tc>
          <w:tcPr>
            <w:tcW w:w="7229" w:type="dxa"/>
          </w:tcPr>
          <w:p w14:paraId="69AF0914" w14:textId="77777777" w:rsidR="003A1218" w:rsidRDefault="00270433">
            <w:pPr>
              <w:rPr>
                <w:rFonts w:eastAsia="Malgun Gothic"/>
                <w:lang w:eastAsia="ko-KR"/>
              </w:rPr>
            </w:pPr>
            <w:r>
              <w:rPr>
                <w:rFonts w:eastAsia="Malgun Gothic" w:hint="eastAsia"/>
                <w:lang w:eastAsia="ko-KR"/>
              </w:rPr>
              <w:t>We prefer to prioritize both FR1 and FR2 in order to provide full picture of NES for NR.</w:t>
            </w:r>
            <w:r>
              <w:rPr>
                <w:rFonts w:eastAsia="Malgun Gothic"/>
                <w:lang w:eastAsia="ko-KR"/>
              </w:rPr>
              <w:t xml:space="preserve"> As discussed in Proposal 4, FR2 should be included as follow:</w:t>
            </w:r>
          </w:p>
          <w:p w14:paraId="7AFC2465" w14:textId="77777777" w:rsidR="003A1218" w:rsidRDefault="00270433">
            <w:pPr>
              <w:rPr>
                <w:b/>
                <w:lang w:eastAsia="zh-CN"/>
              </w:rPr>
            </w:pPr>
            <w:r>
              <w:rPr>
                <w:b/>
                <w:lang w:eastAsia="zh-CN"/>
              </w:rPr>
              <w:t>FL3 Proposal 8</w:t>
            </w:r>
          </w:p>
          <w:p w14:paraId="360D389E" w14:textId="77777777" w:rsidR="003A1218" w:rsidRDefault="00270433">
            <w:pPr>
              <w:rPr>
                <w:bCs/>
                <w:lang w:eastAsia="zh-CN"/>
              </w:rPr>
            </w:pPr>
            <w:r>
              <w:rPr>
                <w:lang w:eastAsia="zh-CN"/>
              </w:rPr>
              <w:t xml:space="preserve">At least urban macro with massive MIMO for FR1 </w:t>
            </w:r>
            <w:r>
              <w:rPr>
                <w:color w:val="FF0000"/>
                <w:lang w:eastAsia="zh-CN"/>
              </w:rPr>
              <w:t>and FR2 beam-based scenarios are prioritized</w:t>
            </w:r>
            <w:r>
              <w:rPr>
                <w:lang w:eastAsia="zh-CN"/>
              </w:rPr>
              <w:t>.</w:t>
            </w:r>
          </w:p>
        </w:tc>
      </w:tr>
      <w:tr w:rsidR="003A1218" w14:paraId="78603C8B" w14:textId="77777777">
        <w:tc>
          <w:tcPr>
            <w:tcW w:w="1372" w:type="dxa"/>
          </w:tcPr>
          <w:p w14:paraId="5DEFFAE6"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7229" w:type="dxa"/>
          </w:tcPr>
          <w:p w14:paraId="5A793E84" w14:textId="77777777" w:rsidR="003A1218" w:rsidRDefault="00270433">
            <w:pPr>
              <w:rPr>
                <w:rFonts w:eastAsiaTheme="minorEastAsia"/>
                <w:lang w:eastAsia="zh-CN"/>
              </w:rPr>
            </w:pPr>
            <w:r>
              <w:rPr>
                <w:rFonts w:eastAsiaTheme="minorEastAsia" w:hint="eastAsia"/>
                <w:lang w:eastAsia="zh-CN"/>
              </w:rPr>
              <w:t>Y</w:t>
            </w:r>
          </w:p>
        </w:tc>
      </w:tr>
      <w:tr w:rsidR="003A1218" w14:paraId="310B429A" w14:textId="77777777">
        <w:tc>
          <w:tcPr>
            <w:tcW w:w="1372" w:type="dxa"/>
          </w:tcPr>
          <w:p w14:paraId="1EFFA499" w14:textId="77777777" w:rsidR="003A1218" w:rsidRDefault="00270433">
            <w:pPr>
              <w:rPr>
                <w:lang w:eastAsia="zh-CN"/>
              </w:rPr>
            </w:pPr>
            <w:r>
              <w:rPr>
                <w:rFonts w:hint="eastAsia"/>
                <w:lang w:eastAsia="zh-CN"/>
              </w:rPr>
              <w:t>ZTE, Sanechips</w:t>
            </w:r>
          </w:p>
        </w:tc>
        <w:tc>
          <w:tcPr>
            <w:tcW w:w="7229" w:type="dxa"/>
          </w:tcPr>
          <w:p w14:paraId="505A3E0C" w14:textId="77777777" w:rsidR="003A1218" w:rsidRDefault="00270433">
            <w:pPr>
              <w:rPr>
                <w:lang w:eastAsia="zh-CN"/>
              </w:rPr>
            </w:pPr>
            <w:r>
              <w:rPr>
                <w:rFonts w:hint="eastAsia"/>
                <w:lang w:eastAsia="zh-CN"/>
              </w:rPr>
              <w:t>Y</w:t>
            </w:r>
          </w:p>
        </w:tc>
      </w:tr>
      <w:tr w:rsidR="003A1218" w14:paraId="32179D39" w14:textId="77777777">
        <w:tc>
          <w:tcPr>
            <w:tcW w:w="1372" w:type="dxa"/>
          </w:tcPr>
          <w:p w14:paraId="1806EB89" w14:textId="77777777" w:rsidR="003A1218" w:rsidRDefault="00270433">
            <w:pPr>
              <w:rPr>
                <w:rFonts w:eastAsia="Malgun Gothic"/>
                <w:lang w:eastAsia="ko-KR"/>
              </w:rPr>
            </w:pPr>
            <w:r>
              <w:rPr>
                <w:rFonts w:eastAsia="Malgun Gothic" w:hint="eastAsia"/>
                <w:lang w:eastAsia="ko-KR"/>
              </w:rPr>
              <w:t xml:space="preserve">LG </w:t>
            </w:r>
            <w:r>
              <w:rPr>
                <w:rFonts w:eastAsia="Malgun Gothic" w:hint="eastAsia"/>
                <w:lang w:eastAsia="ko-KR"/>
              </w:rPr>
              <w:lastRenderedPageBreak/>
              <w:t>Electronics</w:t>
            </w:r>
          </w:p>
        </w:tc>
        <w:tc>
          <w:tcPr>
            <w:tcW w:w="7229" w:type="dxa"/>
          </w:tcPr>
          <w:p w14:paraId="5C869539" w14:textId="77777777" w:rsidR="003A1218" w:rsidRDefault="00270433">
            <w:pPr>
              <w:rPr>
                <w:rFonts w:eastAsia="Malgun Gothic"/>
                <w:lang w:eastAsia="ko-KR"/>
              </w:rPr>
            </w:pPr>
            <w:r>
              <w:rPr>
                <w:rFonts w:eastAsia="Malgun Gothic" w:hint="eastAsia"/>
                <w:lang w:eastAsia="ko-KR"/>
              </w:rPr>
              <w:lastRenderedPageBreak/>
              <w:t>Fine.</w:t>
            </w:r>
          </w:p>
        </w:tc>
      </w:tr>
      <w:tr w:rsidR="003A1218" w14:paraId="658F3768" w14:textId="77777777">
        <w:tc>
          <w:tcPr>
            <w:tcW w:w="1372" w:type="dxa"/>
          </w:tcPr>
          <w:p w14:paraId="4EF774AA" w14:textId="77777777" w:rsidR="003A1218" w:rsidRDefault="00270433">
            <w:pPr>
              <w:rPr>
                <w:rFonts w:eastAsia="Malgun Gothic"/>
                <w:lang w:eastAsia="ko-KR"/>
              </w:rPr>
            </w:pPr>
            <w:r>
              <w:rPr>
                <w:rFonts w:hint="eastAsia"/>
                <w:lang w:eastAsia="zh-CN"/>
              </w:rPr>
              <w:t>v</w:t>
            </w:r>
            <w:r>
              <w:rPr>
                <w:lang w:eastAsia="zh-CN"/>
              </w:rPr>
              <w:t>ivo</w:t>
            </w:r>
          </w:p>
        </w:tc>
        <w:tc>
          <w:tcPr>
            <w:tcW w:w="7229" w:type="dxa"/>
          </w:tcPr>
          <w:p w14:paraId="06437940" w14:textId="77777777" w:rsidR="003A1218" w:rsidRDefault="00270433">
            <w:pPr>
              <w:rPr>
                <w:rFonts w:eastAsia="Malgun Gothic"/>
                <w:lang w:eastAsia="ko-KR"/>
              </w:rPr>
            </w:pPr>
            <w:r>
              <w:rPr>
                <w:rFonts w:eastAsiaTheme="minorEastAsia" w:hint="eastAsia"/>
                <w:lang w:eastAsia="zh-CN"/>
              </w:rPr>
              <w:t>F</w:t>
            </w:r>
            <w:r>
              <w:rPr>
                <w:rFonts w:eastAsiaTheme="minorEastAsia"/>
                <w:lang w:eastAsia="zh-CN"/>
              </w:rPr>
              <w:t>ine</w:t>
            </w:r>
          </w:p>
        </w:tc>
      </w:tr>
      <w:tr w:rsidR="003A1218" w14:paraId="0BFA03BB" w14:textId="77777777">
        <w:tc>
          <w:tcPr>
            <w:tcW w:w="1372" w:type="dxa"/>
          </w:tcPr>
          <w:p w14:paraId="424D8299" w14:textId="77777777" w:rsidR="003A1218" w:rsidRDefault="00270433">
            <w:pPr>
              <w:rPr>
                <w:lang w:eastAsia="zh-CN"/>
              </w:rPr>
            </w:pPr>
            <w:r>
              <w:t>Intel</w:t>
            </w:r>
          </w:p>
        </w:tc>
        <w:tc>
          <w:tcPr>
            <w:tcW w:w="7229" w:type="dxa"/>
          </w:tcPr>
          <w:p w14:paraId="3297FE0D" w14:textId="77777777" w:rsidR="003A1218" w:rsidRDefault="00270433">
            <w:pPr>
              <w:rPr>
                <w:rFonts w:eastAsiaTheme="minorEastAsia"/>
                <w:lang w:eastAsia="zh-CN"/>
              </w:rPr>
            </w:pPr>
            <w:r>
              <w:rPr>
                <w:rFonts w:eastAsiaTheme="minorEastAsia"/>
                <w:lang w:eastAsia="zh-TW"/>
              </w:rPr>
              <w:t>ok</w:t>
            </w:r>
          </w:p>
        </w:tc>
      </w:tr>
      <w:tr w:rsidR="003A1218" w14:paraId="703A1043" w14:textId="77777777">
        <w:tc>
          <w:tcPr>
            <w:tcW w:w="1372" w:type="dxa"/>
          </w:tcPr>
          <w:p w14:paraId="116DC998" w14:textId="77777777" w:rsidR="003A1218" w:rsidRDefault="00270433">
            <w:r>
              <w:t>IDCC</w:t>
            </w:r>
          </w:p>
        </w:tc>
        <w:tc>
          <w:tcPr>
            <w:tcW w:w="7229" w:type="dxa"/>
          </w:tcPr>
          <w:p w14:paraId="3BDB8996" w14:textId="77777777" w:rsidR="003A1218" w:rsidRDefault="00270433">
            <w:pPr>
              <w:rPr>
                <w:rFonts w:eastAsiaTheme="minorEastAsia"/>
                <w:lang w:eastAsia="zh-TW"/>
              </w:rPr>
            </w:pPr>
            <w:r>
              <w:rPr>
                <w:rFonts w:eastAsiaTheme="minorEastAsia"/>
                <w:lang w:eastAsia="zh-TW"/>
              </w:rPr>
              <w:t>Fine.</w:t>
            </w:r>
          </w:p>
        </w:tc>
      </w:tr>
      <w:tr w:rsidR="003A1218" w14:paraId="391A19AC" w14:textId="77777777">
        <w:tc>
          <w:tcPr>
            <w:tcW w:w="1372" w:type="dxa"/>
          </w:tcPr>
          <w:p w14:paraId="7E8ED332" w14:textId="77777777" w:rsidR="003A1218" w:rsidRDefault="00270433">
            <w:r>
              <w:t>Nokia/Nsb</w:t>
            </w:r>
          </w:p>
        </w:tc>
        <w:tc>
          <w:tcPr>
            <w:tcW w:w="7229" w:type="dxa"/>
          </w:tcPr>
          <w:p w14:paraId="484924EB" w14:textId="77777777" w:rsidR="003A1218" w:rsidRDefault="00270433">
            <w:pPr>
              <w:rPr>
                <w:rFonts w:eastAsiaTheme="minorEastAsia"/>
                <w:lang w:eastAsia="zh-TW"/>
              </w:rPr>
            </w:pPr>
            <w:r>
              <w:rPr>
                <w:rFonts w:eastAsiaTheme="minorEastAsia"/>
                <w:lang w:eastAsia="zh-TW"/>
              </w:rPr>
              <w:t>OK</w:t>
            </w:r>
          </w:p>
        </w:tc>
      </w:tr>
      <w:tr w:rsidR="003A1218" w14:paraId="185BE66E" w14:textId="77777777">
        <w:tc>
          <w:tcPr>
            <w:tcW w:w="1372" w:type="dxa"/>
          </w:tcPr>
          <w:p w14:paraId="3957AE35"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7229" w:type="dxa"/>
          </w:tcPr>
          <w:p w14:paraId="73C2EF1B" w14:textId="77777777" w:rsidR="003A1218" w:rsidRDefault="00270433">
            <w:pPr>
              <w:rPr>
                <w:rFonts w:eastAsia="MS Mincho"/>
                <w:lang w:eastAsia="ja-JP"/>
              </w:rPr>
            </w:pPr>
            <w:r>
              <w:rPr>
                <w:rFonts w:eastAsia="MS Mincho" w:hint="eastAsia"/>
                <w:lang w:eastAsia="ja-JP"/>
              </w:rPr>
              <w:t>W</w:t>
            </w:r>
            <w:r>
              <w:rPr>
                <w:rFonts w:eastAsia="MS Mincho"/>
                <w:lang w:eastAsia="ja-JP"/>
              </w:rPr>
              <w:t>e support the modification from BT.</w:t>
            </w:r>
          </w:p>
        </w:tc>
      </w:tr>
      <w:tr w:rsidR="003A1218" w14:paraId="2CBBC684" w14:textId="77777777">
        <w:tc>
          <w:tcPr>
            <w:tcW w:w="1372" w:type="dxa"/>
          </w:tcPr>
          <w:p w14:paraId="18A3DB1C" w14:textId="77777777" w:rsidR="003A1218" w:rsidRDefault="00270433">
            <w:pPr>
              <w:rPr>
                <w:rFonts w:eastAsia="MS Mincho"/>
                <w:lang w:eastAsia="ja-JP"/>
              </w:rPr>
            </w:pPr>
            <w:r>
              <w:rPr>
                <w:lang w:eastAsia="zh-CN"/>
              </w:rPr>
              <w:t>Panasonic</w:t>
            </w:r>
          </w:p>
        </w:tc>
        <w:tc>
          <w:tcPr>
            <w:tcW w:w="7229" w:type="dxa"/>
          </w:tcPr>
          <w:p w14:paraId="61199025" w14:textId="77777777" w:rsidR="003A1218" w:rsidRDefault="00270433">
            <w:pPr>
              <w:rPr>
                <w:rFonts w:eastAsia="MS Mincho"/>
                <w:lang w:eastAsia="ja-JP"/>
              </w:rPr>
            </w:pPr>
            <w:r>
              <w:rPr>
                <w:lang w:eastAsia="zh-CN"/>
              </w:rPr>
              <w:t>We are okay.</w:t>
            </w:r>
          </w:p>
        </w:tc>
      </w:tr>
      <w:tr w:rsidR="003A1218" w14:paraId="2D04C559" w14:textId="77777777">
        <w:tc>
          <w:tcPr>
            <w:tcW w:w="1372" w:type="dxa"/>
          </w:tcPr>
          <w:p w14:paraId="3ABB7F15" w14:textId="77777777" w:rsidR="003A1218" w:rsidRDefault="00270433">
            <w:r>
              <w:t>Huawei, HiSilicon</w:t>
            </w:r>
          </w:p>
        </w:tc>
        <w:tc>
          <w:tcPr>
            <w:tcW w:w="7229" w:type="dxa"/>
          </w:tcPr>
          <w:p w14:paraId="46072D42" w14:textId="77777777" w:rsidR="003A1218" w:rsidRDefault="00270433">
            <w:pPr>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14:paraId="1C6014A5" w14:textId="77777777" w:rsidR="003A1218" w:rsidRDefault="00270433">
            <w:pPr>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rsidR="003A1218" w14:paraId="0E5CA0A1" w14:textId="77777777">
        <w:tc>
          <w:tcPr>
            <w:tcW w:w="1372" w:type="dxa"/>
          </w:tcPr>
          <w:p w14:paraId="2B13C525" w14:textId="77777777" w:rsidR="003A1218" w:rsidRDefault="00270433">
            <w:r>
              <w:t>MediaTek3</w:t>
            </w:r>
          </w:p>
        </w:tc>
        <w:tc>
          <w:tcPr>
            <w:tcW w:w="7229" w:type="dxa"/>
          </w:tcPr>
          <w:p w14:paraId="307EDFCE" w14:textId="77777777" w:rsidR="003A1218" w:rsidRDefault="00270433">
            <w:pPr>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rsidR="003A1218" w14:paraId="26425E46" w14:textId="77777777">
        <w:tc>
          <w:tcPr>
            <w:tcW w:w="1372" w:type="dxa"/>
          </w:tcPr>
          <w:p w14:paraId="128AFC36" w14:textId="77777777" w:rsidR="003A1218" w:rsidRDefault="00270433">
            <w:r>
              <w:t>Ericsson3</w:t>
            </w:r>
          </w:p>
        </w:tc>
        <w:tc>
          <w:tcPr>
            <w:tcW w:w="7229" w:type="dxa"/>
          </w:tcPr>
          <w:p w14:paraId="78FA4E2C" w14:textId="77777777" w:rsidR="003A1218" w:rsidRDefault="00270433">
            <w:pPr>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OK with the proposal, but we suggest below formulation.  </w:t>
            </w:r>
          </w:p>
          <w:p w14:paraId="3595F4C8" w14:textId="77777777" w:rsidR="003A1218" w:rsidRDefault="00270433">
            <w:pPr>
              <w:pStyle w:val="af4"/>
              <w:numPr>
                <w:ilvl w:val="0"/>
                <w:numId w:val="64"/>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14:paraId="54DC6DCD" w14:textId="77777777" w:rsidR="003A1218" w:rsidRDefault="00270433">
            <w:pPr>
              <w:pStyle w:val="af4"/>
              <w:numPr>
                <w:ilvl w:val="0"/>
                <w:numId w:val="64"/>
              </w:numPr>
              <w:rPr>
                <w:i/>
                <w:iCs/>
                <w:color w:val="FF0000"/>
                <w:lang w:eastAsia="zh-CN"/>
              </w:rPr>
            </w:pPr>
            <w:r>
              <w:rPr>
                <w:i/>
                <w:iCs/>
                <w:color w:val="FF0000"/>
                <w:lang w:eastAsia="zh-CN"/>
              </w:rPr>
              <w:t>For FR2, baseline deployment assumption is FFS.</w:t>
            </w:r>
          </w:p>
          <w:p w14:paraId="276D46D0" w14:textId="77777777" w:rsidR="003A1218" w:rsidRDefault="003A1218">
            <w:pPr>
              <w:rPr>
                <w:rFonts w:eastAsiaTheme="minorEastAsia"/>
                <w:lang w:eastAsia="zh-TW"/>
              </w:rPr>
            </w:pPr>
          </w:p>
        </w:tc>
      </w:tr>
      <w:tr w:rsidR="003A1218" w14:paraId="1435B8BC" w14:textId="77777777">
        <w:tc>
          <w:tcPr>
            <w:tcW w:w="8601" w:type="dxa"/>
            <w:gridSpan w:val="2"/>
          </w:tcPr>
          <w:p w14:paraId="5B276C8F" w14:textId="77777777" w:rsidR="003A1218" w:rsidRDefault="00270433">
            <w:pPr>
              <w:rPr>
                <w:lang w:eastAsia="zh-CN"/>
              </w:rPr>
            </w:pPr>
            <w:r>
              <w:rPr>
                <w:lang w:eastAsia="zh-CN"/>
              </w:rPr>
              <w:t>Ericsson understanding is correct and suggestion is adopted. Given that we probably will agree on some parameters with massive MIMO separately, as reference configuration, perhaps there is no need to insist an explicit description about antenna configurations here. Therefore the following is revised.</w:t>
            </w:r>
          </w:p>
          <w:p w14:paraId="127C8E95" w14:textId="77777777" w:rsidR="003A1218" w:rsidRDefault="00270433">
            <w:pPr>
              <w:rPr>
                <w:b/>
                <w:lang w:eastAsia="zh-CN"/>
              </w:rPr>
            </w:pPr>
            <w:r>
              <w:rPr>
                <w:b/>
                <w:lang w:eastAsia="zh-CN"/>
              </w:rPr>
              <w:t>FL4 Proposal 8</w:t>
            </w:r>
          </w:p>
          <w:p w14:paraId="4F769B6E" w14:textId="77777777" w:rsidR="003A1218" w:rsidRDefault="00270433">
            <w:pPr>
              <w:pStyle w:val="af4"/>
              <w:numPr>
                <w:ilvl w:val="0"/>
                <w:numId w:val="9"/>
              </w:numPr>
              <w:rPr>
                <w:rFonts w:eastAsiaTheme="minorEastAsia"/>
                <w:lang w:eastAsia="zh-TW"/>
              </w:rPr>
            </w:pPr>
            <w:r>
              <w:rPr>
                <w:sz w:val="22"/>
                <w:szCs w:val="22"/>
                <w:lang w:eastAsia="zh-CN"/>
              </w:rPr>
              <w:t>At least urban macro is prioritized for FR1. FFS the baseline deployment assumption for FR2.</w:t>
            </w:r>
          </w:p>
        </w:tc>
      </w:tr>
      <w:tr w:rsidR="003A1218" w14:paraId="023BF19E" w14:textId="77777777">
        <w:tc>
          <w:tcPr>
            <w:tcW w:w="1372" w:type="dxa"/>
          </w:tcPr>
          <w:p w14:paraId="6BFCBBBE" w14:textId="77777777" w:rsidR="003A1218" w:rsidRDefault="00270433">
            <w:pPr>
              <w:rPr>
                <w:lang w:eastAsia="zh-CN"/>
              </w:rPr>
            </w:pPr>
            <w:r>
              <w:rPr>
                <w:rFonts w:hint="eastAsia"/>
                <w:lang w:eastAsia="zh-CN"/>
              </w:rPr>
              <w:t>X</w:t>
            </w:r>
            <w:r>
              <w:rPr>
                <w:lang w:eastAsia="zh-CN"/>
              </w:rPr>
              <w:t>iaomi</w:t>
            </w:r>
          </w:p>
        </w:tc>
        <w:tc>
          <w:tcPr>
            <w:tcW w:w="7229" w:type="dxa"/>
          </w:tcPr>
          <w:p w14:paraId="59BB51BF"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A1218" w14:paraId="1C53C08F" w14:textId="77777777">
        <w:tc>
          <w:tcPr>
            <w:tcW w:w="1372" w:type="dxa"/>
          </w:tcPr>
          <w:p w14:paraId="50B0FD15" w14:textId="77777777" w:rsidR="003A1218" w:rsidRDefault="00270433">
            <w:pPr>
              <w:rPr>
                <w:lang w:eastAsia="zh-CN"/>
              </w:rPr>
            </w:pPr>
            <w:r>
              <w:rPr>
                <w:rFonts w:hint="eastAsia"/>
                <w:lang w:eastAsia="zh-CN"/>
              </w:rPr>
              <w:t>C</w:t>
            </w:r>
            <w:r>
              <w:rPr>
                <w:lang w:eastAsia="zh-CN"/>
              </w:rPr>
              <w:t>MCC</w:t>
            </w:r>
          </w:p>
        </w:tc>
        <w:tc>
          <w:tcPr>
            <w:tcW w:w="7229" w:type="dxa"/>
          </w:tcPr>
          <w:p w14:paraId="30EA01CC" w14:textId="77777777" w:rsidR="003A1218" w:rsidRDefault="00270433">
            <w:pPr>
              <w:rPr>
                <w:rFonts w:eastAsiaTheme="minorEastAsia"/>
                <w:lang w:eastAsia="zh-CN"/>
              </w:rPr>
            </w:pPr>
            <w:r>
              <w:rPr>
                <w:rFonts w:eastAsiaTheme="minorEastAsia"/>
                <w:lang w:eastAsia="zh-CN"/>
              </w:rPr>
              <w:t>Support</w:t>
            </w:r>
          </w:p>
        </w:tc>
      </w:tr>
      <w:tr w:rsidR="003A1218" w14:paraId="6BB3E9A2" w14:textId="77777777">
        <w:tc>
          <w:tcPr>
            <w:tcW w:w="1372" w:type="dxa"/>
          </w:tcPr>
          <w:p w14:paraId="540EF26F" w14:textId="77777777" w:rsidR="003A1218" w:rsidRDefault="00270433">
            <w:pPr>
              <w:rPr>
                <w:lang w:eastAsia="zh-CN"/>
              </w:rPr>
            </w:pPr>
            <w:r>
              <w:rPr>
                <w:rFonts w:hint="eastAsia"/>
                <w:lang w:eastAsia="zh-CN"/>
              </w:rPr>
              <w:t>C</w:t>
            </w:r>
            <w:r>
              <w:rPr>
                <w:lang w:eastAsia="zh-CN"/>
              </w:rPr>
              <w:t>hina Telecom</w:t>
            </w:r>
          </w:p>
        </w:tc>
        <w:tc>
          <w:tcPr>
            <w:tcW w:w="7229" w:type="dxa"/>
          </w:tcPr>
          <w:p w14:paraId="5C7766E9" w14:textId="77777777" w:rsidR="003A1218" w:rsidRDefault="00270433">
            <w:pPr>
              <w:rPr>
                <w:rFonts w:eastAsiaTheme="minorEastAsia"/>
                <w:lang w:eastAsia="zh-CN"/>
              </w:rPr>
            </w:pPr>
            <w:r>
              <w:rPr>
                <w:rFonts w:eastAsiaTheme="minorEastAsia"/>
                <w:lang w:eastAsia="zh-CN"/>
              </w:rPr>
              <w:t>Support.</w:t>
            </w:r>
          </w:p>
        </w:tc>
      </w:tr>
      <w:tr w:rsidR="003A1218" w14:paraId="3474E6A0" w14:textId="77777777">
        <w:tc>
          <w:tcPr>
            <w:tcW w:w="1372" w:type="dxa"/>
          </w:tcPr>
          <w:p w14:paraId="7016E8C1" w14:textId="77777777" w:rsidR="003A1218" w:rsidRDefault="00270433">
            <w:pPr>
              <w:rPr>
                <w:lang w:eastAsia="zh-CN"/>
              </w:rPr>
            </w:pPr>
            <w:r>
              <w:rPr>
                <w:rFonts w:eastAsiaTheme="minorEastAsia"/>
                <w:lang w:eastAsia="zh-CN"/>
              </w:rPr>
              <w:t>Nokia/Nsb</w:t>
            </w:r>
          </w:p>
        </w:tc>
        <w:tc>
          <w:tcPr>
            <w:tcW w:w="7229" w:type="dxa"/>
          </w:tcPr>
          <w:p w14:paraId="39EC2C86" w14:textId="77777777" w:rsidR="003A1218" w:rsidRDefault="00270433">
            <w:pPr>
              <w:rPr>
                <w:rFonts w:eastAsiaTheme="minorEastAsia"/>
                <w:lang w:eastAsia="zh-CN"/>
              </w:rPr>
            </w:pPr>
            <w:r>
              <w:rPr>
                <w:lang w:eastAsia="zh-CN"/>
              </w:rPr>
              <w:t>Y</w:t>
            </w:r>
          </w:p>
        </w:tc>
      </w:tr>
      <w:tr w:rsidR="003A1218" w14:paraId="0FCC6DA8" w14:textId="77777777">
        <w:tc>
          <w:tcPr>
            <w:tcW w:w="1372" w:type="dxa"/>
          </w:tcPr>
          <w:p w14:paraId="03C048B8" w14:textId="77777777" w:rsidR="003A1218" w:rsidRDefault="00270433">
            <w:r>
              <w:t>Qualcomm</w:t>
            </w:r>
          </w:p>
        </w:tc>
        <w:tc>
          <w:tcPr>
            <w:tcW w:w="7229" w:type="dxa"/>
          </w:tcPr>
          <w:p w14:paraId="02B25DFD" w14:textId="77777777" w:rsidR="003A1218" w:rsidRDefault="00270433">
            <w:pPr>
              <w:rPr>
                <w:rFonts w:eastAsiaTheme="minorEastAsia"/>
                <w:lang w:eastAsia="zh-TW"/>
              </w:rPr>
            </w:pPr>
            <w:r>
              <w:rPr>
                <w:rFonts w:eastAsiaTheme="minorEastAsia"/>
                <w:lang w:eastAsia="zh-TW"/>
              </w:rPr>
              <w:t>OK</w:t>
            </w:r>
          </w:p>
        </w:tc>
      </w:tr>
      <w:tr w:rsidR="003A1218" w14:paraId="201E6F80" w14:textId="77777777">
        <w:tc>
          <w:tcPr>
            <w:tcW w:w="1372" w:type="dxa"/>
          </w:tcPr>
          <w:p w14:paraId="30978918" w14:textId="77777777" w:rsidR="003A1218" w:rsidRDefault="00270433">
            <w:r>
              <w:rPr>
                <w:rFonts w:eastAsia="Malgun Gothic" w:hint="eastAsia"/>
                <w:lang w:eastAsia="ko-KR"/>
              </w:rPr>
              <w:t>LG Electronics</w:t>
            </w:r>
          </w:p>
        </w:tc>
        <w:tc>
          <w:tcPr>
            <w:tcW w:w="7229" w:type="dxa"/>
          </w:tcPr>
          <w:p w14:paraId="40733E00" w14:textId="77777777" w:rsidR="003A1218" w:rsidRDefault="00270433">
            <w:pPr>
              <w:rPr>
                <w:rFonts w:eastAsiaTheme="minorEastAsia"/>
                <w:lang w:eastAsia="zh-TW"/>
              </w:rPr>
            </w:pPr>
            <w:r>
              <w:rPr>
                <w:rFonts w:eastAsia="Malgun Gothic" w:hint="eastAsia"/>
                <w:lang w:eastAsia="ko-KR"/>
              </w:rPr>
              <w:t>We are fine with FL4 Proposal 8.</w:t>
            </w:r>
          </w:p>
        </w:tc>
      </w:tr>
      <w:tr w:rsidR="003A1218" w14:paraId="75278D2D" w14:textId="77777777">
        <w:tc>
          <w:tcPr>
            <w:tcW w:w="1372" w:type="dxa"/>
          </w:tcPr>
          <w:p w14:paraId="4AA851BF" w14:textId="77777777" w:rsidR="003A1218" w:rsidRDefault="00270433">
            <w:pPr>
              <w:rPr>
                <w:rFonts w:eastAsia="Malgun Gothic"/>
                <w:lang w:eastAsia="ko-KR"/>
              </w:rPr>
            </w:pPr>
            <w:r>
              <w:rPr>
                <w:rFonts w:hint="eastAsia"/>
                <w:lang w:eastAsia="zh-CN"/>
              </w:rPr>
              <w:t>v</w:t>
            </w:r>
            <w:r>
              <w:rPr>
                <w:lang w:eastAsia="zh-CN"/>
              </w:rPr>
              <w:t>ivo</w:t>
            </w:r>
          </w:p>
        </w:tc>
        <w:tc>
          <w:tcPr>
            <w:tcW w:w="7229" w:type="dxa"/>
          </w:tcPr>
          <w:p w14:paraId="3654FAD5" w14:textId="77777777" w:rsidR="003A1218" w:rsidRDefault="00270433">
            <w:pPr>
              <w:rPr>
                <w:rFonts w:eastAsia="Malgun Gothic"/>
                <w:lang w:eastAsia="ko-KR"/>
              </w:rPr>
            </w:pPr>
            <w:r>
              <w:rPr>
                <w:rFonts w:eastAsiaTheme="minorEastAsia"/>
                <w:lang w:eastAsia="zh-CN"/>
              </w:rPr>
              <w:t>support</w:t>
            </w:r>
          </w:p>
        </w:tc>
      </w:tr>
      <w:tr w:rsidR="003A1218" w14:paraId="174CF487" w14:textId="77777777">
        <w:tc>
          <w:tcPr>
            <w:tcW w:w="1372" w:type="dxa"/>
          </w:tcPr>
          <w:p w14:paraId="095FE259" w14:textId="77777777" w:rsidR="003A1218" w:rsidRDefault="00270433">
            <w:pPr>
              <w:rPr>
                <w:lang w:eastAsia="zh-CN"/>
              </w:rPr>
            </w:pPr>
            <w:r>
              <w:rPr>
                <w:rFonts w:hint="eastAsia"/>
                <w:lang w:eastAsia="zh-CN"/>
              </w:rPr>
              <w:t>ZTE, Sanechips</w:t>
            </w:r>
          </w:p>
        </w:tc>
        <w:tc>
          <w:tcPr>
            <w:tcW w:w="7229" w:type="dxa"/>
          </w:tcPr>
          <w:p w14:paraId="3E7B327E" w14:textId="77777777" w:rsidR="003A1218" w:rsidRDefault="00270433">
            <w:pPr>
              <w:rPr>
                <w:rFonts w:eastAsiaTheme="minorEastAsia"/>
                <w:lang w:eastAsia="zh-CN"/>
              </w:rPr>
            </w:pPr>
            <w:r>
              <w:rPr>
                <w:rFonts w:eastAsiaTheme="minorEastAsia" w:hint="eastAsia"/>
                <w:lang w:eastAsia="zh-CN"/>
              </w:rPr>
              <w:t>We are OK with the proposal. Evaluation for FR1 and Urban Macro scenario for FR1 should be prioritized.</w:t>
            </w:r>
          </w:p>
        </w:tc>
      </w:tr>
      <w:tr w:rsidR="003A1218" w14:paraId="0AC9B805" w14:textId="77777777">
        <w:tc>
          <w:tcPr>
            <w:tcW w:w="1372" w:type="dxa"/>
          </w:tcPr>
          <w:p w14:paraId="7E4D8FF8" w14:textId="77777777" w:rsidR="003A1218" w:rsidRDefault="00270433">
            <w:pPr>
              <w:rPr>
                <w:lang w:eastAsia="zh-CN"/>
              </w:rPr>
            </w:pPr>
            <w:r>
              <w:rPr>
                <w:rFonts w:hint="eastAsia"/>
                <w:lang w:eastAsia="zh-CN"/>
              </w:rPr>
              <w:t>D</w:t>
            </w:r>
            <w:r>
              <w:rPr>
                <w:lang w:eastAsia="zh-CN"/>
              </w:rPr>
              <w:t>OCOMO</w:t>
            </w:r>
          </w:p>
        </w:tc>
        <w:tc>
          <w:tcPr>
            <w:tcW w:w="7229" w:type="dxa"/>
          </w:tcPr>
          <w:p w14:paraId="00990E64" w14:textId="77777777" w:rsidR="003A1218" w:rsidRDefault="00270433">
            <w:pPr>
              <w:rPr>
                <w:rFonts w:eastAsiaTheme="minorEastAsia"/>
                <w:lang w:eastAsia="zh-CN"/>
              </w:rPr>
            </w:pPr>
            <w:r>
              <w:rPr>
                <w:rFonts w:hint="eastAsia"/>
                <w:lang w:eastAsia="zh-CN"/>
              </w:rPr>
              <w:t>Y</w:t>
            </w:r>
          </w:p>
        </w:tc>
      </w:tr>
      <w:tr w:rsidR="003A1218" w14:paraId="02509F94" w14:textId="77777777">
        <w:tc>
          <w:tcPr>
            <w:tcW w:w="1372" w:type="dxa"/>
          </w:tcPr>
          <w:p w14:paraId="77A5594D" w14:textId="77777777" w:rsidR="003A1218" w:rsidRDefault="00270433">
            <w:pPr>
              <w:rPr>
                <w:lang w:eastAsia="zh-CN"/>
              </w:rPr>
            </w:pPr>
            <w:r>
              <w:rPr>
                <w:lang w:eastAsia="zh-CN"/>
              </w:rPr>
              <w:lastRenderedPageBreak/>
              <w:t>Intel</w:t>
            </w:r>
          </w:p>
        </w:tc>
        <w:tc>
          <w:tcPr>
            <w:tcW w:w="7229" w:type="dxa"/>
          </w:tcPr>
          <w:p w14:paraId="1D5FE13D" w14:textId="77777777" w:rsidR="003A1218" w:rsidRDefault="00270433">
            <w:pPr>
              <w:rPr>
                <w:lang w:eastAsia="zh-CN"/>
              </w:rPr>
            </w:pPr>
            <w:r>
              <w:rPr>
                <w:lang w:eastAsia="zh-CN"/>
              </w:rPr>
              <w:t>support</w:t>
            </w:r>
          </w:p>
        </w:tc>
      </w:tr>
    </w:tbl>
    <w:p w14:paraId="6A06B001" w14:textId="77777777" w:rsidR="003A1218" w:rsidRDefault="003A1218">
      <w:pPr>
        <w:rPr>
          <w:lang w:eastAsia="zh-CN"/>
        </w:rPr>
      </w:pPr>
    </w:p>
    <w:p w14:paraId="1D9AFBE5" w14:textId="77777777" w:rsidR="003A1218" w:rsidRDefault="00270433">
      <w:pPr>
        <w:pStyle w:val="2"/>
        <w:rPr>
          <w:lang w:eastAsia="zh-CN"/>
        </w:rPr>
      </w:pPr>
      <w:r>
        <w:rPr>
          <w:rFonts w:hint="eastAsia"/>
          <w:lang w:eastAsia="zh-CN"/>
        </w:rPr>
        <w:t>T</w:t>
      </w:r>
      <w:r>
        <w:rPr>
          <w:lang w:eastAsia="zh-CN"/>
        </w:rPr>
        <w:t>raffic model</w:t>
      </w:r>
    </w:p>
    <w:p w14:paraId="5DBE4F64" w14:textId="77777777" w:rsidR="003A1218" w:rsidRDefault="00270433">
      <w:pPr>
        <w:spacing w:after="0"/>
        <w:rPr>
          <w:bCs/>
          <w:sz w:val="21"/>
          <w:lang w:eastAsia="zh-CN"/>
        </w:rPr>
      </w:pPr>
      <w:r>
        <w:rPr>
          <w:rFonts w:hint="eastAsia"/>
          <w:bCs/>
          <w:sz w:val="21"/>
          <w:lang w:eastAsia="zh-CN"/>
        </w:rPr>
        <w:t>O</w:t>
      </w:r>
      <w:r>
        <w:rPr>
          <w:bCs/>
          <w:sz w:val="21"/>
          <w:lang w:eastAsia="zh-CN"/>
        </w:rPr>
        <w:t>ne of the objective of SID is highlighted as below:</w:t>
      </w:r>
    </w:p>
    <w:p w14:paraId="68F888F1" w14:textId="77777777" w:rsidR="003A1218" w:rsidRDefault="00270433">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21AA68AF" w14:textId="77777777" w:rsidR="003A1218" w:rsidRDefault="00270433">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217EC0F7" w14:textId="77777777" w:rsidR="003A1218" w:rsidRDefault="00270433">
      <w:pPr>
        <w:rPr>
          <w:b/>
          <w:lang w:eastAsia="zh-CN"/>
        </w:rPr>
      </w:pPr>
      <w:r>
        <w:rPr>
          <w:b/>
          <w:lang w:eastAsia="zh-CN"/>
        </w:rPr>
        <w:t>FL1 Proposal 3.3-1</w:t>
      </w:r>
    </w:p>
    <w:p w14:paraId="16BD90D6" w14:textId="77777777" w:rsidR="003A1218" w:rsidRDefault="00270433">
      <w:pPr>
        <w:pStyle w:val="af4"/>
        <w:numPr>
          <w:ilvl w:val="0"/>
          <w:numId w:val="7"/>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016A11B3" w14:textId="77777777" w:rsidR="003A1218" w:rsidRDefault="00270433">
      <w:pPr>
        <w:pStyle w:val="af4"/>
        <w:numPr>
          <w:ilvl w:val="0"/>
          <w:numId w:val="7"/>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3A1218" w14:paraId="43A96B70" w14:textId="77777777">
        <w:tc>
          <w:tcPr>
            <w:tcW w:w="1372" w:type="dxa"/>
            <w:shd w:val="clear" w:color="auto" w:fill="DAEEF3" w:themeFill="accent5" w:themeFillTint="33"/>
          </w:tcPr>
          <w:p w14:paraId="5D35BD18" w14:textId="77777777" w:rsidR="003A1218" w:rsidRDefault="00270433">
            <w:pPr>
              <w:rPr>
                <w:b/>
                <w:bCs/>
              </w:rPr>
            </w:pPr>
            <w:r>
              <w:rPr>
                <w:b/>
                <w:bCs/>
              </w:rPr>
              <w:t>Company</w:t>
            </w:r>
          </w:p>
        </w:tc>
        <w:tc>
          <w:tcPr>
            <w:tcW w:w="1033" w:type="dxa"/>
            <w:shd w:val="clear" w:color="auto" w:fill="DAEEF3" w:themeFill="accent5" w:themeFillTint="33"/>
          </w:tcPr>
          <w:p w14:paraId="71A41CFB" w14:textId="77777777" w:rsidR="003A1218" w:rsidRDefault="00270433">
            <w:pPr>
              <w:rPr>
                <w:b/>
                <w:bCs/>
              </w:rPr>
            </w:pPr>
            <w:r>
              <w:rPr>
                <w:b/>
                <w:bCs/>
              </w:rPr>
              <w:t>Y/N</w:t>
            </w:r>
          </w:p>
        </w:tc>
        <w:tc>
          <w:tcPr>
            <w:tcW w:w="7229" w:type="dxa"/>
            <w:shd w:val="clear" w:color="auto" w:fill="DAEEF3" w:themeFill="accent5" w:themeFillTint="33"/>
          </w:tcPr>
          <w:p w14:paraId="3FF8B7A1" w14:textId="77777777" w:rsidR="003A1218" w:rsidRDefault="00270433">
            <w:pPr>
              <w:rPr>
                <w:b/>
                <w:bCs/>
              </w:rPr>
            </w:pPr>
            <w:r>
              <w:rPr>
                <w:b/>
                <w:bCs/>
              </w:rPr>
              <w:t>Comments</w:t>
            </w:r>
          </w:p>
        </w:tc>
      </w:tr>
      <w:tr w:rsidR="003A1218" w14:paraId="5572D791" w14:textId="77777777">
        <w:tc>
          <w:tcPr>
            <w:tcW w:w="1372" w:type="dxa"/>
            <w:shd w:val="clear" w:color="auto" w:fill="auto"/>
          </w:tcPr>
          <w:p w14:paraId="558B7A42"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62DE1642" w14:textId="77777777" w:rsidR="003A1218" w:rsidRDefault="00270433">
            <w:pPr>
              <w:rPr>
                <w:b/>
                <w:bCs/>
              </w:rPr>
            </w:pPr>
            <w:r>
              <w:rPr>
                <w:rFonts w:hint="eastAsia"/>
                <w:bCs/>
                <w:lang w:eastAsia="zh-CN"/>
              </w:rPr>
              <w:t>Y</w:t>
            </w:r>
          </w:p>
        </w:tc>
        <w:tc>
          <w:tcPr>
            <w:tcW w:w="7229" w:type="dxa"/>
            <w:shd w:val="clear" w:color="auto" w:fill="auto"/>
          </w:tcPr>
          <w:p w14:paraId="7D08CB79" w14:textId="77777777" w:rsidR="003A1218" w:rsidRDefault="00270433">
            <w:pPr>
              <w:rPr>
                <w:b/>
                <w:bCs/>
              </w:rPr>
            </w:pPr>
            <w:r>
              <w:rPr>
                <w:bCs/>
                <w:lang w:eastAsia="zh-CN"/>
              </w:rPr>
              <w:t>Idle/empty load can be referred to 5~10% load to address the common signal/channel, e.g. SSB/SIB/…</w:t>
            </w:r>
          </w:p>
        </w:tc>
      </w:tr>
      <w:tr w:rsidR="003A1218" w14:paraId="60364124" w14:textId="77777777">
        <w:tc>
          <w:tcPr>
            <w:tcW w:w="1372" w:type="dxa"/>
          </w:tcPr>
          <w:p w14:paraId="31C4C432" w14:textId="77777777" w:rsidR="003A1218" w:rsidRDefault="00270433">
            <w:r>
              <w:t>IDCC</w:t>
            </w:r>
          </w:p>
        </w:tc>
        <w:tc>
          <w:tcPr>
            <w:tcW w:w="1033" w:type="dxa"/>
          </w:tcPr>
          <w:p w14:paraId="64A788EE" w14:textId="77777777" w:rsidR="003A1218" w:rsidRDefault="00270433">
            <w:r>
              <w:t>Y</w:t>
            </w:r>
          </w:p>
        </w:tc>
        <w:tc>
          <w:tcPr>
            <w:tcW w:w="7229" w:type="dxa"/>
          </w:tcPr>
          <w:p w14:paraId="0A3CF957" w14:textId="77777777" w:rsidR="003A1218" w:rsidRDefault="003A1218">
            <w:pPr>
              <w:rPr>
                <w:b/>
                <w:bCs/>
              </w:rPr>
            </w:pPr>
          </w:p>
        </w:tc>
      </w:tr>
      <w:tr w:rsidR="003A1218" w14:paraId="7E02DB6A" w14:textId="77777777">
        <w:tc>
          <w:tcPr>
            <w:tcW w:w="1372" w:type="dxa"/>
          </w:tcPr>
          <w:p w14:paraId="1C6DE74F" w14:textId="77777777" w:rsidR="003A1218" w:rsidRDefault="00270433">
            <w:r>
              <w:t>Intel</w:t>
            </w:r>
          </w:p>
        </w:tc>
        <w:tc>
          <w:tcPr>
            <w:tcW w:w="1033" w:type="dxa"/>
          </w:tcPr>
          <w:p w14:paraId="3F4F8463" w14:textId="77777777" w:rsidR="003A1218" w:rsidRDefault="003A1218"/>
        </w:tc>
        <w:tc>
          <w:tcPr>
            <w:tcW w:w="7229" w:type="dxa"/>
          </w:tcPr>
          <w:p w14:paraId="689696C4" w14:textId="77777777" w:rsidR="003A1218" w:rsidRDefault="00270433">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7422BE02" w14:textId="77777777" w:rsidR="003A1218" w:rsidRDefault="00270433">
            <w:r>
              <w:t>Suggest changing low load to be 5% ~ 25% RU, medium load to be 25% ~ 50%.</w:t>
            </w:r>
          </w:p>
          <w:p w14:paraId="73E046A3" w14:textId="77777777" w:rsidR="003A1218" w:rsidRDefault="00270433">
            <w:pPr>
              <w:rPr>
                <w:b/>
                <w:bCs/>
              </w:rPr>
            </w:pPr>
            <w:r>
              <w:t>Also, we would like to clarify that “unloaded” cell still may need to send SSB, and SIBx and can results in some RU measured in the evaluations, and it does not necessarily correspond to 0% RU.</w:t>
            </w:r>
          </w:p>
        </w:tc>
      </w:tr>
      <w:tr w:rsidR="003A1218" w14:paraId="43643826" w14:textId="77777777">
        <w:tc>
          <w:tcPr>
            <w:tcW w:w="1372" w:type="dxa"/>
          </w:tcPr>
          <w:p w14:paraId="4EA8699E" w14:textId="77777777" w:rsidR="003A1218" w:rsidRDefault="00270433">
            <w:r>
              <w:t>NOKIA/NSB</w:t>
            </w:r>
          </w:p>
        </w:tc>
        <w:tc>
          <w:tcPr>
            <w:tcW w:w="1033" w:type="dxa"/>
          </w:tcPr>
          <w:p w14:paraId="2DE8B2D5" w14:textId="77777777" w:rsidR="003A1218" w:rsidRDefault="00270433">
            <w:r>
              <w:t>Y</w:t>
            </w:r>
          </w:p>
        </w:tc>
        <w:tc>
          <w:tcPr>
            <w:tcW w:w="7229" w:type="dxa"/>
          </w:tcPr>
          <w:p w14:paraId="53216673" w14:textId="77777777" w:rsidR="003A1218" w:rsidRDefault="003A1218">
            <w:pPr>
              <w:rPr>
                <w:b/>
                <w:bCs/>
              </w:rPr>
            </w:pPr>
          </w:p>
        </w:tc>
      </w:tr>
      <w:tr w:rsidR="003A1218" w14:paraId="0A56FC89" w14:textId="77777777">
        <w:tc>
          <w:tcPr>
            <w:tcW w:w="1372" w:type="dxa"/>
          </w:tcPr>
          <w:p w14:paraId="76CAD2A2" w14:textId="77777777" w:rsidR="003A1218" w:rsidRDefault="00270433">
            <w:r>
              <w:rPr>
                <w:rFonts w:eastAsia="Malgun Gothic" w:hint="eastAsia"/>
                <w:bCs/>
                <w:lang w:eastAsia="ko-KR"/>
              </w:rPr>
              <w:t xml:space="preserve">LG </w:t>
            </w:r>
            <w:r>
              <w:rPr>
                <w:rFonts w:eastAsia="Malgun Gothic"/>
                <w:bCs/>
                <w:lang w:eastAsia="ko-KR"/>
              </w:rPr>
              <w:t>Electronics</w:t>
            </w:r>
          </w:p>
        </w:tc>
        <w:tc>
          <w:tcPr>
            <w:tcW w:w="1033" w:type="dxa"/>
          </w:tcPr>
          <w:p w14:paraId="5DFF7FF8" w14:textId="77777777" w:rsidR="003A1218" w:rsidRDefault="003A1218"/>
        </w:tc>
        <w:tc>
          <w:tcPr>
            <w:tcW w:w="7229" w:type="dxa"/>
          </w:tcPr>
          <w:p w14:paraId="2DDD3552" w14:textId="77777777" w:rsidR="003A1218" w:rsidRDefault="00270433">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1A5357AB" w14:textId="77777777" w:rsidR="003A1218" w:rsidRDefault="00270433">
            <w:pPr>
              <w:rPr>
                <w:b/>
                <w:bCs/>
              </w:rPr>
            </w:pPr>
            <w:r>
              <w:rPr>
                <w:rFonts w:eastAsia="Malgun Gothic"/>
                <w:bCs/>
                <w:lang w:eastAsia="ko-KR"/>
              </w:rPr>
              <w:t>Regarding non-uniform UE distribution, does it mean non-uniform load across gNBs for a given frequency, or across carriers?</w:t>
            </w:r>
          </w:p>
        </w:tc>
      </w:tr>
      <w:tr w:rsidR="003A1218" w14:paraId="53C9233E" w14:textId="77777777">
        <w:tc>
          <w:tcPr>
            <w:tcW w:w="1372" w:type="dxa"/>
          </w:tcPr>
          <w:p w14:paraId="4622DD33" w14:textId="77777777" w:rsidR="003A1218" w:rsidRDefault="00270433">
            <w:pPr>
              <w:rPr>
                <w:rFonts w:eastAsia="Malgun Gothic"/>
                <w:bCs/>
                <w:lang w:eastAsia="ko-KR"/>
              </w:rPr>
            </w:pPr>
            <w:r>
              <w:rPr>
                <w:rFonts w:hint="eastAsia"/>
                <w:lang w:eastAsia="zh-CN"/>
              </w:rPr>
              <w:t>D</w:t>
            </w:r>
            <w:r>
              <w:rPr>
                <w:lang w:eastAsia="zh-CN"/>
              </w:rPr>
              <w:t>OCOMO</w:t>
            </w:r>
          </w:p>
        </w:tc>
        <w:tc>
          <w:tcPr>
            <w:tcW w:w="1033" w:type="dxa"/>
          </w:tcPr>
          <w:p w14:paraId="428CC7AB" w14:textId="77777777" w:rsidR="003A1218" w:rsidRDefault="00270433">
            <w:r>
              <w:rPr>
                <w:rFonts w:hint="eastAsia"/>
                <w:lang w:eastAsia="zh-CN"/>
              </w:rPr>
              <w:t>Y</w:t>
            </w:r>
          </w:p>
        </w:tc>
        <w:tc>
          <w:tcPr>
            <w:tcW w:w="7229" w:type="dxa"/>
          </w:tcPr>
          <w:p w14:paraId="2DD4B24E" w14:textId="77777777" w:rsidR="003A1218" w:rsidRDefault="003A1218">
            <w:pPr>
              <w:rPr>
                <w:rFonts w:eastAsia="Malgun Gothic"/>
                <w:bCs/>
                <w:lang w:eastAsia="ko-KR"/>
              </w:rPr>
            </w:pPr>
          </w:p>
        </w:tc>
      </w:tr>
      <w:tr w:rsidR="003A1218" w14:paraId="75B7E10A" w14:textId="77777777">
        <w:tc>
          <w:tcPr>
            <w:tcW w:w="1372" w:type="dxa"/>
          </w:tcPr>
          <w:p w14:paraId="6659D13F" w14:textId="77777777" w:rsidR="003A1218" w:rsidRDefault="00270433">
            <w:pPr>
              <w:rPr>
                <w:lang w:eastAsia="zh-CN"/>
              </w:rPr>
            </w:pPr>
            <w:r>
              <w:t>CMCC</w:t>
            </w:r>
          </w:p>
        </w:tc>
        <w:tc>
          <w:tcPr>
            <w:tcW w:w="1033" w:type="dxa"/>
          </w:tcPr>
          <w:p w14:paraId="1EBD41EB" w14:textId="77777777" w:rsidR="003A1218" w:rsidRDefault="003A1218">
            <w:pPr>
              <w:rPr>
                <w:lang w:eastAsia="zh-CN"/>
              </w:rPr>
            </w:pPr>
          </w:p>
        </w:tc>
        <w:tc>
          <w:tcPr>
            <w:tcW w:w="7229" w:type="dxa"/>
          </w:tcPr>
          <w:p w14:paraId="5D969AA7" w14:textId="77777777" w:rsidR="003A1218" w:rsidRDefault="00270433">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3A1218" w14:paraId="4AFC0335" w14:textId="77777777">
        <w:tc>
          <w:tcPr>
            <w:tcW w:w="1372" w:type="dxa"/>
          </w:tcPr>
          <w:p w14:paraId="2A413DD0" w14:textId="77777777" w:rsidR="003A1218" w:rsidRDefault="00270433">
            <w:r>
              <w:t>Panasonic</w:t>
            </w:r>
          </w:p>
        </w:tc>
        <w:tc>
          <w:tcPr>
            <w:tcW w:w="1033" w:type="dxa"/>
          </w:tcPr>
          <w:p w14:paraId="23ED0DBC" w14:textId="77777777" w:rsidR="003A1218" w:rsidRDefault="003A1218">
            <w:pPr>
              <w:rPr>
                <w:lang w:eastAsia="zh-CN"/>
              </w:rPr>
            </w:pPr>
          </w:p>
        </w:tc>
        <w:tc>
          <w:tcPr>
            <w:tcW w:w="7229" w:type="dxa"/>
          </w:tcPr>
          <w:p w14:paraId="5834AF7A" w14:textId="77777777" w:rsidR="003A1218" w:rsidRDefault="00270433">
            <w:r>
              <w:t xml:space="preserve">We need more discussion before agreeing on this, as 30% resource utilization ratio is a bit too high for low load. </w:t>
            </w:r>
          </w:p>
          <w:p w14:paraId="783CAE6A" w14:textId="77777777" w:rsidR="003A1218" w:rsidRDefault="00270433">
            <w:r>
              <w:t xml:space="preserve">We also support non-uniform load/UE distribution. The method can be FFS, e.g. </w:t>
            </w:r>
            <w:r>
              <w:lastRenderedPageBreak/>
              <w:t>different UE numbers per cell or using multiple data flows per cell.</w:t>
            </w:r>
          </w:p>
        </w:tc>
      </w:tr>
      <w:tr w:rsidR="003A1218" w14:paraId="59844261" w14:textId="77777777">
        <w:tc>
          <w:tcPr>
            <w:tcW w:w="1372" w:type="dxa"/>
          </w:tcPr>
          <w:p w14:paraId="4113D4E8" w14:textId="77777777" w:rsidR="003A1218" w:rsidRDefault="00270433">
            <w:r>
              <w:rPr>
                <w:rFonts w:eastAsia="Malgun Gothic" w:hint="eastAsia"/>
                <w:bCs/>
                <w:lang w:eastAsia="ko-KR"/>
              </w:rPr>
              <w:lastRenderedPageBreak/>
              <w:t>Samsung</w:t>
            </w:r>
          </w:p>
        </w:tc>
        <w:tc>
          <w:tcPr>
            <w:tcW w:w="1033" w:type="dxa"/>
          </w:tcPr>
          <w:p w14:paraId="30DB9B27" w14:textId="77777777" w:rsidR="003A1218" w:rsidRDefault="00270433">
            <w:pPr>
              <w:rPr>
                <w:lang w:eastAsia="zh-CN"/>
              </w:rPr>
            </w:pPr>
            <w:r>
              <w:rPr>
                <w:rFonts w:eastAsia="Malgun Gothic" w:hint="eastAsia"/>
                <w:bCs/>
                <w:lang w:eastAsia="ko-KR"/>
              </w:rPr>
              <w:t>Yes</w:t>
            </w:r>
          </w:p>
        </w:tc>
        <w:tc>
          <w:tcPr>
            <w:tcW w:w="7229" w:type="dxa"/>
          </w:tcPr>
          <w:p w14:paraId="73DBFCF5" w14:textId="77777777" w:rsidR="003A1218" w:rsidRDefault="00270433">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3A1218" w14:paraId="1C903EE9" w14:textId="77777777">
        <w:tc>
          <w:tcPr>
            <w:tcW w:w="1372" w:type="dxa"/>
          </w:tcPr>
          <w:p w14:paraId="41F37B59" w14:textId="77777777" w:rsidR="003A1218" w:rsidRDefault="00270433">
            <w:r>
              <w:t>Apple</w:t>
            </w:r>
          </w:p>
        </w:tc>
        <w:tc>
          <w:tcPr>
            <w:tcW w:w="1033" w:type="dxa"/>
          </w:tcPr>
          <w:p w14:paraId="34CFE5B1" w14:textId="77777777" w:rsidR="003A1218" w:rsidRDefault="003A1218">
            <w:pPr>
              <w:rPr>
                <w:lang w:eastAsia="zh-CN"/>
              </w:rPr>
            </w:pPr>
          </w:p>
        </w:tc>
        <w:tc>
          <w:tcPr>
            <w:tcW w:w="7229" w:type="dxa"/>
          </w:tcPr>
          <w:p w14:paraId="26AB8168" w14:textId="77777777" w:rsidR="003A1218" w:rsidRDefault="00270433">
            <w:r>
              <w:rPr>
                <w:rFonts w:eastAsia="Malgun Gothic"/>
                <w:bCs/>
                <w:lang w:eastAsia="ko-KR"/>
              </w:rPr>
              <w:t>We are generally fine with the proposal, but feel the proposed values may be a bit too large. Using a range (as proposed by Intel) also seems to make sense.</w:t>
            </w:r>
          </w:p>
        </w:tc>
      </w:tr>
      <w:tr w:rsidR="003A1218" w14:paraId="1F559729" w14:textId="77777777">
        <w:tc>
          <w:tcPr>
            <w:tcW w:w="1372" w:type="dxa"/>
          </w:tcPr>
          <w:p w14:paraId="64CA3919" w14:textId="77777777" w:rsidR="003A1218" w:rsidRDefault="00270433">
            <w:pPr>
              <w:rPr>
                <w:b/>
                <w:bCs/>
                <w:lang w:eastAsia="ko-KR"/>
              </w:rPr>
            </w:pPr>
            <w:r>
              <w:rPr>
                <w:rFonts w:hint="eastAsia"/>
                <w:lang w:eastAsia="zh-CN"/>
              </w:rPr>
              <w:t>ZTE, Sanechips</w:t>
            </w:r>
          </w:p>
        </w:tc>
        <w:tc>
          <w:tcPr>
            <w:tcW w:w="1033" w:type="dxa"/>
          </w:tcPr>
          <w:p w14:paraId="3CFD66B9" w14:textId="77777777" w:rsidR="003A1218" w:rsidRDefault="00270433">
            <w:pPr>
              <w:rPr>
                <w:b/>
                <w:bCs/>
                <w:lang w:eastAsia="ko-KR"/>
              </w:rPr>
            </w:pPr>
            <w:r>
              <w:rPr>
                <w:rFonts w:hint="eastAsia"/>
                <w:b/>
                <w:bCs/>
                <w:lang w:eastAsia="zh-CN"/>
              </w:rPr>
              <w:t>Y</w:t>
            </w:r>
          </w:p>
        </w:tc>
        <w:tc>
          <w:tcPr>
            <w:tcW w:w="7229" w:type="dxa"/>
          </w:tcPr>
          <w:p w14:paraId="605A9D99" w14:textId="77777777" w:rsidR="003A1218" w:rsidRDefault="00270433">
            <w:pPr>
              <w:rPr>
                <w:lang w:eastAsia="zh-CN"/>
              </w:rPr>
            </w:pPr>
            <w:r>
              <w:rPr>
                <w:rFonts w:hint="eastAsia"/>
                <w:lang w:eastAsia="zh-CN"/>
              </w:rPr>
              <w:t>Even we think up to 30% PRB utilization is sufficient for NW ES evaluation,  we are okay to optionally consider higher PRB utilization cases, such as 50%.</w:t>
            </w:r>
          </w:p>
          <w:p w14:paraId="0F5CE0FC" w14:textId="77777777" w:rsidR="003A1218" w:rsidRDefault="00270433">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92FD452" w14:textId="77777777" w:rsidR="003A1218" w:rsidRDefault="00270433">
            <w:pPr>
              <w:rPr>
                <w:lang w:eastAsia="zh-CN"/>
              </w:rPr>
            </w:pPr>
            <w:r>
              <w:rPr>
                <w:rFonts w:hint="eastAsia"/>
                <w:lang w:eastAsia="zh-CN"/>
              </w:rPr>
              <w:t>In our views,  idle/empty load and low load needs be considered. Other resource utilization (RU) cases, for example, 5%, 15%, 30% also need to be evaluated.</w:t>
            </w:r>
          </w:p>
          <w:p w14:paraId="3AF15782" w14:textId="77777777" w:rsidR="003A1218" w:rsidRDefault="00270433">
            <w:pPr>
              <w:rPr>
                <w:lang w:eastAsia="zh-CN"/>
              </w:rPr>
            </w:pPr>
            <w:r>
              <w:rPr>
                <w:rFonts w:hint="eastAsia"/>
                <w:lang w:eastAsia="zh-CN"/>
              </w:rPr>
              <w:t>In CA case,  the UE distribution is per cell. And different UE distribution among different cells is allowed. We agree that the UE distribution should be clarified.</w:t>
            </w:r>
          </w:p>
          <w:p w14:paraId="57B6EAAB" w14:textId="77777777" w:rsidR="003A1218" w:rsidRDefault="00270433">
            <w:pPr>
              <w:rPr>
                <w:lang w:eastAsia="ko-KR"/>
              </w:rPr>
            </w:pPr>
            <w:r>
              <w:rPr>
                <w:rFonts w:hint="eastAsia"/>
                <w:lang w:eastAsia="zh-CN"/>
              </w:rPr>
              <w:t>Moreover, we think it should be clarified that whether common signal/channel is accounted in the PRB utilization calculation.</w:t>
            </w:r>
          </w:p>
        </w:tc>
      </w:tr>
      <w:tr w:rsidR="003A1218" w14:paraId="09CFDF7C" w14:textId="77777777">
        <w:tc>
          <w:tcPr>
            <w:tcW w:w="1372" w:type="dxa"/>
          </w:tcPr>
          <w:p w14:paraId="3194CF18" w14:textId="77777777" w:rsidR="003A1218" w:rsidRDefault="00270433">
            <w:pPr>
              <w:rPr>
                <w:lang w:eastAsia="zh-CN"/>
              </w:rPr>
            </w:pPr>
            <w:r>
              <w:rPr>
                <w:lang w:eastAsia="zh-CN"/>
              </w:rPr>
              <w:t>Fraunhofer IIS</w:t>
            </w:r>
          </w:p>
        </w:tc>
        <w:tc>
          <w:tcPr>
            <w:tcW w:w="1033" w:type="dxa"/>
          </w:tcPr>
          <w:p w14:paraId="34D9A556" w14:textId="77777777" w:rsidR="003A1218" w:rsidRDefault="00270433">
            <w:pPr>
              <w:rPr>
                <w:b/>
                <w:bCs/>
                <w:lang w:eastAsia="zh-CN"/>
              </w:rPr>
            </w:pPr>
            <w:r>
              <w:rPr>
                <w:b/>
                <w:bCs/>
                <w:lang w:eastAsia="zh-CN"/>
              </w:rPr>
              <w:t>Y</w:t>
            </w:r>
          </w:p>
        </w:tc>
        <w:tc>
          <w:tcPr>
            <w:tcW w:w="7229" w:type="dxa"/>
          </w:tcPr>
          <w:p w14:paraId="1CA89103" w14:textId="77777777" w:rsidR="003A1218" w:rsidRDefault="00270433">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3A1218" w14:paraId="2732DC5E" w14:textId="77777777">
        <w:tc>
          <w:tcPr>
            <w:tcW w:w="1372" w:type="dxa"/>
          </w:tcPr>
          <w:p w14:paraId="06BD3ECA" w14:textId="77777777" w:rsidR="003A1218" w:rsidRDefault="00270433">
            <w:pPr>
              <w:rPr>
                <w:lang w:eastAsia="zh-CN"/>
              </w:rPr>
            </w:pPr>
            <w:r>
              <w:rPr>
                <w:lang w:eastAsia="zh-CN"/>
              </w:rPr>
              <w:t>Vivo</w:t>
            </w:r>
          </w:p>
        </w:tc>
        <w:tc>
          <w:tcPr>
            <w:tcW w:w="1033" w:type="dxa"/>
          </w:tcPr>
          <w:p w14:paraId="251E7B57" w14:textId="77777777" w:rsidR="003A1218" w:rsidRDefault="00270433">
            <w:pPr>
              <w:rPr>
                <w:b/>
                <w:bCs/>
                <w:lang w:eastAsia="zh-CN"/>
              </w:rPr>
            </w:pPr>
            <w:r>
              <w:rPr>
                <w:rFonts w:hint="eastAsia"/>
                <w:lang w:eastAsia="zh-CN"/>
              </w:rPr>
              <w:t>Y</w:t>
            </w:r>
          </w:p>
        </w:tc>
        <w:tc>
          <w:tcPr>
            <w:tcW w:w="7229" w:type="dxa"/>
          </w:tcPr>
          <w:p w14:paraId="1D6E75AD"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1A522C0" w14:textId="77777777" w:rsidR="003A1218" w:rsidRDefault="00270433">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3A1218" w14:paraId="30B5BA11" w14:textId="77777777">
        <w:tc>
          <w:tcPr>
            <w:tcW w:w="1372" w:type="dxa"/>
          </w:tcPr>
          <w:p w14:paraId="653CD9F6" w14:textId="77777777" w:rsidR="003A1218" w:rsidRDefault="00270433">
            <w:pPr>
              <w:rPr>
                <w:lang w:eastAsia="zh-CN"/>
              </w:rPr>
            </w:pPr>
            <w:r>
              <w:rPr>
                <w:rFonts w:hint="eastAsia"/>
                <w:lang w:eastAsia="zh-CN"/>
              </w:rPr>
              <w:t>H</w:t>
            </w:r>
            <w:r>
              <w:rPr>
                <w:lang w:eastAsia="zh-CN"/>
              </w:rPr>
              <w:t>W/HiSi</w:t>
            </w:r>
          </w:p>
        </w:tc>
        <w:tc>
          <w:tcPr>
            <w:tcW w:w="1033" w:type="dxa"/>
          </w:tcPr>
          <w:p w14:paraId="6A82AE12" w14:textId="77777777" w:rsidR="003A1218" w:rsidRDefault="00270433">
            <w:pPr>
              <w:rPr>
                <w:lang w:eastAsia="zh-CN"/>
              </w:rPr>
            </w:pPr>
            <w:r>
              <w:rPr>
                <w:rFonts w:hint="eastAsia"/>
                <w:lang w:eastAsia="zh-CN"/>
              </w:rPr>
              <w:t>Y</w:t>
            </w:r>
          </w:p>
        </w:tc>
        <w:tc>
          <w:tcPr>
            <w:tcW w:w="7229" w:type="dxa"/>
          </w:tcPr>
          <w:p w14:paraId="325CE479" w14:textId="77777777" w:rsidR="003A1218" w:rsidRDefault="00270433">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3A1218" w14:paraId="08AA0F3D" w14:textId="77777777">
        <w:tc>
          <w:tcPr>
            <w:tcW w:w="1372" w:type="dxa"/>
          </w:tcPr>
          <w:p w14:paraId="46AFFC49" w14:textId="77777777" w:rsidR="003A1218" w:rsidRDefault="00270433">
            <w:pPr>
              <w:rPr>
                <w:lang w:eastAsia="zh-CN"/>
              </w:rPr>
            </w:pPr>
            <w:r>
              <w:t>Fujitsu</w:t>
            </w:r>
          </w:p>
        </w:tc>
        <w:tc>
          <w:tcPr>
            <w:tcW w:w="1033" w:type="dxa"/>
          </w:tcPr>
          <w:p w14:paraId="686E5BC0" w14:textId="77777777" w:rsidR="003A1218" w:rsidRDefault="00270433">
            <w:pPr>
              <w:rPr>
                <w:lang w:eastAsia="zh-CN"/>
              </w:rPr>
            </w:pPr>
            <w:r>
              <w:t>Y</w:t>
            </w:r>
          </w:p>
        </w:tc>
        <w:tc>
          <w:tcPr>
            <w:tcW w:w="7229" w:type="dxa"/>
          </w:tcPr>
          <w:p w14:paraId="6CC2CFC8" w14:textId="77777777" w:rsidR="003A1218" w:rsidRDefault="00270433">
            <w:pPr>
              <w:rPr>
                <w:bCs/>
                <w:lang w:eastAsia="zh-CN"/>
              </w:rPr>
            </w:pPr>
            <w:r>
              <w:t>We also think using a range is more suitable for the evaluation.</w:t>
            </w:r>
          </w:p>
        </w:tc>
      </w:tr>
      <w:tr w:rsidR="003A1218" w14:paraId="04AD20F0" w14:textId="77777777">
        <w:tc>
          <w:tcPr>
            <w:tcW w:w="1372" w:type="dxa"/>
          </w:tcPr>
          <w:p w14:paraId="7F175A11" w14:textId="77777777" w:rsidR="003A1218" w:rsidRDefault="00270433">
            <w:r>
              <w:t>Qualcomm</w:t>
            </w:r>
          </w:p>
        </w:tc>
        <w:tc>
          <w:tcPr>
            <w:tcW w:w="1033" w:type="dxa"/>
          </w:tcPr>
          <w:p w14:paraId="3DE7463F" w14:textId="77777777" w:rsidR="003A1218" w:rsidRDefault="00270433">
            <w:r>
              <w:t>Y with clarification</w:t>
            </w:r>
          </w:p>
        </w:tc>
        <w:tc>
          <w:tcPr>
            <w:tcW w:w="7229" w:type="dxa"/>
          </w:tcPr>
          <w:p w14:paraId="6C7EB354" w14:textId="77777777" w:rsidR="003A1218" w:rsidRDefault="00270433">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53B2928E" w14:textId="77777777" w:rsidR="003A1218" w:rsidRDefault="00270433">
            <w:r>
              <w:rPr>
                <w:rFonts w:cstheme="minorBidi"/>
                <w:lang w:eastAsia="zh-TW"/>
              </w:rPr>
              <w:t>Add also ‘High load’ utilizing 70% of the PRBs, for evaluating PA related techniques</w:t>
            </w:r>
          </w:p>
        </w:tc>
      </w:tr>
      <w:tr w:rsidR="003A1218" w14:paraId="5A57E187" w14:textId="77777777">
        <w:tc>
          <w:tcPr>
            <w:tcW w:w="1372" w:type="dxa"/>
          </w:tcPr>
          <w:p w14:paraId="00D55861" w14:textId="77777777" w:rsidR="003A1218" w:rsidRDefault="00270433">
            <w:r>
              <w:t>CATT</w:t>
            </w:r>
          </w:p>
        </w:tc>
        <w:tc>
          <w:tcPr>
            <w:tcW w:w="1033" w:type="dxa"/>
          </w:tcPr>
          <w:p w14:paraId="13AC35C4" w14:textId="77777777" w:rsidR="003A1218" w:rsidRDefault="00270433">
            <w:r>
              <w:t>Y</w:t>
            </w:r>
          </w:p>
        </w:tc>
        <w:tc>
          <w:tcPr>
            <w:tcW w:w="7229" w:type="dxa"/>
          </w:tcPr>
          <w:p w14:paraId="50976058" w14:textId="77777777" w:rsidR="003A1218" w:rsidRDefault="00270433">
            <w:r>
              <w:t xml:space="preserve">We are OK with the proposal.  </w:t>
            </w:r>
          </w:p>
        </w:tc>
      </w:tr>
      <w:tr w:rsidR="003A1218" w14:paraId="5FF68E0C" w14:textId="77777777">
        <w:tc>
          <w:tcPr>
            <w:tcW w:w="1372" w:type="dxa"/>
          </w:tcPr>
          <w:p w14:paraId="7873DA32" w14:textId="77777777" w:rsidR="003A1218" w:rsidRDefault="00270433">
            <w:r>
              <w:t>MediaTek</w:t>
            </w:r>
          </w:p>
        </w:tc>
        <w:tc>
          <w:tcPr>
            <w:tcW w:w="1033" w:type="dxa"/>
          </w:tcPr>
          <w:p w14:paraId="0F86AE6C" w14:textId="77777777" w:rsidR="003A1218" w:rsidRDefault="00270433">
            <w:r>
              <w:t>Y with revision</w:t>
            </w:r>
          </w:p>
        </w:tc>
        <w:tc>
          <w:tcPr>
            <w:tcW w:w="7229" w:type="dxa"/>
          </w:tcPr>
          <w:p w14:paraId="3CDE1B42" w14:textId="77777777" w:rsidR="003A1218" w:rsidRDefault="00270433">
            <w:pPr>
              <w:pStyle w:val="af4"/>
              <w:numPr>
                <w:ilvl w:val="0"/>
                <w:numId w:val="9"/>
              </w:numPr>
              <w:spacing w:after="0"/>
            </w:pPr>
            <w:r>
              <w:t>For traffic load, we suggest to use range for load. For example low-load as 10% &lt; RU &lt;= 30% and medium load as 30% &lt; RU &lt;= 50% to accommodate evaluation variations</w:t>
            </w:r>
          </w:p>
          <w:p w14:paraId="2FC88B65" w14:textId="77777777" w:rsidR="003A1218" w:rsidRDefault="003A1218">
            <w:pPr>
              <w:spacing w:after="0"/>
            </w:pPr>
          </w:p>
          <w:p w14:paraId="3B98620E" w14:textId="77777777" w:rsidR="003A1218" w:rsidRDefault="00270433">
            <w:pPr>
              <w:pStyle w:val="af4"/>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3A1218" w14:paraId="5ADD55CB" w14:textId="77777777">
        <w:tc>
          <w:tcPr>
            <w:tcW w:w="1372" w:type="dxa"/>
          </w:tcPr>
          <w:p w14:paraId="10B44FD5" w14:textId="77777777" w:rsidR="003A1218" w:rsidRDefault="00270433">
            <w:r>
              <w:lastRenderedPageBreak/>
              <w:t>Ericsson1</w:t>
            </w:r>
          </w:p>
        </w:tc>
        <w:tc>
          <w:tcPr>
            <w:tcW w:w="1033" w:type="dxa"/>
          </w:tcPr>
          <w:p w14:paraId="70676050" w14:textId="77777777" w:rsidR="003A1218" w:rsidRDefault="00270433">
            <w:r>
              <w:t>Needs further discussion</w:t>
            </w:r>
          </w:p>
        </w:tc>
        <w:tc>
          <w:tcPr>
            <w:tcW w:w="7229" w:type="dxa"/>
          </w:tcPr>
          <w:p w14:paraId="48E6D745" w14:textId="77777777" w:rsidR="003A1218" w:rsidRDefault="00270433">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r w:rsidR="003A1218" w14:paraId="42AA8454" w14:textId="77777777">
        <w:tc>
          <w:tcPr>
            <w:tcW w:w="1372" w:type="dxa"/>
          </w:tcPr>
          <w:p w14:paraId="783143E1" w14:textId="77777777" w:rsidR="003A1218" w:rsidRDefault="00270433">
            <w:r>
              <w:rPr>
                <w:rFonts w:eastAsia="Malgun Gothic"/>
                <w:lang w:eastAsia="ko-KR"/>
              </w:rPr>
              <w:t>LG Electronics</w:t>
            </w:r>
          </w:p>
        </w:tc>
        <w:tc>
          <w:tcPr>
            <w:tcW w:w="1033" w:type="dxa"/>
          </w:tcPr>
          <w:p w14:paraId="1506079A" w14:textId="77777777" w:rsidR="003A1218" w:rsidRDefault="00270433">
            <w:r>
              <w:rPr>
                <w:rFonts w:eastAsia="Malgun Gothic" w:hint="eastAsia"/>
                <w:lang w:eastAsia="ko-KR"/>
              </w:rPr>
              <w:t>Needs further disc</w:t>
            </w:r>
            <w:r>
              <w:rPr>
                <w:rFonts w:eastAsia="Malgun Gothic"/>
                <w:lang w:eastAsia="ko-KR"/>
              </w:rPr>
              <w:t>ussion</w:t>
            </w:r>
          </w:p>
        </w:tc>
        <w:tc>
          <w:tcPr>
            <w:tcW w:w="7229" w:type="dxa"/>
          </w:tcPr>
          <w:p w14:paraId="235E51F9" w14:textId="77777777" w:rsidR="003A1218" w:rsidRDefault="00270433">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non-uniform UE distribution that whether it mean non-uniform load across gNBs for a given frequency, or across carriers.</w:t>
            </w:r>
          </w:p>
          <w:p w14:paraId="747B8BAE" w14:textId="77777777" w:rsidR="003A1218" w:rsidRDefault="00270433">
            <w:pPr>
              <w:spacing w:after="0"/>
            </w:pPr>
            <w:r>
              <w:rPr>
                <w:rFonts w:eastAsia="Malgun Gothic"/>
                <w:lang w:eastAsia="ko-KR"/>
              </w:rPr>
              <w:t>Regarding the terminology, we prefer to use the term resource utilization rather than the word X% PRB for everyone to have the same understanding.</w:t>
            </w:r>
          </w:p>
        </w:tc>
      </w:tr>
      <w:tr w:rsidR="003A1218" w14:paraId="0D7E6B72" w14:textId="77777777">
        <w:tc>
          <w:tcPr>
            <w:tcW w:w="1372" w:type="dxa"/>
          </w:tcPr>
          <w:p w14:paraId="22A35692"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6F3CE086" w14:textId="77777777" w:rsidR="003A1218" w:rsidRDefault="00270433">
            <w:pPr>
              <w:spacing w:after="0"/>
              <w:rPr>
                <w:rFonts w:eastAsiaTheme="minorEastAsia"/>
                <w:lang w:eastAsia="zh-CN"/>
              </w:rPr>
            </w:pPr>
            <w:r>
              <w:rPr>
                <w:rFonts w:eastAsiaTheme="minorEastAsia" w:hint="eastAsia"/>
                <w:lang w:eastAsia="zh-CN"/>
              </w:rPr>
              <w:t>T</w:t>
            </w:r>
            <w:r>
              <w:rPr>
                <w:rFonts w:eastAsiaTheme="minorEastAsia"/>
                <w:lang w:eastAsia="zh-CN"/>
              </w:rPr>
              <w:t>o be further discussed.</w:t>
            </w:r>
          </w:p>
        </w:tc>
      </w:tr>
    </w:tbl>
    <w:p w14:paraId="45ECA425" w14:textId="77777777" w:rsidR="003A1218" w:rsidRDefault="003A1218">
      <w:pPr>
        <w:rPr>
          <w:lang w:eastAsia="zh-CN"/>
        </w:rPr>
      </w:pPr>
    </w:p>
    <w:p w14:paraId="2261EDF8" w14:textId="77777777" w:rsidR="003A1218" w:rsidRDefault="00270433">
      <w:pPr>
        <w:rPr>
          <w:lang w:eastAsia="zh-CN"/>
        </w:rPr>
      </w:pPr>
      <w:r>
        <w:rPr>
          <w:rFonts w:hint="eastAsia"/>
          <w:lang w:eastAsia="zh-CN"/>
        </w:rPr>
        <w:t>T</w:t>
      </w:r>
      <w:r>
        <w:rPr>
          <w:lang w:eastAsia="zh-CN"/>
        </w:rPr>
        <w:t>he proposed traffic models based on contributions for the study include:</w:t>
      </w:r>
    </w:p>
    <w:p w14:paraId="21F3045C" w14:textId="77777777" w:rsidR="003A1218" w:rsidRDefault="00270433">
      <w:pPr>
        <w:pStyle w:val="a7"/>
        <w:numPr>
          <w:ilvl w:val="0"/>
          <w:numId w:val="65"/>
        </w:numPr>
        <w:autoSpaceDE/>
        <w:autoSpaceDN/>
        <w:adjustRightInd/>
        <w:snapToGrid/>
        <w:spacing w:after="0"/>
        <w:rPr>
          <w:lang w:eastAsia="zh-CN"/>
        </w:rPr>
      </w:pPr>
      <w:r>
        <w:rPr>
          <w:lang w:eastAsia="zh-CN"/>
        </w:rPr>
        <w:t>FTP3: 0.5MB, 200ms</w:t>
      </w:r>
    </w:p>
    <w:p w14:paraId="02FAF8EB" w14:textId="77777777" w:rsidR="003A1218" w:rsidRDefault="00270433">
      <w:pPr>
        <w:pStyle w:val="a7"/>
        <w:numPr>
          <w:ilvl w:val="0"/>
          <w:numId w:val="65"/>
        </w:numPr>
        <w:autoSpaceDE/>
        <w:autoSpaceDN/>
        <w:adjustRightInd/>
        <w:snapToGrid/>
        <w:spacing w:after="0"/>
        <w:rPr>
          <w:lang w:eastAsia="zh-CN"/>
        </w:rPr>
      </w:pPr>
      <w:r>
        <w:rPr>
          <w:lang w:eastAsia="zh-CN"/>
        </w:rPr>
        <w:t>FTP3 IM: 0.1MB, 2s</w:t>
      </w:r>
    </w:p>
    <w:p w14:paraId="712C0B63" w14:textId="77777777" w:rsidR="003A1218" w:rsidRDefault="00270433">
      <w:pPr>
        <w:pStyle w:val="a7"/>
        <w:numPr>
          <w:ilvl w:val="0"/>
          <w:numId w:val="65"/>
        </w:numPr>
        <w:autoSpaceDE/>
        <w:autoSpaceDN/>
        <w:adjustRightInd/>
        <w:snapToGrid/>
        <w:spacing w:after="0"/>
        <w:rPr>
          <w:lang w:eastAsia="zh-CN"/>
        </w:rPr>
      </w:pPr>
      <w:r>
        <w:rPr>
          <w:lang w:eastAsia="zh-CN"/>
        </w:rPr>
        <w:t>VOIP</w:t>
      </w:r>
    </w:p>
    <w:p w14:paraId="41BDC1C3" w14:textId="77777777" w:rsidR="003A1218" w:rsidRDefault="00270433">
      <w:pPr>
        <w:pStyle w:val="a7"/>
        <w:numPr>
          <w:ilvl w:val="0"/>
          <w:numId w:val="65"/>
        </w:numPr>
        <w:autoSpaceDE/>
        <w:autoSpaceDN/>
        <w:adjustRightInd/>
        <w:snapToGrid/>
        <w:spacing w:after="0"/>
        <w:rPr>
          <w:lang w:eastAsia="zh-CN"/>
        </w:rPr>
      </w:pPr>
      <w:r>
        <w:rPr>
          <w:lang w:eastAsia="zh-CN"/>
        </w:rPr>
        <w:t>XR: 30/45Mbps</w:t>
      </w:r>
    </w:p>
    <w:p w14:paraId="27BF3CDE" w14:textId="77777777" w:rsidR="003A1218" w:rsidRDefault="00270433">
      <w:pPr>
        <w:pStyle w:val="a7"/>
        <w:numPr>
          <w:ilvl w:val="0"/>
          <w:numId w:val="65"/>
        </w:numPr>
        <w:autoSpaceDE/>
        <w:autoSpaceDN/>
        <w:adjustRightInd/>
        <w:snapToGrid/>
        <w:spacing w:after="0"/>
        <w:rPr>
          <w:lang w:val="fr-FR" w:eastAsia="zh-CN"/>
        </w:rPr>
      </w:pPr>
      <w:r>
        <w:rPr>
          <w:lang w:val="fr-FR" w:eastAsia="zh-CN"/>
        </w:rPr>
        <w:t>C-DRX : 40/160/320ms cycle, on-duration 4/8/10</w:t>
      </w:r>
    </w:p>
    <w:p w14:paraId="6E8EE11E" w14:textId="77777777" w:rsidR="003A1218" w:rsidRDefault="00270433">
      <w:pPr>
        <w:spacing w:beforeLines="100" w:before="240"/>
        <w:rPr>
          <w:lang w:eastAsia="zh-CN"/>
        </w:rPr>
      </w:pPr>
      <w:r>
        <w:rPr>
          <w:lang w:eastAsia="zh-CN"/>
        </w:rPr>
        <w:t>Similar to UE power saving study, multiple models can be considered.</w:t>
      </w:r>
    </w:p>
    <w:p w14:paraId="7A5F3F3F" w14:textId="77777777" w:rsidR="003A1218" w:rsidRDefault="00270433">
      <w:pPr>
        <w:rPr>
          <w:b/>
          <w:lang w:eastAsia="zh-CN"/>
        </w:rPr>
      </w:pPr>
      <w:r>
        <w:rPr>
          <w:b/>
          <w:lang w:eastAsia="zh-CN"/>
        </w:rPr>
        <w:t>FL1 Proposal 3.3-2</w:t>
      </w:r>
    </w:p>
    <w:p w14:paraId="330A3DC3" w14:textId="77777777" w:rsidR="003A1218" w:rsidRDefault="00270433">
      <w:pPr>
        <w:pStyle w:val="af4"/>
        <w:numPr>
          <w:ilvl w:val="0"/>
          <w:numId w:val="7"/>
        </w:numPr>
        <w:rPr>
          <w:b/>
          <w:sz w:val="22"/>
          <w:szCs w:val="22"/>
          <w:lang w:eastAsia="zh-CN"/>
        </w:rPr>
      </w:pPr>
      <w:r>
        <w:rPr>
          <w:b/>
          <w:sz w:val="22"/>
          <w:szCs w:val="22"/>
          <w:lang w:eastAsia="zh-CN"/>
        </w:rPr>
        <w:t>FTP3, FTP3 IM and VOIP can be considered in the evaluation.</w:t>
      </w:r>
    </w:p>
    <w:p w14:paraId="2AF02EA5" w14:textId="77777777" w:rsidR="003A1218" w:rsidRDefault="00270433">
      <w:pPr>
        <w:pStyle w:val="af4"/>
        <w:numPr>
          <w:ilvl w:val="0"/>
          <w:numId w:val="7"/>
        </w:numPr>
        <w:rPr>
          <w:b/>
          <w:sz w:val="22"/>
          <w:szCs w:val="22"/>
          <w:lang w:eastAsia="zh-CN"/>
        </w:rPr>
      </w:pPr>
      <w:r>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3A1218" w14:paraId="71E5A78B" w14:textId="77777777">
        <w:tc>
          <w:tcPr>
            <w:tcW w:w="1372" w:type="dxa"/>
            <w:shd w:val="clear" w:color="auto" w:fill="DAEEF3" w:themeFill="accent5" w:themeFillTint="33"/>
          </w:tcPr>
          <w:p w14:paraId="5B3A2A62" w14:textId="77777777" w:rsidR="003A1218" w:rsidRDefault="00270433">
            <w:pPr>
              <w:rPr>
                <w:b/>
                <w:bCs/>
              </w:rPr>
            </w:pPr>
            <w:r>
              <w:rPr>
                <w:b/>
                <w:bCs/>
              </w:rPr>
              <w:t>Company</w:t>
            </w:r>
          </w:p>
        </w:tc>
        <w:tc>
          <w:tcPr>
            <w:tcW w:w="1033" w:type="dxa"/>
            <w:shd w:val="clear" w:color="auto" w:fill="DAEEF3" w:themeFill="accent5" w:themeFillTint="33"/>
          </w:tcPr>
          <w:p w14:paraId="6178E584" w14:textId="77777777" w:rsidR="003A1218" w:rsidRDefault="00270433">
            <w:pPr>
              <w:rPr>
                <w:b/>
                <w:bCs/>
              </w:rPr>
            </w:pPr>
            <w:r>
              <w:rPr>
                <w:b/>
                <w:bCs/>
              </w:rPr>
              <w:t>Y/N</w:t>
            </w:r>
          </w:p>
        </w:tc>
        <w:tc>
          <w:tcPr>
            <w:tcW w:w="7229" w:type="dxa"/>
            <w:shd w:val="clear" w:color="auto" w:fill="DAEEF3" w:themeFill="accent5" w:themeFillTint="33"/>
          </w:tcPr>
          <w:p w14:paraId="7609D2B7" w14:textId="77777777" w:rsidR="003A1218" w:rsidRDefault="00270433">
            <w:pPr>
              <w:rPr>
                <w:b/>
                <w:bCs/>
              </w:rPr>
            </w:pPr>
            <w:r>
              <w:rPr>
                <w:b/>
                <w:bCs/>
              </w:rPr>
              <w:t>Comments</w:t>
            </w:r>
          </w:p>
        </w:tc>
      </w:tr>
      <w:tr w:rsidR="003A1218" w14:paraId="5567A620" w14:textId="77777777">
        <w:tc>
          <w:tcPr>
            <w:tcW w:w="1372" w:type="dxa"/>
            <w:shd w:val="clear" w:color="auto" w:fill="auto"/>
          </w:tcPr>
          <w:p w14:paraId="12598373"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0F148150" w14:textId="77777777" w:rsidR="003A1218" w:rsidRDefault="00270433">
            <w:pPr>
              <w:rPr>
                <w:b/>
                <w:bCs/>
              </w:rPr>
            </w:pPr>
            <w:r>
              <w:rPr>
                <w:rFonts w:hint="eastAsia"/>
                <w:bCs/>
                <w:lang w:eastAsia="zh-CN"/>
              </w:rPr>
              <w:t>Y</w:t>
            </w:r>
          </w:p>
        </w:tc>
        <w:tc>
          <w:tcPr>
            <w:tcW w:w="7229" w:type="dxa"/>
            <w:shd w:val="clear" w:color="auto" w:fill="auto"/>
          </w:tcPr>
          <w:p w14:paraId="20B185D3" w14:textId="77777777" w:rsidR="003A1218" w:rsidRDefault="003A1218">
            <w:pPr>
              <w:rPr>
                <w:b/>
                <w:bCs/>
              </w:rPr>
            </w:pPr>
          </w:p>
        </w:tc>
      </w:tr>
      <w:tr w:rsidR="003A1218" w14:paraId="22546A67" w14:textId="77777777">
        <w:tc>
          <w:tcPr>
            <w:tcW w:w="1372" w:type="dxa"/>
          </w:tcPr>
          <w:p w14:paraId="045CF57E" w14:textId="77777777" w:rsidR="003A1218" w:rsidRDefault="00270433">
            <w:pPr>
              <w:rPr>
                <w:bCs/>
                <w:lang w:eastAsia="zh-CN"/>
              </w:rPr>
            </w:pPr>
            <w:r>
              <w:rPr>
                <w:rFonts w:hint="eastAsia"/>
                <w:bCs/>
                <w:lang w:eastAsia="zh-CN"/>
              </w:rPr>
              <w:t>O</w:t>
            </w:r>
            <w:r>
              <w:rPr>
                <w:bCs/>
                <w:lang w:eastAsia="zh-CN"/>
              </w:rPr>
              <w:t>PPO</w:t>
            </w:r>
          </w:p>
        </w:tc>
        <w:tc>
          <w:tcPr>
            <w:tcW w:w="1033" w:type="dxa"/>
          </w:tcPr>
          <w:p w14:paraId="7D428A68" w14:textId="77777777" w:rsidR="003A1218" w:rsidRDefault="00270433">
            <w:pPr>
              <w:rPr>
                <w:bCs/>
                <w:lang w:eastAsia="zh-CN"/>
              </w:rPr>
            </w:pPr>
            <w:r>
              <w:rPr>
                <w:rFonts w:hint="eastAsia"/>
                <w:bCs/>
                <w:lang w:eastAsia="zh-CN"/>
              </w:rPr>
              <w:t>Y</w:t>
            </w:r>
          </w:p>
        </w:tc>
        <w:tc>
          <w:tcPr>
            <w:tcW w:w="7229" w:type="dxa"/>
          </w:tcPr>
          <w:p w14:paraId="7CC4BB5A" w14:textId="77777777" w:rsidR="003A1218" w:rsidRDefault="003A1218">
            <w:pPr>
              <w:rPr>
                <w:b/>
                <w:bCs/>
              </w:rPr>
            </w:pPr>
          </w:p>
        </w:tc>
      </w:tr>
      <w:tr w:rsidR="003A1218" w14:paraId="1D256C5F" w14:textId="77777777">
        <w:tc>
          <w:tcPr>
            <w:tcW w:w="1372" w:type="dxa"/>
          </w:tcPr>
          <w:p w14:paraId="1B82AAE4" w14:textId="77777777" w:rsidR="003A1218" w:rsidRDefault="00270433">
            <w:r>
              <w:t>IDCC</w:t>
            </w:r>
          </w:p>
        </w:tc>
        <w:tc>
          <w:tcPr>
            <w:tcW w:w="1033" w:type="dxa"/>
          </w:tcPr>
          <w:p w14:paraId="7EE2AC83" w14:textId="77777777" w:rsidR="003A1218" w:rsidRDefault="00270433">
            <w:r>
              <w:t>Y</w:t>
            </w:r>
          </w:p>
        </w:tc>
        <w:tc>
          <w:tcPr>
            <w:tcW w:w="7229" w:type="dxa"/>
          </w:tcPr>
          <w:p w14:paraId="59012CED" w14:textId="77777777" w:rsidR="003A1218" w:rsidRDefault="003A1218">
            <w:pPr>
              <w:rPr>
                <w:b/>
                <w:bCs/>
              </w:rPr>
            </w:pPr>
          </w:p>
        </w:tc>
      </w:tr>
      <w:tr w:rsidR="003A1218" w14:paraId="07914069" w14:textId="77777777">
        <w:tc>
          <w:tcPr>
            <w:tcW w:w="1372" w:type="dxa"/>
          </w:tcPr>
          <w:p w14:paraId="3FBB3E0C" w14:textId="77777777" w:rsidR="003A1218" w:rsidRDefault="00270433">
            <w:r>
              <w:t>Intel</w:t>
            </w:r>
          </w:p>
        </w:tc>
        <w:tc>
          <w:tcPr>
            <w:tcW w:w="1033" w:type="dxa"/>
          </w:tcPr>
          <w:p w14:paraId="0D481B6B" w14:textId="77777777" w:rsidR="003A1218" w:rsidRDefault="00270433">
            <w:r>
              <w:t>Y</w:t>
            </w:r>
          </w:p>
        </w:tc>
        <w:tc>
          <w:tcPr>
            <w:tcW w:w="7229" w:type="dxa"/>
          </w:tcPr>
          <w:p w14:paraId="22508F2C" w14:textId="77777777" w:rsidR="003A1218" w:rsidRDefault="00270433">
            <w:pPr>
              <w:rPr>
                <w:b/>
                <w:bCs/>
              </w:rPr>
            </w:pPr>
            <w:r>
              <w:t>We suggest including XR traffic model, at least as an option. Periodic XR traffic may offer energy saving opportunity at the BS.</w:t>
            </w:r>
          </w:p>
        </w:tc>
      </w:tr>
      <w:tr w:rsidR="003A1218" w14:paraId="041FA6A2" w14:textId="77777777">
        <w:tc>
          <w:tcPr>
            <w:tcW w:w="1372" w:type="dxa"/>
          </w:tcPr>
          <w:p w14:paraId="6A60C32D" w14:textId="77777777" w:rsidR="003A1218" w:rsidRDefault="00270433">
            <w:r>
              <w:t>NOKIA/NSB</w:t>
            </w:r>
          </w:p>
        </w:tc>
        <w:tc>
          <w:tcPr>
            <w:tcW w:w="1033" w:type="dxa"/>
          </w:tcPr>
          <w:p w14:paraId="1D2C76AF" w14:textId="77777777" w:rsidR="003A1218" w:rsidRDefault="00270433">
            <w:r>
              <w:t>Y, partially</w:t>
            </w:r>
          </w:p>
        </w:tc>
        <w:tc>
          <w:tcPr>
            <w:tcW w:w="7229" w:type="dxa"/>
          </w:tcPr>
          <w:p w14:paraId="4DD1C92D" w14:textId="77777777" w:rsidR="003A1218" w:rsidRDefault="00270433">
            <w:r>
              <w:t>We prefer to prioritize the FTP3 with 0.5MS, 200ms for the evaluation of this study</w:t>
            </w:r>
          </w:p>
        </w:tc>
      </w:tr>
      <w:tr w:rsidR="003A1218" w14:paraId="378BF361" w14:textId="77777777">
        <w:tc>
          <w:tcPr>
            <w:tcW w:w="1372" w:type="dxa"/>
          </w:tcPr>
          <w:p w14:paraId="4D483BD0" w14:textId="77777777" w:rsidR="003A1218" w:rsidRDefault="00270433">
            <w:r>
              <w:rPr>
                <w:rFonts w:eastAsia="Malgun Gothic" w:hint="eastAsia"/>
                <w:bCs/>
                <w:lang w:eastAsia="ko-KR"/>
              </w:rPr>
              <w:t>LG Electronics</w:t>
            </w:r>
          </w:p>
        </w:tc>
        <w:tc>
          <w:tcPr>
            <w:tcW w:w="1033" w:type="dxa"/>
          </w:tcPr>
          <w:p w14:paraId="672B85C8" w14:textId="77777777" w:rsidR="003A1218" w:rsidRDefault="00270433">
            <w:r>
              <w:rPr>
                <w:rFonts w:eastAsia="Malgun Gothic" w:hint="eastAsia"/>
                <w:bCs/>
                <w:lang w:eastAsia="ko-KR"/>
              </w:rPr>
              <w:t>Y</w:t>
            </w:r>
          </w:p>
        </w:tc>
        <w:tc>
          <w:tcPr>
            <w:tcW w:w="7229" w:type="dxa"/>
          </w:tcPr>
          <w:p w14:paraId="0BB84717" w14:textId="77777777" w:rsidR="003A1218" w:rsidRDefault="00270433">
            <w:r>
              <w:rPr>
                <w:rFonts w:eastAsia="Malgun Gothic" w:hint="eastAsia"/>
                <w:bCs/>
                <w:lang w:eastAsia="ko-KR"/>
              </w:rPr>
              <w:t>Similar to UE power saving, FTP model 3 and VoIP can be considered for the performance evaluation.</w:t>
            </w:r>
          </w:p>
        </w:tc>
      </w:tr>
      <w:tr w:rsidR="003A1218" w14:paraId="25F63A24" w14:textId="77777777">
        <w:tc>
          <w:tcPr>
            <w:tcW w:w="1372" w:type="dxa"/>
          </w:tcPr>
          <w:p w14:paraId="0F04A8A8"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0C6F565"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2BC0FEA8" w14:textId="77777777" w:rsidR="003A1218" w:rsidRDefault="003A1218">
            <w:pPr>
              <w:rPr>
                <w:rFonts w:eastAsia="Malgun Gothic"/>
                <w:bCs/>
                <w:lang w:eastAsia="ko-KR"/>
              </w:rPr>
            </w:pPr>
          </w:p>
        </w:tc>
      </w:tr>
      <w:tr w:rsidR="003A1218" w14:paraId="31A75774" w14:textId="77777777">
        <w:tc>
          <w:tcPr>
            <w:tcW w:w="1372" w:type="dxa"/>
          </w:tcPr>
          <w:p w14:paraId="72213903"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7F95224B" w14:textId="77777777" w:rsidR="003A1218" w:rsidRDefault="00270433">
            <w:pPr>
              <w:rPr>
                <w:rFonts w:eastAsiaTheme="minorEastAsia"/>
                <w:bCs/>
                <w:lang w:eastAsia="zh-CN"/>
              </w:rPr>
            </w:pPr>
            <w:r>
              <w:rPr>
                <w:rFonts w:hint="eastAsia"/>
                <w:lang w:eastAsia="zh-CN"/>
              </w:rPr>
              <w:t>Y</w:t>
            </w:r>
          </w:p>
        </w:tc>
        <w:tc>
          <w:tcPr>
            <w:tcW w:w="7229" w:type="dxa"/>
          </w:tcPr>
          <w:p w14:paraId="1751A157" w14:textId="77777777" w:rsidR="003A1218" w:rsidRDefault="003A1218">
            <w:pPr>
              <w:rPr>
                <w:rFonts w:eastAsia="Malgun Gothic"/>
                <w:bCs/>
                <w:lang w:eastAsia="ko-KR"/>
              </w:rPr>
            </w:pPr>
          </w:p>
        </w:tc>
      </w:tr>
      <w:tr w:rsidR="003A1218" w14:paraId="5DA5D55C" w14:textId="77777777">
        <w:tc>
          <w:tcPr>
            <w:tcW w:w="1372" w:type="dxa"/>
          </w:tcPr>
          <w:p w14:paraId="7BD2D69A" w14:textId="77777777" w:rsidR="003A1218" w:rsidRDefault="00270433">
            <w:pPr>
              <w:rPr>
                <w:lang w:eastAsia="zh-CN"/>
              </w:rPr>
            </w:pPr>
            <w:r>
              <w:t>CMCC</w:t>
            </w:r>
          </w:p>
        </w:tc>
        <w:tc>
          <w:tcPr>
            <w:tcW w:w="1033" w:type="dxa"/>
          </w:tcPr>
          <w:p w14:paraId="627FCD80" w14:textId="77777777" w:rsidR="003A1218" w:rsidRDefault="00270433">
            <w:pPr>
              <w:rPr>
                <w:lang w:eastAsia="zh-CN"/>
              </w:rPr>
            </w:pPr>
            <w:r>
              <w:t>Y</w:t>
            </w:r>
          </w:p>
        </w:tc>
        <w:tc>
          <w:tcPr>
            <w:tcW w:w="7229" w:type="dxa"/>
          </w:tcPr>
          <w:p w14:paraId="5BFB9591" w14:textId="77777777" w:rsidR="003A1218" w:rsidRDefault="003A1218">
            <w:pPr>
              <w:rPr>
                <w:rFonts w:eastAsia="Malgun Gothic"/>
                <w:lang w:eastAsia="ko-KR"/>
              </w:rPr>
            </w:pPr>
          </w:p>
        </w:tc>
      </w:tr>
      <w:tr w:rsidR="003A1218" w14:paraId="142B274A" w14:textId="77777777">
        <w:tc>
          <w:tcPr>
            <w:tcW w:w="1372" w:type="dxa"/>
          </w:tcPr>
          <w:p w14:paraId="3DF703A9" w14:textId="77777777" w:rsidR="003A1218" w:rsidRDefault="00270433">
            <w:r>
              <w:t>Panasonic</w:t>
            </w:r>
          </w:p>
        </w:tc>
        <w:tc>
          <w:tcPr>
            <w:tcW w:w="1033" w:type="dxa"/>
          </w:tcPr>
          <w:p w14:paraId="4854510C" w14:textId="77777777" w:rsidR="003A1218" w:rsidRDefault="00270433">
            <w:r>
              <w:t>Y</w:t>
            </w:r>
          </w:p>
        </w:tc>
        <w:tc>
          <w:tcPr>
            <w:tcW w:w="7229" w:type="dxa"/>
          </w:tcPr>
          <w:p w14:paraId="65B60D5A" w14:textId="77777777" w:rsidR="003A1218" w:rsidRDefault="003A1218">
            <w:pPr>
              <w:rPr>
                <w:rFonts w:eastAsia="Malgun Gothic"/>
                <w:lang w:eastAsia="ko-KR"/>
              </w:rPr>
            </w:pPr>
          </w:p>
        </w:tc>
      </w:tr>
      <w:tr w:rsidR="003A1218" w14:paraId="2D86CC85" w14:textId="77777777">
        <w:tc>
          <w:tcPr>
            <w:tcW w:w="1372" w:type="dxa"/>
          </w:tcPr>
          <w:p w14:paraId="568F0372" w14:textId="77777777" w:rsidR="003A1218" w:rsidRDefault="00270433">
            <w:r>
              <w:rPr>
                <w:rFonts w:eastAsia="Malgun Gothic" w:hint="eastAsia"/>
                <w:bCs/>
                <w:lang w:eastAsia="ko-KR"/>
              </w:rPr>
              <w:t xml:space="preserve">Samsung </w:t>
            </w:r>
          </w:p>
        </w:tc>
        <w:tc>
          <w:tcPr>
            <w:tcW w:w="1033" w:type="dxa"/>
          </w:tcPr>
          <w:p w14:paraId="478403C8" w14:textId="77777777" w:rsidR="003A1218" w:rsidRDefault="00270433">
            <w:r>
              <w:rPr>
                <w:rFonts w:eastAsia="Malgun Gothic" w:hint="eastAsia"/>
                <w:bCs/>
                <w:lang w:eastAsia="ko-KR"/>
              </w:rPr>
              <w:t>Yes</w:t>
            </w:r>
          </w:p>
        </w:tc>
        <w:tc>
          <w:tcPr>
            <w:tcW w:w="7229" w:type="dxa"/>
          </w:tcPr>
          <w:p w14:paraId="2E91E18E" w14:textId="77777777" w:rsidR="003A1218" w:rsidRDefault="00270433">
            <w:pPr>
              <w:rPr>
                <w:rFonts w:eastAsia="Malgun Gothic"/>
                <w:lang w:eastAsia="ko-KR"/>
              </w:rPr>
            </w:pPr>
            <w:r>
              <w:rPr>
                <w:rFonts w:eastAsia="Malgun Gothic"/>
                <w:bCs/>
                <w:lang w:eastAsia="ko-KR"/>
              </w:rPr>
              <w:t>Okay</w:t>
            </w:r>
          </w:p>
        </w:tc>
      </w:tr>
      <w:tr w:rsidR="003A1218" w14:paraId="522D7546" w14:textId="77777777">
        <w:tc>
          <w:tcPr>
            <w:tcW w:w="1372" w:type="dxa"/>
          </w:tcPr>
          <w:p w14:paraId="2760CC2E" w14:textId="77777777" w:rsidR="003A1218" w:rsidRDefault="00270433">
            <w:r>
              <w:t>Apple</w:t>
            </w:r>
          </w:p>
        </w:tc>
        <w:tc>
          <w:tcPr>
            <w:tcW w:w="1033" w:type="dxa"/>
          </w:tcPr>
          <w:p w14:paraId="4785CD96" w14:textId="77777777" w:rsidR="003A1218" w:rsidRDefault="00270433">
            <w:pPr>
              <w:rPr>
                <w:lang w:eastAsia="zh-CN"/>
              </w:rPr>
            </w:pPr>
            <w:r>
              <w:rPr>
                <w:lang w:eastAsia="zh-CN"/>
              </w:rPr>
              <w:t>Y,</w:t>
            </w:r>
          </w:p>
          <w:p w14:paraId="732CDB44" w14:textId="77777777" w:rsidR="003A1218" w:rsidRDefault="00270433">
            <w:r>
              <w:rPr>
                <w:lang w:eastAsia="zh-CN"/>
              </w:rPr>
              <w:t>partially</w:t>
            </w:r>
          </w:p>
        </w:tc>
        <w:tc>
          <w:tcPr>
            <w:tcW w:w="7229" w:type="dxa"/>
          </w:tcPr>
          <w:p w14:paraId="1AE4AF80" w14:textId="77777777" w:rsidR="003A1218" w:rsidRDefault="00270433">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3A1218" w14:paraId="2844C247" w14:textId="77777777">
        <w:tc>
          <w:tcPr>
            <w:tcW w:w="1372" w:type="dxa"/>
          </w:tcPr>
          <w:p w14:paraId="34F8EBFA" w14:textId="77777777" w:rsidR="003A1218" w:rsidRDefault="00270433">
            <w:pPr>
              <w:rPr>
                <w:b/>
                <w:bCs/>
                <w:lang w:eastAsia="ko-KR"/>
              </w:rPr>
            </w:pPr>
            <w:r>
              <w:rPr>
                <w:rFonts w:hint="eastAsia"/>
                <w:lang w:eastAsia="zh-CN"/>
              </w:rPr>
              <w:t>ZTE, Sanechips</w:t>
            </w:r>
          </w:p>
        </w:tc>
        <w:tc>
          <w:tcPr>
            <w:tcW w:w="1033" w:type="dxa"/>
          </w:tcPr>
          <w:p w14:paraId="4C819EBA" w14:textId="77777777" w:rsidR="003A1218" w:rsidRDefault="00270433">
            <w:pPr>
              <w:rPr>
                <w:b/>
                <w:bCs/>
                <w:lang w:eastAsia="ko-KR"/>
              </w:rPr>
            </w:pPr>
            <w:r>
              <w:rPr>
                <w:rFonts w:hint="eastAsia"/>
                <w:b/>
                <w:bCs/>
                <w:lang w:eastAsia="zh-CN"/>
              </w:rPr>
              <w:t>Y</w:t>
            </w:r>
          </w:p>
        </w:tc>
        <w:tc>
          <w:tcPr>
            <w:tcW w:w="7229" w:type="dxa"/>
          </w:tcPr>
          <w:p w14:paraId="23B3154C" w14:textId="77777777" w:rsidR="003A1218" w:rsidRDefault="003A1218">
            <w:pPr>
              <w:rPr>
                <w:rFonts w:eastAsia="Malgun Gothic"/>
                <w:bCs/>
                <w:lang w:eastAsia="ko-KR"/>
              </w:rPr>
            </w:pPr>
          </w:p>
        </w:tc>
      </w:tr>
      <w:tr w:rsidR="003A1218" w14:paraId="49B4BCB6" w14:textId="77777777">
        <w:tc>
          <w:tcPr>
            <w:tcW w:w="1372" w:type="dxa"/>
          </w:tcPr>
          <w:p w14:paraId="70DDE413" w14:textId="77777777" w:rsidR="003A1218" w:rsidRDefault="00270433">
            <w:pPr>
              <w:rPr>
                <w:lang w:eastAsia="zh-CN"/>
              </w:rPr>
            </w:pPr>
            <w:r>
              <w:rPr>
                <w:rFonts w:hint="eastAsia"/>
                <w:lang w:eastAsia="zh-CN"/>
              </w:rPr>
              <w:lastRenderedPageBreak/>
              <w:t>v</w:t>
            </w:r>
            <w:r>
              <w:rPr>
                <w:lang w:eastAsia="zh-CN"/>
              </w:rPr>
              <w:t>ivo</w:t>
            </w:r>
          </w:p>
        </w:tc>
        <w:tc>
          <w:tcPr>
            <w:tcW w:w="1033" w:type="dxa"/>
          </w:tcPr>
          <w:p w14:paraId="0B839548" w14:textId="77777777" w:rsidR="003A1218" w:rsidRDefault="00270433">
            <w:pPr>
              <w:rPr>
                <w:b/>
                <w:bCs/>
                <w:lang w:eastAsia="zh-CN"/>
              </w:rPr>
            </w:pPr>
            <w:r>
              <w:rPr>
                <w:rFonts w:hint="eastAsia"/>
                <w:lang w:eastAsia="zh-CN"/>
              </w:rPr>
              <w:t>Y</w:t>
            </w:r>
          </w:p>
        </w:tc>
        <w:tc>
          <w:tcPr>
            <w:tcW w:w="7229" w:type="dxa"/>
          </w:tcPr>
          <w:p w14:paraId="52029FAE" w14:textId="77777777" w:rsidR="003A1218" w:rsidRDefault="003A1218">
            <w:pPr>
              <w:rPr>
                <w:rFonts w:eastAsia="Malgun Gothic"/>
                <w:bCs/>
                <w:lang w:eastAsia="ko-KR"/>
              </w:rPr>
            </w:pPr>
          </w:p>
        </w:tc>
      </w:tr>
      <w:tr w:rsidR="003A1218" w14:paraId="1FFB71AD" w14:textId="77777777">
        <w:tc>
          <w:tcPr>
            <w:tcW w:w="1372" w:type="dxa"/>
          </w:tcPr>
          <w:p w14:paraId="35B87E8A" w14:textId="77777777" w:rsidR="003A1218" w:rsidRDefault="00270433">
            <w:pPr>
              <w:rPr>
                <w:lang w:eastAsia="zh-CN"/>
              </w:rPr>
            </w:pPr>
            <w:r>
              <w:rPr>
                <w:rFonts w:hint="eastAsia"/>
                <w:lang w:eastAsia="zh-CN"/>
              </w:rPr>
              <w:t>H</w:t>
            </w:r>
            <w:r>
              <w:rPr>
                <w:lang w:eastAsia="zh-CN"/>
              </w:rPr>
              <w:t>W/HiSi</w:t>
            </w:r>
          </w:p>
        </w:tc>
        <w:tc>
          <w:tcPr>
            <w:tcW w:w="1033" w:type="dxa"/>
          </w:tcPr>
          <w:p w14:paraId="01DB479B" w14:textId="77777777" w:rsidR="003A1218" w:rsidRDefault="00270433">
            <w:pPr>
              <w:rPr>
                <w:lang w:eastAsia="zh-CN"/>
              </w:rPr>
            </w:pPr>
            <w:r>
              <w:rPr>
                <w:rFonts w:hint="eastAsia"/>
                <w:lang w:eastAsia="zh-CN"/>
              </w:rPr>
              <w:t>Y</w:t>
            </w:r>
          </w:p>
        </w:tc>
        <w:tc>
          <w:tcPr>
            <w:tcW w:w="7229" w:type="dxa"/>
          </w:tcPr>
          <w:p w14:paraId="5456C61F" w14:textId="77777777" w:rsidR="003A1218" w:rsidRDefault="00270433">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3A1218" w14:paraId="0E9556B0" w14:textId="77777777">
        <w:tc>
          <w:tcPr>
            <w:tcW w:w="1372" w:type="dxa"/>
          </w:tcPr>
          <w:p w14:paraId="0C44BF3C" w14:textId="77777777" w:rsidR="003A1218" w:rsidRDefault="00270433">
            <w:pPr>
              <w:rPr>
                <w:lang w:eastAsia="zh-CN"/>
              </w:rPr>
            </w:pPr>
            <w:r>
              <w:t>Fujitsu</w:t>
            </w:r>
          </w:p>
        </w:tc>
        <w:tc>
          <w:tcPr>
            <w:tcW w:w="1033" w:type="dxa"/>
          </w:tcPr>
          <w:p w14:paraId="44691BEA" w14:textId="77777777" w:rsidR="003A1218" w:rsidRDefault="00270433">
            <w:pPr>
              <w:rPr>
                <w:lang w:eastAsia="zh-CN"/>
              </w:rPr>
            </w:pPr>
            <w:r>
              <w:t>Y</w:t>
            </w:r>
          </w:p>
        </w:tc>
        <w:tc>
          <w:tcPr>
            <w:tcW w:w="7229" w:type="dxa"/>
          </w:tcPr>
          <w:p w14:paraId="0F60C5EA" w14:textId="77777777" w:rsidR="003A1218" w:rsidRDefault="003A1218">
            <w:pPr>
              <w:rPr>
                <w:lang w:eastAsia="zh-CN"/>
              </w:rPr>
            </w:pPr>
          </w:p>
        </w:tc>
      </w:tr>
      <w:tr w:rsidR="003A1218" w14:paraId="153172D7" w14:textId="77777777">
        <w:tc>
          <w:tcPr>
            <w:tcW w:w="1372" w:type="dxa"/>
          </w:tcPr>
          <w:p w14:paraId="122B45A7" w14:textId="77777777" w:rsidR="003A1218" w:rsidRDefault="00270433">
            <w:r>
              <w:t>Qualcomm</w:t>
            </w:r>
          </w:p>
        </w:tc>
        <w:tc>
          <w:tcPr>
            <w:tcW w:w="1033" w:type="dxa"/>
          </w:tcPr>
          <w:p w14:paraId="211BD57C" w14:textId="77777777" w:rsidR="003A1218" w:rsidRDefault="00270433">
            <w:r>
              <w:t>Y</w:t>
            </w:r>
          </w:p>
        </w:tc>
        <w:tc>
          <w:tcPr>
            <w:tcW w:w="7229" w:type="dxa"/>
          </w:tcPr>
          <w:p w14:paraId="43D9CA44" w14:textId="77777777" w:rsidR="003A1218" w:rsidRDefault="003A1218">
            <w:pPr>
              <w:rPr>
                <w:lang w:eastAsia="zh-CN"/>
              </w:rPr>
            </w:pPr>
          </w:p>
        </w:tc>
      </w:tr>
      <w:tr w:rsidR="003A1218" w14:paraId="5C00842C" w14:textId="77777777">
        <w:tc>
          <w:tcPr>
            <w:tcW w:w="1372" w:type="dxa"/>
          </w:tcPr>
          <w:p w14:paraId="250F574E" w14:textId="77777777" w:rsidR="003A1218" w:rsidRDefault="00270433">
            <w:r>
              <w:t>CATT</w:t>
            </w:r>
          </w:p>
        </w:tc>
        <w:tc>
          <w:tcPr>
            <w:tcW w:w="1033" w:type="dxa"/>
          </w:tcPr>
          <w:p w14:paraId="589523D3" w14:textId="77777777" w:rsidR="003A1218" w:rsidRDefault="00270433">
            <w:r>
              <w:t>Y</w:t>
            </w:r>
          </w:p>
        </w:tc>
        <w:tc>
          <w:tcPr>
            <w:tcW w:w="7229" w:type="dxa"/>
          </w:tcPr>
          <w:p w14:paraId="6C8C4358" w14:textId="77777777" w:rsidR="003A1218" w:rsidRDefault="003A1218">
            <w:pPr>
              <w:rPr>
                <w:lang w:eastAsia="zh-CN"/>
              </w:rPr>
            </w:pPr>
          </w:p>
        </w:tc>
      </w:tr>
      <w:tr w:rsidR="003A1218" w14:paraId="08D00724" w14:textId="77777777">
        <w:tc>
          <w:tcPr>
            <w:tcW w:w="1372" w:type="dxa"/>
          </w:tcPr>
          <w:p w14:paraId="1ADB79E8" w14:textId="77777777" w:rsidR="003A1218" w:rsidRDefault="00270433">
            <w:r>
              <w:t>MediaTek</w:t>
            </w:r>
          </w:p>
        </w:tc>
        <w:tc>
          <w:tcPr>
            <w:tcW w:w="1033" w:type="dxa"/>
          </w:tcPr>
          <w:p w14:paraId="70E07EAA" w14:textId="77777777" w:rsidR="003A1218" w:rsidRDefault="00270433">
            <w:r>
              <w:t>Y</w:t>
            </w:r>
          </w:p>
        </w:tc>
        <w:tc>
          <w:tcPr>
            <w:tcW w:w="7229" w:type="dxa"/>
          </w:tcPr>
          <w:p w14:paraId="6F68213D" w14:textId="77777777" w:rsidR="003A1218" w:rsidRDefault="00270433">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3A1218" w14:paraId="1531D3AE" w14:textId="77777777">
        <w:tc>
          <w:tcPr>
            <w:tcW w:w="1372" w:type="dxa"/>
          </w:tcPr>
          <w:p w14:paraId="2FAEABCC" w14:textId="77777777" w:rsidR="003A1218" w:rsidRDefault="00270433">
            <w:r>
              <w:t>Ericsson1</w:t>
            </w:r>
          </w:p>
        </w:tc>
        <w:tc>
          <w:tcPr>
            <w:tcW w:w="1033" w:type="dxa"/>
          </w:tcPr>
          <w:p w14:paraId="5B018208" w14:textId="77777777" w:rsidR="003A1218" w:rsidRDefault="00270433">
            <w:r>
              <w:t>Y</w:t>
            </w:r>
          </w:p>
        </w:tc>
        <w:tc>
          <w:tcPr>
            <w:tcW w:w="7229" w:type="dxa"/>
          </w:tcPr>
          <w:p w14:paraId="63E64D56" w14:textId="77777777" w:rsidR="003A1218" w:rsidRDefault="003A1218">
            <w:pPr>
              <w:spacing w:after="0"/>
              <w:rPr>
                <w:lang w:eastAsia="zh-CN"/>
              </w:rPr>
            </w:pPr>
          </w:p>
        </w:tc>
      </w:tr>
    </w:tbl>
    <w:p w14:paraId="33928238" w14:textId="77777777" w:rsidR="003A1218" w:rsidRDefault="003A1218">
      <w:pPr>
        <w:rPr>
          <w:lang w:eastAsia="zh-CN"/>
        </w:rPr>
      </w:pPr>
    </w:p>
    <w:p w14:paraId="169A672D" w14:textId="77777777" w:rsidR="003A1218" w:rsidRDefault="00270433">
      <w:pPr>
        <w:outlineLvl w:val="2"/>
        <w:rPr>
          <w:b/>
          <w:lang w:eastAsia="zh-CN"/>
        </w:rPr>
      </w:pPr>
      <w:r>
        <w:rPr>
          <w:rFonts w:hint="eastAsia"/>
          <w:b/>
          <w:lang w:eastAsia="zh-CN"/>
        </w:rPr>
        <w:t>I</w:t>
      </w:r>
      <w:r>
        <w:rPr>
          <w:b/>
          <w:lang w:eastAsia="zh-CN"/>
        </w:rPr>
        <w:t>ssue#9</w:t>
      </w:r>
    </w:p>
    <w:tbl>
      <w:tblPr>
        <w:tblStyle w:val="ae"/>
        <w:tblW w:w="9634" w:type="dxa"/>
        <w:tblLayout w:type="fixed"/>
        <w:tblLook w:val="04A0" w:firstRow="1" w:lastRow="0" w:firstColumn="1" w:lastColumn="0" w:noHBand="0" w:noVBand="1"/>
      </w:tblPr>
      <w:tblGrid>
        <w:gridCol w:w="1372"/>
        <w:gridCol w:w="1033"/>
        <w:gridCol w:w="7229"/>
      </w:tblGrid>
      <w:tr w:rsidR="003A1218" w14:paraId="11D9FBAB" w14:textId="77777777">
        <w:tc>
          <w:tcPr>
            <w:tcW w:w="9634" w:type="dxa"/>
            <w:gridSpan w:val="3"/>
          </w:tcPr>
          <w:p w14:paraId="3C74F21B" w14:textId="77777777" w:rsidR="003A1218" w:rsidRDefault="00270433">
            <w:pPr>
              <w:spacing w:after="0"/>
              <w:rPr>
                <w:lang w:eastAsia="zh-CN"/>
              </w:rPr>
            </w:pPr>
            <w:r>
              <w:rPr>
                <w:rFonts w:hint="eastAsia"/>
                <w:lang w:eastAsia="zh-CN"/>
              </w:rPr>
              <w:t>B</w:t>
            </w:r>
            <w:r>
              <w:rPr>
                <w:lang w:eastAsia="zh-CN"/>
              </w:rPr>
              <w:t>ased on some offline comments, the below proposal is further clarified.</w:t>
            </w:r>
          </w:p>
          <w:p w14:paraId="6D78B798" w14:textId="77777777" w:rsidR="003A1218" w:rsidRDefault="003A1218">
            <w:pPr>
              <w:spacing w:after="0"/>
              <w:rPr>
                <w:lang w:eastAsia="zh-CN"/>
              </w:rPr>
            </w:pPr>
          </w:p>
          <w:p w14:paraId="4B282E7D" w14:textId="77777777" w:rsidR="003A1218" w:rsidRDefault="00270433">
            <w:pPr>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14:paraId="5F8C5D61" w14:textId="77777777" w:rsidR="003A1218" w:rsidRDefault="00270433">
            <w:pPr>
              <w:pStyle w:val="af4"/>
              <w:numPr>
                <w:ilvl w:val="0"/>
                <w:numId w:val="7"/>
              </w:numPr>
              <w:rPr>
                <w:sz w:val="22"/>
                <w:szCs w:val="22"/>
                <w:lang w:eastAsia="zh-CN"/>
              </w:rPr>
            </w:pPr>
            <w:r>
              <w:rPr>
                <w:sz w:val="22"/>
                <w:szCs w:val="22"/>
                <w:lang w:eastAsia="zh-CN"/>
              </w:rPr>
              <w:t>FTP3 (0.5MB, 200ms), FTP3 IM (0.1MB, 2s) and VOIP can be considered in the evaluation.</w:t>
            </w:r>
          </w:p>
          <w:p w14:paraId="26E748A0" w14:textId="77777777" w:rsidR="003A1218" w:rsidRDefault="00270433">
            <w:pPr>
              <w:pStyle w:val="af4"/>
              <w:numPr>
                <w:ilvl w:val="0"/>
                <w:numId w:val="7"/>
              </w:numPr>
              <w:rPr>
                <w:b/>
                <w:sz w:val="22"/>
                <w:szCs w:val="22"/>
                <w:lang w:eastAsia="zh-CN"/>
              </w:rPr>
            </w:pPr>
            <w:r>
              <w:rPr>
                <w:sz w:val="22"/>
                <w:szCs w:val="22"/>
                <w:lang w:eastAsia="zh-CN"/>
              </w:rPr>
              <w:t>FFS other traffic models that can be optionally considered.</w:t>
            </w:r>
          </w:p>
        </w:tc>
      </w:tr>
      <w:tr w:rsidR="003A1218" w14:paraId="6F8AE6BE" w14:textId="77777777">
        <w:tc>
          <w:tcPr>
            <w:tcW w:w="1372" w:type="dxa"/>
          </w:tcPr>
          <w:p w14:paraId="729884EB" w14:textId="77777777" w:rsidR="003A1218" w:rsidRDefault="00270433">
            <w:r>
              <w:t>Apple</w:t>
            </w:r>
          </w:p>
        </w:tc>
        <w:tc>
          <w:tcPr>
            <w:tcW w:w="1033" w:type="dxa"/>
          </w:tcPr>
          <w:p w14:paraId="6030153E" w14:textId="77777777" w:rsidR="003A1218" w:rsidRDefault="003A1218"/>
        </w:tc>
        <w:tc>
          <w:tcPr>
            <w:tcW w:w="7229" w:type="dxa"/>
          </w:tcPr>
          <w:p w14:paraId="2FABDEB1" w14:textId="77777777" w:rsidR="003A1218" w:rsidRDefault="00270433">
            <w:pPr>
              <w:spacing w:after="0"/>
              <w:rPr>
                <w:lang w:eastAsia="zh-CN"/>
              </w:rPr>
            </w:pPr>
            <w:r>
              <w:rPr>
                <w:lang w:eastAsia="zh-CN"/>
              </w:rPr>
              <w:t>I assume “Revised FL1 Proposal 3.3-2” proposed for email approval supersedes this one?</w:t>
            </w:r>
          </w:p>
        </w:tc>
      </w:tr>
      <w:tr w:rsidR="003A1218" w14:paraId="6BD2B85E" w14:textId="77777777">
        <w:tc>
          <w:tcPr>
            <w:tcW w:w="1372" w:type="dxa"/>
          </w:tcPr>
          <w:p w14:paraId="3EC2FAF0" w14:textId="77777777" w:rsidR="003A1218" w:rsidRDefault="00270433">
            <w:pPr>
              <w:rPr>
                <w:lang w:eastAsia="zh-CN"/>
              </w:rPr>
            </w:pPr>
            <w:r>
              <w:rPr>
                <w:rFonts w:hint="eastAsia"/>
                <w:lang w:eastAsia="zh-CN"/>
              </w:rPr>
              <w:t>C</w:t>
            </w:r>
            <w:r>
              <w:rPr>
                <w:lang w:eastAsia="zh-CN"/>
              </w:rPr>
              <w:t>hina Telecom</w:t>
            </w:r>
          </w:p>
        </w:tc>
        <w:tc>
          <w:tcPr>
            <w:tcW w:w="1033" w:type="dxa"/>
          </w:tcPr>
          <w:p w14:paraId="5921A306" w14:textId="77777777" w:rsidR="003A1218" w:rsidRDefault="00270433">
            <w:pPr>
              <w:rPr>
                <w:lang w:eastAsia="zh-CN"/>
              </w:rPr>
            </w:pPr>
            <w:r>
              <w:rPr>
                <w:rFonts w:hint="eastAsia"/>
                <w:lang w:eastAsia="zh-CN"/>
              </w:rPr>
              <w:t>Y</w:t>
            </w:r>
          </w:p>
        </w:tc>
        <w:tc>
          <w:tcPr>
            <w:tcW w:w="7229" w:type="dxa"/>
          </w:tcPr>
          <w:p w14:paraId="7A781536" w14:textId="77777777" w:rsidR="003A1218" w:rsidRDefault="003A1218">
            <w:pPr>
              <w:spacing w:after="0"/>
              <w:rPr>
                <w:lang w:eastAsia="zh-CN"/>
              </w:rPr>
            </w:pPr>
          </w:p>
        </w:tc>
      </w:tr>
      <w:tr w:rsidR="003A1218" w14:paraId="6CC75E05" w14:textId="77777777">
        <w:tc>
          <w:tcPr>
            <w:tcW w:w="1372" w:type="dxa"/>
          </w:tcPr>
          <w:p w14:paraId="0DF7E2D1" w14:textId="77777777" w:rsidR="003A1218" w:rsidRDefault="00270433">
            <w:pPr>
              <w:rPr>
                <w:lang w:eastAsia="zh-CN"/>
              </w:rPr>
            </w:pPr>
            <w:r>
              <w:rPr>
                <w:rFonts w:hint="eastAsia"/>
                <w:lang w:eastAsia="zh-CN"/>
              </w:rPr>
              <w:t>O</w:t>
            </w:r>
            <w:r>
              <w:rPr>
                <w:lang w:eastAsia="zh-CN"/>
              </w:rPr>
              <w:t>PPO</w:t>
            </w:r>
          </w:p>
        </w:tc>
        <w:tc>
          <w:tcPr>
            <w:tcW w:w="1033" w:type="dxa"/>
          </w:tcPr>
          <w:p w14:paraId="79C5185B" w14:textId="77777777" w:rsidR="003A1218" w:rsidRDefault="00270433">
            <w:pPr>
              <w:rPr>
                <w:lang w:eastAsia="zh-CN"/>
              </w:rPr>
            </w:pPr>
            <w:r>
              <w:rPr>
                <w:rFonts w:hint="eastAsia"/>
                <w:lang w:eastAsia="zh-CN"/>
              </w:rPr>
              <w:t>Y</w:t>
            </w:r>
          </w:p>
        </w:tc>
        <w:tc>
          <w:tcPr>
            <w:tcW w:w="7229" w:type="dxa"/>
          </w:tcPr>
          <w:p w14:paraId="19445040" w14:textId="77777777" w:rsidR="003A1218" w:rsidRDefault="003A1218">
            <w:pPr>
              <w:spacing w:after="0"/>
              <w:rPr>
                <w:lang w:eastAsia="zh-CN"/>
              </w:rPr>
            </w:pPr>
          </w:p>
        </w:tc>
      </w:tr>
      <w:tr w:rsidR="003A1218" w14:paraId="49080E91" w14:textId="77777777">
        <w:tc>
          <w:tcPr>
            <w:tcW w:w="1372" w:type="dxa"/>
          </w:tcPr>
          <w:p w14:paraId="376EDD8D" w14:textId="77777777" w:rsidR="003A1218" w:rsidRDefault="00270433">
            <w:pPr>
              <w:rPr>
                <w:lang w:eastAsia="zh-CN"/>
              </w:rPr>
            </w:pPr>
            <w:r>
              <w:rPr>
                <w:rFonts w:hint="eastAsia"/>
                <w:lang w:eastAsia="zh-CN"/>
              </w:rPr>
              <w:t>D</w:t>
            </w:r>
            <w:r>
              <w:rPr>
                <w:lang w:eastAsia="zh-CN"/>
              </w:rPr>
              <w:t>OCOMO</w:t>
            </w:r>
          </w:p>
        </w:tc>
        <w:tc>
          <w:tcPr>
            <w:tcW w:w="1033" w:type="dxa"/>
          </w:tcPr>
          <w:p w14:paraId="33364E41" w14:textId="77777777" w:rsidR="003A1218" w:rsidRDefault="00270433">
            <w:pPr>
              <w:rPr>
                <w:lang w:eastAsia="zh-CN"/>
              </w:rPr>
            </w:pPr>
            <w:r>
              <w:rPr>
                <w:rFonts w:hint="eastAsia"/>
                <w:lang w:eastAsia="zh-CN"/>
              </w:rPr>
              <w:t>Y</w:t>
            </w:r>
          </w:p>
        </w:tc>
        <w:tc>
          <w:tcPr>
            <w:tcW w:w="7229" w:type="dxa"/>
          </w:tcPr>
          <w:p w14:paraId="4564D9E5" w14:textId="77777777" w:rsidR="003A1218" w:rsidRDefault="003A1218">
            <w:pPr>
              <w:spacing w:after="0"/>
              <w:rPr>
                <w:lang w:eastAsia="zh-CN"/>
              </w:rPr>
            </w:pPr>
          </w:p>
        </w:tc>
      </w:tr>
      <w:tr w:rsidR="003A1218" w14:paraId="42C2C2D0" w14:textId="77777777">
        <w:tc>
          <w:tcPr>
            <w:tcW w:w="1372" w:type="dxa"/>
          </w:tcPr>
          <w:p w14:paraId="5523AB7D" w14:textId="77777777" w:rsidR="003A1218" w:rsidRDefault="00270433">
            <w:pPr>
              <w:rPr>
                <w:lang w:eastAsia="zh-CN"/>
              </w:rPr>
            </w:pPr>
            <w:r>
              <w:rPr>
                <w:rFonts w:eastAsia="Malgun Gothic" w:hint="eastAsia"/>
                <w:lang w:eastAsia="ko-KR"/>
              </w:rPr>
              <w:t>Samsung</w:t>
            </w:r>
          </w:p>
        </w:tc>
        <w:tc>
          <w:tcPr>
            <w:tcW w:w="1033" w:type="dxa"/>
          </w:tcPr>
          <w:p w14:paraId="5476B9F1" w14:textId="77777777" w:rsidR="003A1218" w:rsidRDefault="003A1218">
            <w:pPr>
              <w:rPr>
                <w:lang w:eastAsia="zh-CN"/>
              </w:rPr>
            </w:pPr>
          </w:p>
        </w:tc>
        <w:tc>
          <w:tcPr>
            <w:tcW w:w="7229" w:type="dxa"/>
          </w:tcPr>
          <w:p w14:paraId="69C84317" w14:textId="77777777" w:rsidR="003A1218" w:rsidRDefault="00270433">
            <w:pPr>
              <w:spacing w:after="0"/>
              <w:rPr>
                <w:lang w:eastAsia="zh-CN"/>
              </w:rPr>
            </w:pPr>
            <w:r>
              <w:rPr>
                <w:rFonts w:eastAsia="Malgun Gothic" w:hint="eastAsia"/>
                <w:lang w:eastAsia="ko-KR"/>
              </w:rPr>
              <w:t>Same question as Apple</w:t>
            </w:r>
            <w:r>
              <w:rPr>
                <w:rFonts w:eastAsia="Malgun Gothic"/>
                <w:lang w:eastAsia="ko-KR"/>
              </w:rPr>
              <w:t>.</w:t>
            </w:r>
          </w:p>
        </w:tc>
      </w:tr>
      <w:tr w:rsidR="003A1218" w14:paraId="51C7A324" w14:textId="77777777">
        <w:tc>
          <w:tcPr>
            <w:tcW w:w="1372" w:type="dxa"/>
          </w:tcPr>
          <w:p w14:paraId="44B89043" w14:textId="77777777" w:rsidR="003A1218" w:rsidRDefault="00270433">
            <w:pPr>
              <w:rPr>
                <w:lang w:eastAsia="zh-CN"/>
              </w:rPr>
            </w:pPr>
            <w:r>
              <w:rPr>
                <w:rFonts w:hint="eastAsia"/>
                <w:lang w:eastAsia="zh-CN"/>
              </w:rPr>
              <w:t>FL3</w:t>
            </w:r>
          </w:p>
        </w:tc>
        <w:tc>
          <w:tcPr>
            <w:tcW w:w="8262" w:type="dxa"/>
            <w:gridSpan w:val="2"/>
          </w:tcPr>
          <w:p w14:paraId="778326FD" w14:textId="77777777" w:rsidR="003A1218" w:rsidRDefault="00270433">
            <w:pPr>
              <w:spacing w:after="0"/>
              <w:rPr>
                <w:lang w:eastAsia="zh-CN"/>
              </w:rPr>
            </w:pPr>
            <w:r>
              <w:rPr>
                <w:lang w:eastAsia="zh-CN"/>
              </w:rPr>
              <w:t>To Apple, Samsung, all</w:t>
            </w:r>
          </w:p>
          <w:p w14:paraId="7D7BB124" w14:textId="77777777" w:rsidR="003A1218" w:rsidRDefault="003A1218">
            <w:pPr>
              <w:spacing w:after="0"/>
              <w:rPr>
                <w:lang w:eastAsia="zh-CN"/>
              </w:rPr>
            </w:pPr>
          </w:p>
          <w:p w14:paraId="0D47AE63" w14:textId="77777777" w:rsidR="003A1218" w:rsidRDefault="00270433">
            <w:pPr>
              <w:spacing w:after="0"/>
              <w:rPr>
                <w:lang w:eastAsia="zh-CN"/>
              </w:rPr>
            </w:pPr>
            <w:r>
              <w:rPr>
                <w:lang w:eastAsia="zh-CN"/>
              </w:rPr>
              <w:t>Sorry for the confusion.</w:t>
            </w:r>
          </w:p>
          <w:p w14:paraId="11F9CCA2" w14:textId="77777777" w:rsidR="003A1218" w:rsidRDefault="00270433">
            <w:pPr>
              <w:spacing w:after="0"/>
              <w:rPr>
                <w:lang w:eastAsia="zh-CN"/>
              </w:rPr>
            </w:pPr>
            <w:r>
              <w:rPr>
                <w:lang w:eastAsia="zh-CN"/>
              </w:rPr>
              <w:t>The intention is to clarify the details of FTP3 and FTP IM in parentheses, however, I missed the FFS part that is added in the email for approval.</w:t>
            </w:r>
          </w:p>
          <w:p w14:paraId="372C0CF6" w14:textId="77777777" w:rsidR="003A1218" w:rsidRDefault="00270433">
            <w:pPr>
              <w:spacing w:after="0"/>
              <w:rPr>
                <w:lang w:eastAsia="zh-CN"/>
              </w:rPr>
            </w:pPr>
            <w:r>
              <w:rPr>
                <w:lang w:eastAsia="zh-CN"/>
              </w:rPr>
              <w:t>Revised as below:</w:t>
            </w:r>
          </w:p>
          <w:p w14:paraId="2FFA165B" w14:textId="77777777" w:rsidR="003A1218" w:rsidRDefault="003A1218">
            <w:pPr>
              <w:spacing w:after="0"/>
              <w:rPr>
                <w:lang w:eastAsia="zh-CN"/>
              </w:rPr>
            </w:pPr>
          </w:p>
          <w:p w14:paraId="2838647F" w14:textId="77777777" w:rsidR="003A1218" w:rsidRDefault="00270433">
            <w:pPr>
              <w:spacing w:after="0"/>
              <w:rPr>
                <w:b/>
                <w:lang w:eastAsia="zh-CN"/>
              </w:rPr>
            </w:pPr>
            <w:r>
              <w:rPr>
                <w:b/>
                <w:color w:val="FF0000"/>
                <w:lang w:eastAsia="zh-CN"/>
              </w:rPr>
              <w:t xml:space="preserve">Revised </w:t>
            </w:r>
            <w:r>
              <w:rPr>
                <w:b/>
                <w:lang w:eastAsia="zh-CN"/>
              </w:rPr>
              <w:t>FL3 proposal 9</w:t>
            </w:r>
          </w:p>
          <w:p w14:paraId="167421E6" w14:textId="77777777" w:rsidR="003A1218" w:rsidRDefault="00270433">
            <w:pPr>
              <w:pStyle w:val="af4"/>
              <w:numPr>
                <w:ilvl w:val="0"/>
                <w:numId w:val="7"/>
              </w:numPr>
              <w:rPr>
                <w:sz w:val="22"/>
                <w:szCs w:val="22"/>
                <w:lang w:eastAsia="zh-CN"/>
              </w:rPr>
            </w:pPr>
            <w:r>
              <w:rPr>
                <w:sz w:val="22"/>
                <w:szCs w:val="22"/>
                <w:lang w:eastAsia="zh-CN"/>
              </w:rPr>
              <w:t>FTP3 (0.5MB, 200ms), FTP3 IM (0.1MB, 2s) and VOIP can be considered in the evaluation</w:t>
            </w:r>
            <w:r>
              <w:rPr>
                <w:color w:val="FF0000"/>
                <w:sz w:val="22"/>
                <w:szCs w:val="22"/>
                <w:lang w:eastAsia="zh-CN"/>
              </w:rPr>
              <w:t>, FFS: with possible further prioritization</w:t>
            </w:r>
            <w:r>
              <w:rPr>
                <w:sz w:val="22"/>
                <w:szCs w:val="22"/>
                <w:lang w:eastAsia="zh-CN"/>
              </w:rPr>
              <w:t>.</w:t>
            </w:r>
          </w:p>
          <w:p w14:paraId="00452C28" w14:textId="77777777" w:rsidR="003A1218" w:rsidRDefault="00270433">
            <w:pPr>
              <w:pStyle w:val="af4"/>
              <w:numPr>
                <w:ilvl w:val="0"/>
                <w:numId w:val="7"/>
              </w:numPr>
              <w:rPr>
                <w:sz w:val="22"/>
                <w:szCs w:val="22"/>
                <w:lang w:eastAsia="zh-CN"/>
              </w:rPr>
            </w:pPr>
            <w:r>
              <w:rPr>
                <w:sz w:val="22"/>
                <w:szCs w:val="22"/>
                <w:lang w:eastAsia="zh-CN"/>
              </w:rPr>
              <w:t>FFS other traffic models that can be optionally considered.</w:t>
            </w:r>
          </w:p>
          <w:p w14:paraId="78BBA576" w14:textId="77777777" w:rsidR="003A1218" w:rsidRDefault="003A1218">
            <w:pPr>
              <w:spacing w:after="0"/>
              <w:rPr>
                <w:lang w:eastAsia="zh-CN"/>
              </w:rPr>
            </w:pPr>
          </w:p>
        </w:tc>
      </w:tr>
      <w:tr w:rsidR="003A1218" w14:paraId="79F9A031" w14:textId="77777777">
        <w:tc>
          <w:tcPr>
            <w:tcW w:w="1372" w:type="dxa"/>
          </w:tcPr>
          <w:p w14:paraId="72CA8D4B" w14:textId="77777777" w:rsidR="003A1218" w:rsidRDefault="00270433">
            <w:pPr>
              <w:rPr>
                <w:lang w:eastAsia="zh-CN"/>
              </w:rPr>
            </w:pPr>
            <w:r>
              <w:rPr>
                <w:rFonts w:hint="eastAsia"/>
                <w:lang w:eastAsia="zh-CN"/>
              </w:rPr>
              <w:t>ZTE, Sanechips</w:t>
            </w:r>
          </w:p>
        </w:tc>
        <w:tc>
          <w:tcPr>
            <w:tcW w:w="1033" w:type="dxa"/>
          </w:tcPr>
          <w:p w14:paraId="5F9B61B1" w14:textId="77777777" w:rsidR="003A1218" w:rsidRDefault="00270433">
            <w:pPr>
              <w:rPr>
                <w:lang w:eastAsia="zh-CN"/>
              </w:rPr>
            </w:pPr>
            <w:r>
              <w:rPr>
                <w:rFonts w:hint="eastAsia"/>
                <w:lang w:eastAsia="zh-CN"/>
              </w:rPr>
              <w:t>Y</w:t>
            </w:r>
          </w:p>
        </w:tc>
        <w:tc>
          <w:tcPr>
            <w:tcW w:w="7229" w:type="dxa"/>
          </w:tcPr>
          <w:p w14:paraId="66FFAF6C" w14:textId="77777777" w:rsidR="003A1218" w:rsidRDefault="003A1218">
            <w:pPr>
              <w:spacing w:after="0"/>
              <w:rPr>
                <w:lang w:eastAsia="zh-CN"/>
              </w:rPr>
            </w:pPr>
          </w:p>
        </w:tc>
      </w:tr>
      <w:tr w:rsidR="003A1218" w14:paraId="66791929" w14:textId="77777777">
        <w:tc>
          <w:tcPr>
            <w:tcW w:w="1372" w:type="dxa"/>
          </w:tcPr>
          <w:p w14:paraId="78836F75"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6557DEDA" w14:textId="77777777" w:rsidR="003A1218" w:rsidRDefault="00270433">
            <w:pPr>
              <w:rPr>
                <w:rFonts w:eastAsia="Malgun Gothic"/>
                <w:lang w:eastAsia="ko-KR"/>
              </w:rPr>
            </w:pPr>
            <w:r>
              <w:rPr>
                <w:rFonts w:eastAsia="Malgun Gothic" w:hint="eastAsia"/>
                <w:lang w:eastAsia="ko-KR"/>
              </w:rPr>
              <w:t>Y</w:t>
            </w:r>
          </w:p>
        </w:tc>
        <w:tc>
          <w:tcPr>
            <w:tcW w:w="7229" w:type="dxa"/>
          </w:tcPr>
          <w:p w14:paraId="770D3B11" w14:textId="77777777" w:rsidR="003A1218" w:rsidRDefault="00270433">
            <w:pPr>
              <w:spacing w:after="0"/>
              <w:rPr>
                <w:rFonts w:eastAsia="Malgun Gothic"/>
                <w:lang w:eastAsia="ko-KR"/>
              </w:rPr>
            </w:pPr>
            <w:r>
              <w:rPr>
                <w:rFonts w:eastAsia="Malgun Gothic" w:hint="eastAsia"/>
                <w:lang w:eastAsia="ko-KR"/>
              </w:rPr>
              <w:t>Based</w:t>
            </w:r>
            <w:r>
              <w:rPr>
                <w:rFonts w:eastAsia="Malgun Gothic"/>
                <w:lang w:eastAsia="ko-KR"/>
              </w:rPr>
              <w:t xml:space="preserve"> </w:t>
            </w:r>
            <w:r>
              <w:rPr>
                <w:rFonts w:eastAsia="Malgun Gothic" w:hint="eastAsia"/>
                <w:lang w:eastAsia="ko-KR"/>
              </w:rPr>
              <w:t xml:space="preserve">on TR 38.840, </w:t>
            </w:r>
            <w:r>
              <w:rPr>
                <w:rFonts w:eastAsia="Malgun Gothic"/>
                <w:lang w:eastAsia="ko-KR"/>
              </w:rPr>
              <w:t>we suggest the following modification for FL3 proposal 9:</w:t>
            </w:r>
          </w:p>
          <w:p w14:paraId="519FEE44" w14:textId="77777777" w:rsidR="003A1218" w:rsidRDefault="00270433">
            <w:pPr>
              <w:spacing w:after="0"/>
              <w:rPr>
                <w:b/>
                <w:lang w:eastAsia="zh-CN"/>
              </w:rPr>
            </w:pPr>
            <w:r>
              <w:rPr>
                <w:b/>
                <w:color w:val="FF0000"/>
                <w:lang w:eastAsia="zh-CN"/>
              </w:rPr>
              <w:t xml:space="preserve">Revised </w:t>
            </w:r>
            <w:r>
              <w:rPr>
                <w:b/>
                <w:lang w:eastAsia="zh-CN"/>
              </w:rPr>
              <w:t>FL3 proposal 9</w:t>
            </w:r>
          </w:p>
          <w:p w14:paraId="7F84808A" w14:textId="77777777" w:rsidR="003A1218" w:rsidRDefault="00270433">
            <w:pPr>
              <w:pStyle w:val="af4"/>
              <w:numPr>
                <w:ilvl w:val="0"/>
                <w:numId w:val="7"/>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14:paraId="1944262C" w14:textId="77777777" w:rsidR="003A1218" w:rsidRDefault="00270433">
            <w:pPr>
              <w:pStyle w:val="af4"/>
              <w:numPr>
                <w:ilvl w:val="0"/>
                <w:numId w:val="7"/>
              </w:numPr>
              <w:rPr>
                <w:sz w:val="22"/>
                <w:szCs w:val="22"/>
                <w:lang w:eastAsia="zh-CN"/>
              </w:rPr>
            </w:pPr>
            <w:r>
              <w:rPr>
                <w:sz w:val="22"/>
                <w:szCs w:val="22"/>
                <w:lang w:eastAsia="zh-CN"/>
              </w:rPr>
              <w:lastRenderedPageBreak/>
              <w:t>FFS other traffic models that can be optionally considered.</w:t>
            </w:r>
          </w:p>
        </w:tc>
      </w:tr>
      <w:tr w:rsidR="003A1218" w14:paraId="61AD348E" w14:textId="77777777">
        <w:tc>
          <w:tcPr>
            <w:tcW w:w="1372" w:type="dxa"/>
          </w:tcPr>
          <w:p w14:paraId="4EC7160E" w14:textId="77777777" w:rsidR="003A1218" w:rsidRDefault="00270433">
            <w:pPr>
              <w:rPr>
                <w:rFonts w:eastAsia="Malgun Gothic"/>
                <w:lang w:eastAsia="ko-KR"/>
              </w:rPr>
            </w:pPr>
            <w:r>
              <w:rPr>
                <w:rFonts w:hint="eastAsia"/>
                <w:lang w:eastAsia="zh-CN"/>
              </w:rPr>
              <w:lastRenderedPageBreak/>
              <w:t>v</w:t>
            </w:r>
            <w:r>
              <w:rPr>
                <w:lang w:eastAsia="zh-CN"/>
              </w:rPr>
              <w:t>ivo</w:t>
            </w:r>
          </w:p>
        </w:tc>
        <w:tc>
          <w:tcPr>
            <w:tcW w:w="1033" w:type="dxa"/>
          </w:tcPr>
          <w:p w14:paraId="46A600F6" w14:textId="77777777" w:rsidR="003A1218" w:rsidRDefault="00270433">
            <w:pPr>
              <w:rPr>
                <w:rFonts w:eastAsia="Malgun Gothic"/>
                <w:lang w:eastAsia="ko-KR"/>
              </w:rPr>
            </w:pPr>
            <w:r>
              <w:rPr>
                <w:rFonts w:hint="eastAsia"/>
                <w:lang w:eastAsia="zh-CN"/>
              </w:rPr>
              <w:t>Y</w:t>
            </w:r>
          </w:p>
        </w:tc>
        <w:tc>
          <w:tcPr>
            <w:tcW w:w="7229" w:type="dxa"/>
          </w:tcPr>
          <w:p w14:paraId="697FAA17" w14:textId="77777777" w:rsidR="003A1218" w:rsidRDefault="003A1218">
            <w:pPr>
              <w:spacing w:after="0"/>
              <w:rPr>
                <w:rFonts w:eastAsia="Malgun Gothic"/>
                <w:lang w:eastAsia="ko-KR"/>
              </w:rPr>
            </w:pPr>
          </w:p>
        </w:tc>
      </w:tr>
      <w:tr w:rsidR="003A1218" w14:paraId="5041C071" w14:textId="77777777">
        <w:tc>
          <w:tcPr>
            <w:tcW w:w="1372" w:type="dxa"/>
          </w:tcPr>
          <w:p w14:paraId="4CC6239F" w14:textId="77777777" w:rsidR="003A1218" w:rsidRDefault="00270433">
            <w:pPr>
              <w:rPr>
                <w:lang w:eastAsia="zh-CN"/>
              </w:rPr>
            </w:pPr>
            <w:r>
              <w:t>Intel</w:t>
            </w:r>
          </w:p>
        </w:tc>
        <w:tc>
          <w:tcPr>
            <w:tcW w:w="1033" w:type="dxa"/>
          </w:tcPr>
          <w:p w14:paraId="68516426" w14:textId="77777777" w:rsidR="003A1218" w:rsidRDefault="00270433">
            <w:pPr>
              <w:rPr>
                <w:lang w:eastAsia="zh-CN"/>
              </w:rPr>
            </w:pPr>
            <w:r>
              <w:t>Y</w:t>
            </w:r>
          </w:p>
        </w:tc>
        <w:tc>
          <w:tcPr>
            <w:tcW w:w="7229" w:type="dxa"/>
          </w:tcPr>
          <w:p w14:paraId="157BFA65" w14:textId="77777777" w:rsidR="003A1218" w:rsidRDefault="00270433">
            <w:pPr>
              <w:spacing w:after="0"/>
              <w:rPr>
                <w:rFonts w:eastAsia="Malgun Gothic"/>
                <w:lang w:eastAsia="ko-KR"/>
              </w:rPr>
            </w:pPr>
            <w:r>
              <w:rPr>
                <w:lang w:eastAsia="zh-CN"/>
              </w:rPr>
              <w:t xml:space="preserve">We suggest to include XR traffic models, at least as optional model. Periodic XR traffic seems to offer good opportunities for energy saving. </w:t>
            </w:r>
          </w:p>
        </w:tc>
      </w:tr>
      <w:tr w:rsidR="003A1218" w14:paraId="17087A5C" w14:textId="77777777">
        <w:tc>
          <w:tcPr>
            <w:tcW w:w="1372" w:type="dxa"/>
          </w:tcPr>
          <w:p w14:paraId="0580A165" w14:textId="77777777" w:rsidR="003A1218" w:rsidRDefault="00270433">
            <w:r>
              <w:t>IDCC</w:t>
            </w:r>
          </w:p>
        </w:tc>
        <w:tc>
          <w:tcPr>
            <w:tcW w:w="1033" w:type="dxa"/>
          </w:tcPr>
          <w:p w14:paraId="32BC5A36" w14:textId="77777777" w:rsidR="003A1218" w:rsidRDefault="00270433">
            <w:r>
              <w:t>Y</w:t>
            </w:r>
          </w:p>
        </w:tc>
        <w:tc>
          <w:tcPr>
            <w:tcW w:w="7229" w:type="dxa"/>
          </w:tcPr>
          <w:p w14:paraId="7EDD9E22" w14:textId="77777777" w:rsidR="003A1218" w:rsidRDefault="003A1218">
            <w:pPr>
              <w:spacing w:after="0"/>
              <w:rPr>
                <w:lang w:eastAsia="zh-CN"/>
              </w:rPr>
            </w:pPr>
          </w:p>
        </w:tc>
      </w:tr>
      <w:tr w:rsidR="003A1218" w14:paraId="520BF62A" w14:textId="77777777">
        <w:tc>
          <w:tcPr>
            <w:tcW w:w="1372" w:type="dxa"/>
          </w:tcPr>
          <w:p w14:paraId="3B4AE693" w14:textId="77777777" w:rsidR="003A1218" w:rsidRDefault="00270433">
            <w:r>
              <w:t>Nokis/Nsb</w:t>
            </w:r>
          </w:p>
        </w:tc>
        <w:tc>
          <w:tcPr>
            <w:tcW w:w="1033" w:type="dxa"/>
          </w:tcPr>
          <w:p w14:paraId="437C765C" w14:textId="77777777" w:rsidR="003A1218" w:rsidRDefault="00270433">
            <w:r>
              <w:t>Y</w:t>
            </w:r>
          </w:p>
        </w:tc>
        <w:tc>
          <w:tcPr>
            <w:tcW w:w="7229" w:type="dxa"/>
          </w:tcPr>
          <w:p w14:paraId="18D582E9" w14:textId="77777777" w:rsidR="003A1218" w:rsidRDefault="003A1218">
            <w:pPr>
              <w:spacing w:after="0"/>
              <w:rPr>
                <w:lang w:eastAsia="zh-CN"/>
              </w:rPr>
            </w:pPr>
          </w:p>
        </w:tc>
      </w:tr>
      <w:tr w:rsidR="003A1218" w14:paraId="3D4593F9" w14:textId="77777777">
        <w:tc>
          <w:tcPr>
            <w:tcW w:w="1372" w:type="dxa"/>
          </w:tcPr>
          <w:p w14:paraId="2FEF9B13"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161CFE5F" w14:textId="77777777" w:rsidR="003A1218" w:rsidRDefault="00270433">
            <w:pPr>
              <w:rPr>
                <w:rFonts w:eastAsia="MS Mincho"/>
                <w:lang w:eastAsia="ja-JP"/>
              </w:rPr>
            </w:pPr>
            <w:r>
              <w:rPr>
                <w:rFonts w:eastAsia="MS Mincho" w:hint="eastAsia"/>
                <w:lang w:eastAsia="ja-JP"/>
              </w:rPr>
              <w:t>Y</w:t>
            </w:r>
          </w:p>
        </w:tc>
        <w:tc>
          <w:tcPr>
            <w:tcW w:w="7229" w:type="dxa"/>
          </w:tcPr>
          <w:p w14:paraId="71574D83" w14:textId="77777777" w:rsidR="003A1218" w:rsidRDefault="003A1218">
            <w:pPr>
              <w:spacing w:after="0"/>
              <w:rPr>
                <w:lang w:eastAsia="zh-CN"/>
              </w:rPr>
            </w:pPr>
          </w:p>
        </w:tc>
      </w:tr>
      <w:tr w:rsidR="003A1218" w14:paraId="1322CCDA" w14:textId="77777777">
        <w:tc>
          <w:tcPr>
            <w:tcW w:w="1372" w:type="dxa"/>
          </w:tcPr>
          <w:p w14:paraId="314A9B30" w14:textId="77777777" w:rsidR="003A1218" w:rsidRDefault="00270433">
            <w:pPr>
              <w:rPr>
                <w:rFonts w:eastAsia="MS Mincho"/>
                <w:lang w:eastAsia="ja-JP"/>
              </w:rPr>
            </w:pPr>
            <w:r>
              <w:rPr>
                <w:lang w:eastAsia="zh-CN"/>
              </w:rPr>
              <w:t>Panasonic</w:t>
            </w:r>
          </w:p>
        </w:tc>
        <w:tc>
          <w:tcPr>
            <w:tcW w:w="1033" w:type="dxa"/>
          </w:tcPr>
          <w:p w14:paraId="16305137" w14:textId="77777777" w:rsidR="003A1218" w:rsidRDefault="00270433">
            <w:pPr>
              <w:rPr>
                <w:rFonts w:eastAsia="MS Mincho"/>
                <w:lang w:eastAsia="ja-JP"/>
              </w:rPr>
            </w:pPr>
            <w:r>
              <w:rPr>
                <w:lang w:eastAsia="zh-CN"/>
              </w:rPr>
              <w:t>Y</w:t>
            </w:r>
          </w:p>
        </w:tc>
        <w:tc>
          <w:tcPr>
            <w:tcW w:w="7229" w:type="dxa"/>
          </w:tcPr>
          <w:p w14:paraId="56A8571D" w14:textId="77777777" w:rsidR="003A1218" w:rsidRDefault="003A1218">
            <w:pPr>
              <w:spacing w:after="0"/>
              <w:rPr>
                <w:lang w:eastAsia="zh-CN"/>
              </w:rPr>
            </w:pPr>
          </w:p>
        </w:tc>
      </w:tr>
      <w:tr w:rsidR="003A1218" w14:paraId="6DF9B67D" w14:textId="77777777">
        <w:tc>
          <w:tcPr>
            <w:tcW w:w="1372" w:type="dxa"/>
          </w:tcPr>
          <w:p w14:paraId="39198E74" w14:textId="77777777" w:rsidR="003A1218" w:rsidRDefault="00270433">
            <w:r>
              <w:t>Huawei, Hi</w:t>
            </w:r>
            <w:r>
              <w:rPr>
                <w:rFonts w:hint="eastAsia"/>
                <w:lang w:eastAsia="zh-CN"/>
              </w:rPr>
              <w:t>Silicon</w:t>
            </w:r>
          </w:p>
        </w:tc>
        <w:tc>
          <w:tcPr>
            <w:tcW w:w="1033" w:type="dxa"/>
          </w:tcPr>
          <w:p w14:paraId="247AC804" w14:textId="77777777" w:rsidR="003A1218" w:rsidRDefault="00270433">
            <w:r>
              <w:t>Y</w:t>
            </w:r>
          </w:p>
        </w:tc>
        <w:tc>
          <w:tcPr>
            <w:tcW w:w="7229" w:type="dxa"/>
          </w:tcPr>
          <w:p w14:paraId="15580D0F" w14:textId="77777777" w:rsidR="003A1218" w:rsidRDefault="00270433">
            <w:pPr>
              <w:spacing w:after="0"/>
              <w:rPr>
                <w:lang w:eastAsia="zh-CN"/>
              </w:rPr>
            </w:pPr>
            <w:r>
              <w:rPr>
                <w:lang w:eastAsia="zh-CN"/>
              </w:rPr>
              <w:t>We support the current proposal. No need to introduce too many traffic models.</w:t>
            </w:r>
          </w:p>
        </w:tc>
      </w:tr>
      <w:tr w:rsidR="003A1218" w14:paraId="6E3BFDB8" w14:textId="77777777">
        <w:tc>
          <w:tcPr>
            <w:tcW w:w="1372" w:type="dxa"/>
          </w:tcPr>
          <w:p w14:paraId="1FDAC289" w14:textId="77777777" w:rsidR="003A1218" w:rsidRDefault="00270433">
            <w:r>
              <w:t>MediaTek3</w:t>
            </w:r>
          </w:p>
        </w:tc>
        <w:tc>
          <w:tcPr>
            <w:tcW w:w="1033" w:type="dxa"/>
          </w:tcPr>
          <w:p w14:paraId="2665D59E" w14:textId="77777777" w:rsidR="003A1218" w:rsidRDefault="00270433">
            <w:r>
              <w:t>Y (with Update)</w:t>
            </w:r>
          </w:p>
        </w:tc>
        <w:tc>
          <w:tcPr>
            <w:tcW w:w="7229" w:type="dxa"/>
          </w:tcPr>
          <w:p w14:paraId="2BC0CBB1" w14:textId="77777777" w:rsidR="003A1218" w:rsidRDefault="00270433">
            <w:pPr>
              <w:spacing w:after="0"/>
              <w:rPr>
                <w:lang w:eastAsia="zh-CN"/>
              </w:rPr>
            </w:pPr>
            <w:r>
              <w:rPr>
                <w:lang w:eastAsia="zh-CN"/>
              </w:rPr>
              <w:t>We suggest to include a table, following TS 38.840 for clarify:</w:t>
            </w:r>
          </w:p>
          <w:p w14:paraId="1E530F1C" w14:textId="77777777" w:rsidR="003A1218" w:rsidRDefault="003A1218">
            <w:pPr>
              <w:spacing w:after="0"/>
              <w:rPr>
                <w:lang w:eastAsia="zh-CN"/>
              </w:rPr>
            </w:pPr>
          </w:p>
          <w:p w14:paraId="7377556C" w14:textId="77777777" w:rsidR="003A1218" w:rsidRDefault="00270433">
            <w:pPr>
              <w:spacing w:after="0"/>
              <w:rPr>
                <w:b/>
                <w:bCs/>
                <w:lang w:eastAsia="zh-CN"/>
              </w:rPr>
            </w:pPr>
            <w:r>
              <w:rPr>
                <w:b/>
                <w:bCs/>
                <w:lang w:eastAsia="zh-CN"/>
              </w:rPr>
              <w:t>Proposal 9 (revised)</w:t>
            </w:r>
          </w:p>
          <w:p w14:paraId="44150F8A" w14:textId="77777777" w:rsidR="003A1218" w:rsidRDefault="00270433">
            <w:pPr>
              <w:pStyle w:val="af4"/>
              <w:numPr>
                <w:ilvl w:val="0"/>
                <w:numId w:val="7"/>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655"/>
              <w:gridCol w:w="1694"/>
              <w:gridCol w:w="2151"/>
            </w:tblGrid>
            <w:tr w:rsidR="003A1218" w14:paraId="7770F4F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7701EBFC" w14:textId="77777777" w:rsidR="003A1218" w:rsidRDefault="003A1218">
                  <w:pPr>
                    <w:pStyle w:val="TAH"/>
                    <w:rPr>
                      <w:color w:val="FF0000"/>
                      <w:sz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FC70DFF" w14:textId="77777777" w:rsidR="003A1218" w:rsidRDefault="00270433">
                  <w:pPr>
                    <w:pStyle w:val="TAH"/>
                    <w:rPr>
                      <w:color w:val="FF0000"/>
                    </w:rPr>
                  </w:pPr>
                  <w:r>
                    <w:rPr>
                      <w:color w:val="FF0000"/>
                    </w:rPr>
                    <w:t>FTP traffic</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3270B565" w14:textId="77777777" w:rsidR="003A1218" w:rsidRDefault="00270433">
                  <w:pPr>
                    <w:pStyle w:val="TAH"/>
                    <w:rPr>
                      <w:color w:val="FF0000"/>
                    </w:rPr>
                  </w:pPr>
                  <w:r>
                    <w:rPr>
                      <w:color w:val="FF0000"/>
                    </w:rPr>
                    <w:t>Instant messaging</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8EBC1A7" w14:textId="77777777" w:rsidR="003A1218" w:rsidRDefault="00270433">
                  <w:pPr>
                    <w:pStyle w:val="TAH"/>
                    <w:rPr>
                      <w:color w:val="FF0000"/>
                    </w:rPr>
                  </w:pPr>
                  <w:r>
                    <w:rPr>
                      <w:color w:val="FF0000"/>
                    </w:rPr>
                    <w:t>VoIP</w:t>
                  </w:r>
                </w:p>
              </w:tc>
            </w:tr>
            <w:tr w:rsidR="003A1218" w14:paraId="2121D85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437284A4" w14:textId="77777777" w:rsidR="003A1218" w:rsidRDefault="00270433">
                  <w:pPr>
                    <w:pStyle w:val="TAL"/>
                    <w:rPr>
                      <w:color w:val="FF0000"/>
                    </w:rPr>
                  </w:pPr>
                  <w:r>
                    <w:rPr>
                      <w:color w:val="FF0000"/>
                    </w:rPr>
                    <w:t>Model</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B576A69" w14:textId="77777777" w:rsidR="003A1218" w:rsidRDefault="00270433">
                  <w:pPr>
                    <w:pStyle w:val="TAL"/>
                    <w:rPr>
                      <w:color w:val="FF0000"/>
                    </w:rPr>
                  </w:pPr>
                  <w:r>
                    <w:rPr>
                      <w:color w:val="FF0000"/>
                    </w:rPr>
                    <w:t>FTP model 3</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39A0807" w14:textId="77777777" w:rsidR="003A1218" w:rsidRDefault="00270433">
                  <w:pPr>
                    <w:pStyle w:val="TAL"/>
                    <w:rPr>
                      <w:color w:val="FF0000"/>
                    </w:rPr>
                  </w:pPr>
                  <w:r>
                    <w:rPr>
                      <w:color w:val="FF0000"/>
                    </w:rPr>
                    <w:t>FTP model 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tcPr>
                <w:p w14:paraId="4732ABC4" w14:textId="77777777" w:rsidR="003A1218" w:rsidRDefault="00270433">
                  <w:pPr>
                    <w:pStyle w:val="TAL"/>
                    <w:rPr>
                      <w:color w:val="FF0000"/>
                    </w:rPr>
                  </w:pPr>
                  <w:r>
                    <w:rPr>
                      <w:color w:val="FF0000"/>
                    </w:rPr>
                    <w:t>As defined in R1-070674.</w:t>
                  </w:r>
                </w:p>
                <w:p w14:paraId="7DF45305" w14:textId="77777777" w:rsidR="003A1218" w:rsidRDefault="00270433">
                  <w:pPr>
                    <w:pStyle w:val="TAL"/>
                    <w:rPr>
                      <w:color w:val="FF0000"/>
                    </w:rPr>
                  </w:pPr>
                  <w:r>
                    <w:rPr>
                      <w:color w:val="FF0000"/>
                    </w:rPr>
                    <w:t>Assume max two packets bundled.</w:t>
                  </w:r>
                </w:p>
              </w:tc>
            </w:tr>
            <w:tr w:rsidR="003A1218" w14:paraId="52221E57"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A7515EA" w14:textId="77777777" w:rsidR="003A1218" w:rsidRDefault="00270433">
                  <w:pPr>
                    <w:pStyle w:val="TAL"/>
                    <w:rPr>
                      <w:color w:val="FF0000"/>
                    </w:rPr>
                  </w:pPr>
                  <w:r>
                    <w:rPr>
                      <w:color w:val="FF0000"/>
                    </w:rPr>
                    <w:t>Packet size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8D66E19" w14:textId="77777777" w:rsidR="003A1218" w:rsidRDefault="00270433">
                  <w:pPr>
                    <w:pStyle w:val="TAL"/>
                    <w:rPr>
                      <w:color w:val="FF0000"/>
                    </w:rPr>
                  </w:pPr>
                  <w:r>
                    <w:rPr>
                      <w:color w:val="FF0000"/>
                    </w:rPr>
                    <w:t>0.5 Mbytes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54AA8DA" w14:textId="77777777" w:rsidR="003A1218" w:rsidRDefault="00270433">
                  <w:pPr>
                    <w:pStyle w:val="TAL"/>
                    <w:rPr>
                      <w:color w:val="FF0000"/>
                    </w:rPr>
                  </w:pPr>
                  <w:r>
                    <w:rPr>
                      <w:color w:val="FF0000"/>
                    </w:rPr>
                    <w:t>0.1 Mbytes</w:t>
                  </w:r>
                </w:p>
              </w:tc>
              <w:tc>
                <w:tcPr>
                  <w:tcW w:w="2151" w:type="dxa"/>
                  <w:vMerge/>
                  <w:tcBorders>
                    <w:top w:val="single" w:sz="4" w:space="0" w:color="auto"/>
                    <w:left w:val="single" w:sz="4" w:space="0" w:color="auto"/>
                    <w:bottom w:val="single" w:sz="4" w:space="0" w:color="auto"/>
                    <w:right w:val="single" w:sz="4" w:space="0" w:color="auto"/>
                  </w:tcBorders>
                  <w:shd w:val="clear" w:color="auto" w:fill="auto"/>
                </w:tcPr>
                <w:p w14:paraId="1C3C58A9" w14:textId="77777777" w:rsidR="003A1218" w:rsidRDefault="003A1218">
                  <w:pPr>
                    <w:pStyle w:val="TAL"/>
                    <w:rPr>
                      <w:color w:val="FF0000"/>
                    </w:rPr>
                  </w:pPr>
                </w:p>
              </w:tc>
            </w:tr>
            <w:tr w:rsidR="003A1218" w14:paraId="03CAEA9C"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01F2CC5F" w14:textId="77777777" w:rsidR="003A1218" w:rsidRDefault="00270433">
                  <w:pPr>
                    <w:pStyle w:val="TAL"/>
                    <w:rPr>
                      <w:color w:val="FF0000"/>
                    </w:rPr>
                  </w:pPr>
                  <w:r>
                    <w:rPr>
                      <w:color w:val="FF0000"/>
                    </w:rPr>
                    <w:t>Mean inter-arrival time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A97070A" w14:textId="77777777" w:rsidR="003A1218" w:rsidRDefault="00270433">
                  <w:pPr>
                    <w:pStyle w:val="TAL"/>
                    <w:rPr>
                      <w:color w:val="FF0000"/>
                    </w:rPr>
                  </w:pPr>
                  <w:r>
                    <w:rPr>
                      <w:color w:val="FF0000"/>
                    </w:rPr>
                    <w:t>200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EF6031E" w14:textId="77777777" w:rsidR="003A1218" w:rsidRDefault="00270433">
                  <w:pPr>
                    <w:pStyle w:val="TAL"/>
                    <w:rPr>
                      <w:color w:val="FF0000"/>
                    </w:rPr>
                  </w:pPr>
                  <w:r>
                    <w:rPr>
                      <w:color w:val="FF0000"/>
                    </w:rPr>
                    <w:t>2 sec</w:t>
                  </w:r>
                </w:p>
              </w:tc>
              <w:tc>
                <w:tcPr>
                  <w:tcW w:w="21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E289BC" w14:textId="77777777" w:rsidR="003A1218" w:rsidRDefault="003A1218">
                  <w:pPr>
                    <w:pStyle w:val="TAL"/>
                    <w:rPr>
                      <w:rFonts w:eastAsia="Times New Roman"/>
                      <w:color w:val="FF0000"/>
                      <w:sz w:val="24"/>
                      <w:lang w:eastAsia="en-GB"/>
                    </w:rPr>
                  </w:pPr>
                </w:p>
              </w:tc>
            </w:tr>
            <w:tr w:rsidR="003A1218" w14:paraId="40CBBA2E"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1A971926" w14:textId="77777777" w:rsidR="003A1218" w:rsidRDefault="00270433">
                  <w:pPr>
                    <w:pStyle w:val="TAL"/>
                    <w:rPr>
                      <w:color w:val="FF0000"/>
                    </w:rPr>
                  </w:pPr>
                  <w:r>
                    <w:rPr>
                      <w:color w:val="FF0000"/>
                    </w:rPr>
                    <w:t>DRX setting</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1AC7C4E" w14:textId="77777777" w:rsidR="003A1218" w:rsidRDefault="00270433">
                  <w:pPr>
                    <w:pStyle w:val="TAL"/>
                    <w:rPr>
                      <w:color w:val="FF0000"/>
                    </w:rPr>
                  </w:pPr>
                  <w:r>
                    <w:rPr>
                      <w:color w:val="FF0000"/>
                    </w:rPr>
                    <w:t>Period = 160 ms</w:t>
                  </w:r>
                </w:p>
                <w:p w14:paraId="41298A56" w14:textId="77777777" w:rsidR="003A1218" w:rsidRDefault="00270433">
                  <w:pPr>
                    <w:pStyle w:val="TAL"/>
                    <w:rPr>
                      <w:color w:val="FF0000"/>
                    </w:rPr>
                  </w:pPr>
                  <w:r>
                    <w:rPr>
                      <w:color w:val="FF0000"/>
                    </w:rPr>
                    <w:t>Inactivity timer = [40]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1ACE273" w14:textId="77777777" w:rsidR="003A1218" w:rsidRDefault="00270433">
                  <w:pPr>
                    <w:pStyle w:val="TAL"/>
                    <w:rPr>
                      <w:color w:val="FF0000"/>
                    </w:rPr>
                  </w:pPr>
                  <w:r>
                    <w:rPr>
                      <w:color w:val="FF0000"/>
                    </w:rPr>
                    <w:t>Period = 320 ms</w:t>
                  </w:r>
                </w:p>
                <w:p w14:paraId="1078547C" w14:textId="77777777" w:rsidR="003A1218" w:rsidRDefault="00270433">
                  <w:pPr>
                    <w:pStyle w:val="TAL"/>
                    <w:rPr>
                      <w:color w:val="FF0000"/>
                    </w:rPr>
                  </w:pPr>
                  <w:r>
                    <w:rPr>
                      <w:color w:val="FF0000"/>
                    </w:rPr>
                    <w:t>Inactivity timer = 80 ms</w:t>
                  </w:r>
                </w:p>
                <w:p w14:paraId="734DD284" w14:textId="77777777" w:rsidR="003A1218" w:rsidRDefault="003A1218">
                  <w:pPr>
                    <w:pStyle w:val="TAL"/>
                    <w:rPr>
                      <w:color w:val="FF000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0B91F802" w14:textId="77777777" w:rsidR="003A1218" w:rsidRDefault="00270433">
                  <w:pPr>
                    <w:pStyle w:val="TAL"/>
                    <w:rPr>
                      <w:color w:val="FF0000"/>
                    </w:rPr>
                  </w:pPr>
                  <w:r>
                    <w:rPr>
                      <w:color w:val="FF0000"/>
                    </w:rPr>
                    <w:t>Period = 40 ms</w:t>
                  </w:r>
                </w:p>
                <w:p w14:paraId="79E4277C" w14:textId="77777777" w:rsidR="003A1218" w:rsidRDefault="00270433">
                  <w:pPr>
                    <w:pStyle w:val="TAL"/>
                    <w:rPr>
                      <w:color w:val="FF0000"/>
                    </w:rPr>
                  </w:pPr>
                  <w:r>
                    <w:rPr>
                      <w:color w:val="FF0000"/>
                    </w:rPr>
                    <w:t>Inactivity timer = 10 ms</w:t>
                  </w:r>
                </w:p>
              </w:tc>
            </w:tr>
          </w:tbl>
          <w:p w14:paraId="62B2538C" w14:textId="77777777" w:rsidR="003A1218" w:rsidRDefault="00270433">
            <w:pPr>
              <w:pStyle w:val="af4"/>
              <w:numPr>
                <w:ilvl w:val="0"/>
                <w:numId w:val="66"/>
              </w:numPr>
              <w:spacing w:after="0"/>
              <w:rPr>
                <w:lang w:eastAsia="zh-CN"/>
              </w:rPr>
            </w:pPr>
            <w:r>
              <w:rPr>
                <w:lang w:eastAsia="zh-CN"/>
              </w:rPr>
              <w:t>FFS other traffic models that can be optionally considered.</w:t>
            </w:r>
          </w:p>
        </w:tc>
      </w:tr>
      <w:tr w:rsidR="003A1218" w14:paraId="7AAEF1AF" w14:textId="77777777">
        <w:tc>
          <w:tcPr>
            <w:tcW w:w="1372" w:type="dxa"/>
          </w:tcPr>
          <w:p w14:paraId="0E817036" w14:textId="77777777" w:rsidR="003A1218" w:rsidRDefault="00270433">
            <w:r>
              <w:t>Ericsson3</w:t>
            </w:r>
          </w:p>
        </w:tc>
        <w:tc>
          <w:tcPr>
            <w:tcW w:w="1033" w:type="dxa"/>
          </w:tcPr>
          <w:p w14:paraId="16BA7E8B" w14:textId="77777777" w:rsidR="003A1218" w:rsidRDefault="00270433">
            <w:r>
              <w:t>Y</w:t>
            </w:r>
          </w:p>
        </w:tc>
        <w:tc>
          <w:tcPr>
            <w:tcW w:w="7229" w:type="dxa"/>
          </w:tcPr>
          <w:p w14:paraId="0B955372" w14:textId="77777777" w:rsidR="003A1218" w:rsidRDefault="00270433">
            <w:pPr>
              <w:spacing w:after="0"/>
              <w:rPr>
                <w:lang w:eastAsia="zh-CN"/>
              </w:rPr>
            </w:pPr>
            <w:r>
              <w:rPr>
                <w:lang w:eastAsia="zh-CN"/>
              </w:rPr>
              <w:t>OK with Revised FL3 proposal 9.</w:t>
            </w:r>
          </w:p>
        </w:tc>
      </w:tr>
      <w:tr w:rsidR="003A1218" w14:paraId="647F5C55" w14:textId="77777777">
        <w:tc>
          <w:tcPr>
            <w:tcW w:w="9634" w:type="dxa"/>
            <w:gridSpan w:val="3"/>
          </w:tcPr>
          <w:p w14:paraId="247ACC66" w14:textId="77777777" w:rsidR="003A1218" w:rsidRDefault="00270433">
            <w:pPr>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14:paraId="1600286B" w14:textId="77777777" w:rsidR="003A1218" w:rsidRDefault="003A1218">
            <w:pPr>
              <w:spacing w:after="0"/>
              <w:rPr>
                <w:lang w:eastAsia="zh-CN"/>
              </w:rPr>
            </w:pPr>
          </w:p>
          <w:p w14:paraId="1F1B4FAA" w14:textId="77777777" w:rsidR="003A1218" w:rsidRDefault="00270433">
            <w:pPr>
              <w:spacing w:after="0"/>
              <w:rPr>
                <w:lang w:eastAsia="zh-CN"/>
              </w:rPr>
            </w:pPr>
            <w:r>
              <w:rPr>
                <w:rFonts w:hint="eastAsia"/>
                <w:lang w:eastAsia="zh-CN"/>
              </w:rPr>
              <w:t>F</w:t>
            </w:r>
            <w:r>
              <w:rPr>
                <w:lang w:eastAsia="zh-CN"/>
              </w:rPr>
              <w:t>or email approval:</w:t>
            </w:r>
          </w:p>
          <w:p w14:paraId="75CBE879" w14:textId="77777777" w:rsidR="003A1218" w:rsidRDefault="003A1218">
            <w:pPr>
              <w:spacing w:after="0"/>
              <w:rPr>
                <w:lang w:eastAsia="zh-CN"/>
              </w:rPr>
            </w:pPr>
          </w:p>
          <w:p w14:paraId="2AA2613F" w14:textId="77777777" w:rsidR="003A1218" w:rsidRDefault="00270433">
            <w:pPr>
              <w:spacing w:after="0"/>
              <w:rPr>
                <w:b/>
                <w:lang w:eastAsia="zh-CN"/>
              </w:rPr>
            </w:pPr>
            <w:r>
              <w:rPr>
                <w:b/>
                <w:lang w:eastAsia="zh-CN"/>
              </w:rPr>
              <w:t>FL4 Proposal 9</w:t>
            </w:r>
          </w:p>
          <w:p w14:paraId="327967F5" w14:textId="77777777" w:rsidR="003A1218" w:rsidRDefault="00270433">
            <w:pPr>
              <w:pStyle w:val="af4"/>
              <w:numPr>
                <w:ilvl w:val="0"/>
                <w:numId w:val="7"/>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7695F313" w14:textId="77777777" w:rsidR="003A1218" w:rsidRDefault="00270433">
            <w:pPr>
              <w:pStyle w:val="af4"/>
              <w:numPr>
                <w:ilvl w:val="0"/>
                <w:numId w:val="7"/>
              </w:numPr>
              <w:rPr>
                <w:sz w:val="22"/>
                <w:szCs w:val="22"/>
                <w:lang w:eastAsia="zh-CN"/>
              </w:rPr>
            </w:pPr>
            <w:r>
              <w:rPr>
                <w:sz w:val="22"/>
                <w:szCs w:val="22"/>
                <w:lang w:eastAsia="zh-CN"/>
              </w:rPr>
              <w:t>FFS other traffic models that can be optionally considered.</w:t>
            </w:r>
          </w:p>
          <w:p w14:paraId="719B0E45" w14:textId="77777777" w:rsidR="003A1218" w:rsidRDefault="003A1218">
            <w:pPr>
              <w:rPr>
                <w:lang w:eastAsia="zh-CN"/>
              </w:rPr>
            </w:pPr>
          </w:p>
        </w:tc>
      </w:tr>
      <w:tr w:rsidR="003A1218" w14:paraId="5DC175D7" w14:textId="77777777">
        <w:tc>
          <w:tcPr>
            <w:tcW w:w="1372" w:type="dxa"/>
            <w:shd w:val="clear" w:color="auto" w:fill="DAEEF3" w:themeFill="accent5" w:themeFillTint="33"/>
          </w:tcPr>
          <w:p w14:paraId="05061F0B" w14:textId="77777777" w:rsidR="003A1218" w:rsidRDefault="00270433">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56E1ADA1"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2ACEE204" w14:textId="77777777" w:rsidR="003A1218" w:rsidRDefault="00270433">
            <w:pPr>
              <w:spacing w:after="0"/>
              <w:rPr>
                <w:lang w:eastAsia="zh-CN"/>
              </w:rPr>
            </w:pPr>
            <w:r>
              <w:rPr>
                <w:rFonts w:hint="eastAsia"/>
                <w:lang w:eastAsia="zh-CN"/>
              </w:rPr>
              <w:t>C</w:t>
            </w:r>
            <w:r>
              <w:rPr>
                <w:lang w:eastAsia="zh-CN"/>
              </w:rPr>
              <w:t>omments</w:t>
            </w:r>
          </w:p>
        </w:tc>
      </w:tr>
      <w:tr w:rsidR="003A1218" w14:paraId="476A836F" w14:textId="77777777">
        <w:tc>
          <w:tcPr>
            <w:tcW w:w="1372" w:type="dxa"/>
          </w:tcPr>
          <w:p w14:paraId="61D29065" w14:textId="77777777" w:rsidR="003A1218" w:rsidRDefault="00270433">
            <w:pPr>
              <w:rPr>
                <w:lang w:eastAsia="zh-CN"/>
              </w:rPr>
            </w:pPr>
            <w:r>
              <w:rPr>
                <w:lang w:eastAsia="zh-CN"/>
              </w:rPr>
              <w:t>CMCC</w:t>
            </w:r>
          </w:p>
        </w:tc>
        <w:tc>
          <w:tcPr>
            <w:tcW w:w="1033" w:type="dxa"/>
          </w:tcPr>
          <w:p w14:paraId="65FA63FB" w14:textId="77777777" w:rsidR="003A1218" w:rsidRDefault="00270433">
            <w:pPr>
              <w:rPr>
                <w:lang w:eastAsia="zh-CN"/>
              </w:rPr>
            </w:pPr>
            <w:r>
              <w:rPr>
                <w:rFonts w:hint="eastAsia"/>
                <w:lang w:eastAsia="zh-CN"/>
              </w:rPr>
              <w:t>Y</w:t>
            </w:r>
          </w:p>
        </w:tc>
        <w:tc>
          <w:tcPr>
            <w:tcW w:w="7229" w:type="dxa"/>
          </w:tcPr>
          <w:p w14:paraId="51DA8699" w14:textId="77777777" w:rsidR="003A1218" w:rsidRDefault="003A1218">
            <w:pPr>
              <w:spacing w:after="0"/>
              <w:rPr>
                <w:lang w:eastAsia="zh-CN"/>
              </w:rPr>
            </w:pPr>
          </w:p>
        </w:tc>
      </w:tr>
      <w:tr w:rsidR="003A1218" w14:paraId="1E79F1E0" w14:textId="77777777">
        <w:tc>
          <w:tcPr>
            <w:tcW w:w="1372" w:type="dxa"/>
          </w:tcPr>
          <w:p w14:paraId="5C4109B9" w14:textId="77777777" w:rsidR="003A1218" w:rsidRDefault="00270433">
            <w:pPr>
              <w:rPr>
                <w:lang w:eastAsia="zh-CN"/>
              </w:rPr>
            </w:pPr>
            <w:r>
              <w:rPr>
                <w:rFonts w:hint="eastAsia"/>
                <w:lang w:eastAsia="zh-CN"/>
              </w:rPr>
              <w:t>C</w:t>
            </w:r>
            <w:r>
              <w:rPr>
                <w:lang w:eastAsia="zh-CN"/>
              </w:rPr>
              <w:t>hina Telecom</w:t>
            </w:r>
          </w:p>
        </w:tc>
        <w:tc>
          <w:tcPr>
            <w:tcW w:w="1033" w:type="dxa"/>
          </w:tcPr>
          <w:p w14:paraId="461ED43A" w14:textId="77777777" w:rsidR="003A1218" w:rsidRDefault="00270433">
            <w:pPr>
              <w:rPr>
                <w:lang w:eastAsia="zh-CN"/>
              </w:rPr>
            </w:pPr>
            <w:r>
              <w:rPr>
                <w:rFonts w:hint="eastAsia"/>
                <w:lang w:eastAsia="zh-CN"/>
              </w:rPr>
              <w:t>Y</w:t>
            </w:r>
          </w:p>
        </w:tc>
        <w:tc>
          <w:tcPr>
            <w:tcW w:w="7229" w:type="dxa"/>
          </w:tcPr>
          <w:p w14:paraId="27C07CA1" w14:textId="77777777" w:rsidR="003A1218" w:rsidRDefault="003A1218">
            <w:pPr>
              <w:spacing w:after="0"/>
              <w:rPr>
                <w:lang w:eastAsia="zh-CN"/>
              </w:rPr>
            </w:pPr>
          </w:p>
        </w:tc>
      </w:tr>
      <w:tr w:rsidR="003A1218" w14:paraId="5D79998A" w14:textId="77777777">
        <w:tc>
          <w:tcPr>
            <w:tcW w:w="1372" w:type="dxa"/>
          </w:tcPr>
          <w:p w14:paraId="4740D97E" w14:textId="77777777" w:rsidR="003A1218" w:rsidRDefault="00270433">
            <w:pPr>
              <w:rPr>
                <w:lang w:eastAsia="zh-CN"/>
              </w:rPr>
            </w:pPr>
            <w:r>
              <w:t>Nokia/Nsb</w:t>
            </w:r>
          </w:p>
        </w:tc>
        <w:tc>
          <w:tcPr>
            <w:tcW w:w="1033" w:type="dxa"/>
          </w:tcPr>
          <w:p w14:paraId="1DE49CAE" w14:textId="77777777" w:rsidR="003A1218" w:rsidRDefault="00270433">
            <w:pPr>
              <w:rPr>
                <w:lang w:eastAsia="zh-CN"/>
              </w:rPr>
            </w:pPr>
            <w:r>
              <w:t>Y</w:t>
            </w:r>
          </w:p>
        </w:tc>
        <w:tc>
          <w:tcPr>
            <w:tcW w:w="7229" w:type="dxa"/>
          </w:tcPr>
          <w:p w14:paraId="665B73E2" w14:textId="77777777" w:rsidR="003A1218" w:rsidRDefault="00270433">
            <w:pPr>
              <w:spacing w:after="0"/>
              <w:rPr>
                <w:lang w:eastAsia="zh-CN"/>
              </w:rPr>
            </w:pPr>
            <w:r>
              <w:t>Regarding inter-arrival time, it is OK to start with 200ms, but perhaps it would make sense to also have even longer inter-arrival time to test deep sleep at some point</w:t>
            </w:r>
          </w:p>
        </w:tc>
      </w:tr>
      <w:tr w:rsidR="003A1218" w14:paraId="30CFB4B0" w14:textId="77777777">
        <w:tc>
          <w:tcPr>
            <w:tcW w:w="1372" w:type="dxa"/>
          </w:tcPr>
          <w:p w14:paraId="1D042750" w14:textId="77777777" w:rsidR="003A1218" w:rsidRDefault="00270433">
            <w:r>
              <w:t>Qualcomm</w:t>
            </w:r>
          </w:p>
        </w:tc>
        <w:tc>
          <w:tcPr>
            <w:tcW w:w="1033" w:type="dxa"/>
          </w:tcPr>
          <w:p w14:paraId="4364FC48" w14:textId="77777777" w:rsidR="003A1218" w:rsidRDefault="00270433">
            <w:r>
              <w:t>Question</w:t>
            </w:r>
          </w:p>
        </w:tc>
        <w:tc>
          <w:tcPr>
            <w:tcW w:w="7229" w:type="dxa"/>
          </w:tcPr>
          <w:p w14:paraId="142F364B" w14:textId="77777777" w:rsidR="003A1218" w:rsidRDefault="00270433">
            <w:pPr>
              <w:spacing w:after="0"/>
              <w:rPr>
                <w:lang w:eastAsia="zh-CN"/>
              </w:rPr>
            </w:pPr>
            <w:r>
              <w:rPr>
                <w:lang w:eastAsia="zh-CN"/>
              </w:rPr>
              <w:t xml:space="preserve">The above models are borrowed from the model in UE power (TR 38.840) that </w:t>
            </w:r>
            <w:r>
              <w:rPr>
                <w:lang w:eastAsia="zh-CN"/>
              </w:rPr>
              <w:lastRenderedPageBreak/>
              <w:t>was mainly targeting DL. On the other hand, for NES, we are likely performing both UL and DL traffic. For FTP traffic, it is typical to have smaller traffic in UL than in DL; so suggesting the following update:</w:t>
            </w:r>
          </w:p>
          <w:p w14:paraId="72429071" w14:textId="77777777" w:rsidR="003A1218" w:rsidRDefault="003A1218">
            <w:pPr>
              <w:spacing w:after="0"/>
              <w:rPr>
                <w:lang w:eastAsia="zh-CN"/>
              </w:rPr>
            </w:pPr>
          </w:p>
          <w:p w14:paraId="7EAC3DE7" w14:textId="77777777" w:rsidR="003A1218" w:rsidRDefault="00270433">
            <w:pPr>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rsidR="003A1218" w14:paraId="1330B370" w14:textId="77777777">
        <w:tc>
          <w:tcPr>
            <w:tcW w:w="1372" w:type="dxa"/>
          </w:tcPr>
          <w:p w14:paraId="2B53A1D3" w14:textId="77777777" w:rsidR="003A1218" w:rsidRDefault="00270433">
            <w:r>
              <w:rPr>
                <w:rFonts w:eastAsia="Malgun Gothic" w:hint="eastAsia"/>
                <w:lang w:eastAsia="ko-KR"/>
              </w:rPr>
              <w:lastRenderedPageBreak/>
              <w:t>LG Electronics</w:t>
            </w:r>
          </w:p>
        </w:tc>
        <w:tc>
          <w:tcPr>
            <w:tcW w:w="1033" w:type="dxa"/>
          </w:tcPr>
          <w:p w14:paraId="4273E5FB" w14:textId="77777777" w:rsidR="003A1218" w:rsidRDefault="00270433">
            <w:r>
              <w:rPr>
                <w:rFonts w:eastAsia="Malgun Gothic" w:hint="eastAsia"/>
                <w:lang w:eastAsia="ko-KR"/>
              </w:rPr>
              <w:t>Y</w:t>
            </w:r>
          </w:p>
        </w:tc>
        <w:tc>
          <w:tcPr>
            <w:tcW w:w="7229" w:type="dxa"/>
          </w:tcPr>
          <w:p w14:paraId="734AAF37" w14:textId="77777777" w:rsidR="003A1218" w:rsidRDefault="00270433">
            <w:pPr>
              <w:spacing w:after="0"/>
              <w:rPr>
                <w:lang w:eastAsia="zh-CN"/>
              </w:rPr>
            </w:pPr>
            <w:r>
              <w:rPr>
                <w:rFonts w:eastAsia="Malgun Gothic" w:hint="eastAsia"/>
                <w:lang w:eastAsia="ko-KR"/>
              </w:rPr>
              <w:t>We are fine with FL4 Proposal 9.</w:t>
            </w:r>
          </w:p>
        </w:tc>
      </w:tr>
      <w:tr w:rsidR="003A1218" w14:paraId="53E3A20F" w14:textId="77777777">
        <w:tc>
          <w:tcPr>
            <w:tcW w:w="1372" w:type="dxa"/>
          </w:tcPr>
          <w:p w14:paraId="4E609D3D" w14:textId="77777777" w:rsidR="003A1218" w:rsidRDefault="00270433">
            <w:pPr>
              <w:rPr>
                <w:rFonts w:eastAsia="Malgun Gothic"/>
                <w:lang w:eastAsia="ko-KR"/>
              </w:rPr>
            </w:pPr>
            <w:r>
              <w:rPr>
                <w:rFonts w:hint="eastAsia"/>
                <w:lang w:eastAsia="zh-CN"/>
              </w:rPr>
              <w:t>v</w:t>
            </w:r>
            <w:r>
              <w:rPr>
                <w:lang w:eastAsia="zh-CN"/>
              </w:rPr>
              <w:t>ivo</w:t>
            </w:r>
          </w:p>
        </w:tc>
        <w:tc>
          <w:tcPr>
            <w:tcW w:w="1033" w:type="dxa"/>
          </w:tcPr>
          <w:p w14:paraId="6B7D06EC" w14:textId="77777777" w:rsidR="003A1218" w:rsidRDefault="00270433">
            <w:pPr>
              <w:rPr>
                <w:rFonts w:eastAsia="Malgun Gothic"/>
                <w:lang w:eastAsia="ko-KR"/>
              </w:rPr>
            </w:pPr>
            <w:r>
              <w:rPr>
                <w:rFonts w:hint="eastAsia"/>
                <w:lang w:eastAsia="zh-CN"/>
              </w:rPr>
              <w:t>Y</w:t>
            </w:r>
          </w:p>
        </w:tc>
        <w:tc>
          <w:tcPr>
            <w:tcW w:w="7229" w:type="dxa"/>
          </w:tcPr>
          <w:p w14:paraId="367F7CCD" w14:textId="77777777" w:rsidR="003A1218" w:rsidRDefault="003A1218">
            <w:pPr>
              <w:spacing w:after="0"/>
              <w:rPr>
                <w:rFonts w:eastAsia="Malgun Gothic"/>
                <w:lang w:eastAsia="ko-KR"/>
              </w:rPr>
            </w:pPr>
          </w:p>
        </w:tc>
      </w:tr>
      <w:tr w:rsidR="003A1218" w14:paraId="6F44CE9B" w14:textId="77777777">
        <w:tc>
          <w:tcPr>
            <w:tcW w:w="1372" w:type="dxa"/>
          </w:tcPr>
          <w:p w14:paraId="5ECCEE44" w14:textId="77777777" w:rsidR="003A1218" w:rsidRDefault="00270433">
            <w:pPr>
              <w:rPr>
                <w:lang w:eastAsia="zh-CN"/>
              </w:rPr>
            </w:pPr>
            <w:r>
              <w:rPr>
                <w:rFonts w:hint="eastAsia"/>
                <w:lang w:eastAsia="zh-CN"/>
              </w:rPr>
              <w:t>ZTE, Sanechips</w:t>
            </w:r>
          </w:p>
        </w:tc>
        <w:tc>
          <w:tcPr>
            <w:tcW w:w="1033" w:type="dxa"/>
          </w:tcPr>
          <w:p w14:paraId="76DD9837" w14:textId="77777777" w:rsidR="003A1218" w:rsidRDefault="00270433">
            <w:pPr>
              <w:rPr>
                <w:lang w:eastAsia="zh-CN"/>
              </w:rPr>
            </w:pPr>
            <w:r>
              <w:rPr>
                <w:rFonts w:hint="eastAsia"/>
                <w:lang w:eastAsia="zh-CN"/>
              </w:rPr>
              <w:t>Y</w:t>
            </w:r>
          </w:p>
        </w:tc>
        <w:tc>
          <w:tcPr>
            <w:tcW w:w="7229" w:type="dxa"/>
          </w:tcPr>
          <w:p w14:paraId="2E257D4D" w14:textId="77777777" w:rsidR="003A1218" w:rsidRDefault="00270433">
            <w:pPr>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rsidR="003A1218" w14:paraId="23883926" w14:textId="77777777">
        <w:tc>
          <w:tcPr>
            <w:tcW w:w="1372" w:type="dxa"/>
          </w:tcPr>
          <w:p w14:paraId="3DB71622" w14:textId="77777777" w:rsidR="003A1218" w:rsidRDefault="00270433">
            <w:pPr>
              <w:rPr>
                <w:lang w:eastAsia="zh-CN"/>
              </w:rPr>
            </w:pPr>
            <w:r>
              <w:rPr>
                <w:rFonts w:hint="eastAsia"/>
                <w:lang w:eastAsia="zh-CN"/>
              </w:rPr>
              <w:t>D</w:t>
            </w:r>
            <w:r>
              <w:rPr>
                <w:lang w:eastAsia="zh-CN"/>
              </w:rPr>
              <w:t>OCOMO</w:t>
            </w:r>
          </w:p>
        </w:tc>
        <w:tc>
          <w:tcPr>
            <w:tcW w:w="1033" w:type="dxa"/>
          </w:tcPr>
          <w:p w14:paraId="33D8D9B7" w14:textId="77777777" w:rsidR="003A1218" w:rsidRDefault="00270433">
            <w:pPr>
              <w:rPr>
                <w:lang w:eastAsia="zh-CN"/>
              </w:rPr>
            </w:pPr>
            <w:r>
              <w:rPr>
                <w:rFonts w:hint="eastAsia"/>
                <w:lang w:eastAsia="zh-CN"/>
              </w:rPr>
              <w:t>Y</w:t>
            </w:r>
          </w:p>
        </w:tc>
        <w:tc>
          <w:tcPr>
            <w:tcW w:w="7229" w:type="dxa"/>
          </w:tcPr>
          <w:p w14:paraId="21250046" w14:textId="77777777" w:rsidR="003A1218" w:rsidRDefault="003A1218">
            <w:pPr>
              <w:spacing w:after="0"/>
              <w:rPr>
                <w:lang w:eastAsia="zh-CN"/>
              </w:rPr>
            </w:pPr>
          </w:p>
        </w:tc>
      </w:tr>
      <w:tr w:rsidR="003A1218" w14:paraId="184E1EB2" w14:textId="77777777">
        <w:tc>
          <w:tcPr>
            <w:tcW w:w="1372" w:type="dxa"/>
          </w:tcPr>
          <w:p w14:paraId="3C0537BA" w14:textId="77777777" w:rsidR="003A1218" w:rsidRDefault="00270433">
            <w:pPr>
              <w:rPr>
                <w:lang w:eastAsia="zh-CN"/>
              </w:rPr>
            </w:pPr>
            <w:r>
              <w:rPr>
                <w:lang w:eastAsia="zh-CN"/>
              </w:rPr>
              <w:t>Huawei, HiSilicon</w:t>
            </w:r>
          </w:p>
        </w:tc>
        <w:tc>
          <w:tcPr>
            <w:tcW w:w="1033" w:type="dxa"/>
          </w:tcPr>
          <w:p w14:paraId="2F37BB01" w14:textId="77777777" w:rsidR="003A1218" w:rsidRDefault="00270433">
            <w:pPr>
              <w:rPr>
                <w:lang w:eastAsia="zh-CN"/>
              </w:rPr>
            </w:pPr>
            <w:r>
              <w:rPr>
                <w:rFonts w:hint="eastAsia"/>
                <w:lang w:eastAsia="zh-CN"/>
              </w:rPr>
              <w:t>Y</w:t>
            </w:r>
          </w:p>
        </w:tc>
        <w:tc>
          <w:tcPr>
            <w:tcW w:w="7229" w:type="dxa"/>
          </w:tcPr>
          <w:p w14:paraId="080DE670" w14:textId="77777777" w:rsidR="003A1218" w:rsidRDefault="003A1218">
            <w:pPr>
              <w:spacing w:after="0"/>
              <w:rPr>
                <w:lang w:eastAsia="zh-CN"/>
              </w:rPr>
            </w:pPr>
          </w:p>
        </w:tc>
      </w:tr>
      <w:tr w:rsidR="003A1218" w14:paraId="4088043E" w14:textId="77777777">
        <w:tc>
          <w:tcPr>
            <w:tcW w:w="1372" w:type="dxa"/>
          </w:tcPr>
          <w:p w14:paraId="07FC5B80" w14:textId="77777777" w:rsidR="003A1218" w:rsidRDefault="00270433">
            <w:pPr>
              <w:rPr>
                <w:lang w:eastAsia="zh-CN"/>
              </w:rPr>
            </w:pPr>
            <w:r>
              <w:rPr>
                <w:lang w:eastAsia="zh-CN"/>
              </w:rPr>
              <w:t>Intel</w:t>
            </w:r>
          </w:p>
        </w:tc>
        <w:tc>
          <w:tcPr>
            <w:tcW w:w="1033" w:type="dxa"/>
          </w:tcPr>
          <w:p w14:paraId="774EDFE4" w14:textId="77777777" w:rsidR="003A1218" w:rsidRDefault="00270433">
            <w:pPr>
              <w:rPr>
                <w:lang w:eastAsia="zh-CN"/>
              </w:rPr>
            </w:pPr>
            <w:r>
              <w:rPr>
                <w:lang w:eastAsia="zh-CN"/>
              </w:rPr>
              <w:t>Y</w:t>
            </w:r>
          </w:p>
        </w:tc>
        <w:tc>
          <w:tcPr>
            <w:tcW w:w="7229" w:type="dxa"/>
          </w:tcPr>
          <w:p w14:paraId="27F015FB" w14:textId="77777777" w:rsidR="003A1218" w:rsidRDefault="00270433">
            <w:pPr>
              <w:spacing w:after="0"/>
              <w:rPr>
                <w:lang w:eastAsia="zh-CN"/>
              </w:rPr>
            </w:pPr>
            <w:r>
              <w:rPr>
                <w:lang w:eastAsia="zh-CN"/>
              </w:rPr>
              <w:t>Intel</w:t>
            </w:r>
          </w:p>
        </w:tc>
      </w:tr>
    </w:tbl>
    <w:p w14:paraId="3D1791FE" w14:textId="77777777" w:rsidR="003A1218" w:rsidRDefault="003A1218">
      <w:pPr>
        <w:rPr>
          <w:lang w:eastAsia="zh-CN"/>
        </w:rPr>
      </w:pPr>
    </w:p>
    <w:p w14:paraId="4C48A473" w14:textId="77777777" w:rsidR="003A1218" w:rsidRDefault="003A1218">
      <w:pPr>
        <w:rPr>
          <w:lang w:eastAsia="zh-CN"/>
        </w:rPr>
      </w:pPr>
    </w:p>
    <w:p w14:paraId="19D9AE31" w14:textId="77777777" w:rsidR="003A1218" w:rsidRDefault="00270433">
      <w:pPr>
        <w:pStyle w:val="2"/>
        <w:rPr>
          <w:lang w:eastAsia="zh-CN"/>
        </w:rPr>
      </w:pPr>
      <w:r>
        <w:rPr>
          <w:lang w:eastAsia="zh-CN"/>
        </w:rPr>
        <w:t>Simulation assumption</w:t>
      </w:r>
    </w:p>
    <w:p w14:paraId="4EFC3C2E" w14:textId="77777777" w:rsidR="003A1218" w:rsidRDefault="00270433">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D9D9B42" w14:textId="77777777" w:rsidR="003A1218" w:rsidRDefault="00270433">
      <w:pPr>
        <w:rPr>
          <w:b/>
          <w:lang w:eastAsia="zh-CN"/>
        </w:rPr>
      </w:pPr>
      <w:r>
        <w:rPr>
          <w:b/>
          <w:lang w:eastAsia="zh-CN"/>
        </w:rPr>
        <w:t>FL1 Proposal 3.4-1</w:t>
      </w:r>
    </w:p>
    <w:p w14:paraId="625A180E" w14:textId="77777777" w:rsidR="003A1218" w:rsidRDefault="00270433">
      <w:pPr>
        <w:pStyle w:val="af4"/>
        <w:numPr>
          <w:ilvl w:val="0"/>
          <w:numId w:val="7"/>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3A1218" w14:paraId="23DF0DAE" w14:textId="77777777">
        <w:tc>
          <w:tcPr>
            <w:tcW w:w="1372" w:type="dxa"/>
            <w:shd w:val="clear" w:color="auto" w:fill="DAEEF3" w:themeFill="accent5" w:themeFillTint="33"/>
          </w:tcPr>
          <w:p w14:paraId="3559AC33" w14:textId="77777777" w:rsidR="003A1218" w:rsidRDefault="00270433">
            <w:pPr>
              <w:rPr>
                <w:b/>
                <w:bCs/>
              </w:rPr>
            </w:pPr>
            <w:r>
              <w:rPr>
                <w:b/>
                <w:bCs/>
              </w:rPr>
              <w:t>Company</w:t>
            </w:r>
          </w:p>
        </w:tc>
        <w:tc>
          <w:tcPr>
            <w:tcW w:w="1033" w:type="dxa"/>
            <w:shd w:val="clear" w:color="auto" w:fill="DAEEF3" w:themeFill="accent5" w:themeFillTint="33"/>
          </w:tcPr>
          <w:p w14:paraId="4C2FF592" w14:textId="77777777" w:rsidR="003A1218" w:rsidRDefault="00270433">
            <w:pPr>
              <w:rPr>
                <w:b/>
                <w:bCs/>
              </w:rPr>
            </w:pPr>
            <w:r>
              <w:rPr>
                <w:b/>
                <w:bCs/>
              </w:rPr>
              <w:t>Y/N</w:t>
            </w:r>
          </w:p>
        </w:tc>
        <w:tc>
          <w:tcPr>
            <w:tcW w:w="7229" w:type="dxa"/>
            <w:shd w:val="clear" w:color="auto" w:fill="DAEEF3" w:themeFill="accent5" w:themeFillTint="33"/>
          </w:tcPr>
          <w:p w14:paraId="66ECC218" w14:textId="77777777" w:rsidR="003A1218" w:rsidRDefault="00270433">
            <w:pPr>
              <w:rPr>
                <w:b/>
                <w:bCs/>
              </w:rPr>
            </w:pPr>
            <w:r>
              <w:rPr>
                <w:b/>
                <w:bCs/>
              </w:rPr>
              <w:t>Comments</w:t>
            </w:r>
          </w:p>
        </w:tc>
      </w:tr>
      <w:tr w:rsidR="003A1218" w14:paraId="4D94D18A" w14:textId="77777777">
        <w:tc>
          <w:tcPr>
            <w:tcW w:w="1372" w:type="dxa"/>
            <w:shd w:val="clear" w:color="auto" w:fill="auto"/>
          </w:tcPr>
          <w:p w14:paraId="3F1C8276"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43C5AFD3" w14:textId="77777777" w:rsidR="003A1218" w:rsidRDefault="00270433">
            <w:pPr>
              <w:rPr>
                <w:b/>
                <w:bCs/>
              </w:rPr>
            </w:pPr>
            <w:r>
              <w:rPr>
                <w:rFonts w:hint="eastAsia"/>
                <w:bCs/>
                <w:lang w:eastAsia="zh-CN"/>
              </w:rPr>
              <w:t>Y</w:t>
            </w:r>
          </w:p>
        </w:tc>
        <w:tc>
          <w:tcPr>
            <w:tcW w:w="7229" w:type="dxa"/>
            <w:shd w:val="clear" w:color="auto" w:fill="auto"/>
          </w:tcPr>
          <w:p w14:paraId="11F70C05" w14:textId="77777777" w:rsidR="003A1218" w:rsidRDefault="003A1218">
            <w:pPr>
              <w:rPr>
                <w:b/>
                <w:bCs/>
              </w:rPr>
            </w:pPr>
          </w:p>
        </w:tc>
      </w:tr>
      <w:tr w:rsidR="003A1218" w14:paraId="33F1F500" w14:textId="77777777">
        <w:tc>
          <w:tcPr>
            <w:tcW w:w="1372" w:type="dxa"/>
          </w:tcPr>
          <w:p w14:paraId="61377E09" w14:textId="77777777" w:rsidR="003A1218" w:rsidRDefault="00270433">
            <w:pPr>
              <w:rPr>
                <w:bCs/>
                <w:lang w:eastAsia="zh-CN"/>
              </w:rPr>
            </w:pPr>
            <w:r>
              <w:rPr>
                <w:rFonts w:hint="eastAsia"/>
                <w:bCs/>
                <w:lang w:eastAsia="zh-CN"/>
              </w:rPr>
              <w:t>O</w:t>
            </w:r>
            <w:r>
              <w:rPr>
                <w:bCs/>
                <w:lang w:eastAsia="zh-CN"/>
              </w:rPr>
              <w:t>PPO</w:t>
            </w:r>
          </w:p>
        </w:tc>
        <w:tc>
          <w:tcPr>
            <w:tcW w:w="1033" w:type="dxa"/>
          </w:tcPr>
          <w:p w14:paraId="28EB167B" w14:textId="77777777" w:rsidR="003A1218" w:rsidRDefault="003A1218">
            <w:pPr>
              <w:rPr>
                <w:bCs/>
              </w:rPr>
            </w:pPr>
          </w:p>
        </w:tc>
        <w:tc>
          <w:tcPr>
            <w:tcW w:w="7229" w:type="dxa"/>
          </w:tcPr>
          <w:p w14:paraId="5DCA4625" w14:textId="77777777" w:rsidR="003A1218" w:rsidRDefault="00270433">
            <w:pPr>
              <w:rPr>
                <w:bCs/>
              </w:rPr>
            </w:pPr>
            <w:r>
              <w:rPr>
                <w:rFonts w:hint="eastAsia"/>
                <w:bCs/>
                <w:lang w:eastAsia="zh-CN"/>
              </w:rPr>
              <w:t>T</w:t>
            </w:r>
            <w:r>
              <w:rPr>
                <w:bCs/>
                <w:lang w:eastAsia="zh-CN"/>
              </w:rPr>
              <w:t>he high priority can be given for baseline simulations, which is based on system level simulations.</w:t>
            </w:r>
          </w:p>
        </w:tc>
      </w:tr>
      <w:tr w:rsidR="003A1218" w14:paraId="487E5887" w14:textId="77777777">
        <w:tc>
          <w:tcPr>
            <w:tcW w:w="1372" w:type="dxa"/>
          </w:tcPr>
          <w:p w14:paraId="6450C8A1" w14:textId="77777777" w:rsidR="003A1218" w:rsidRDefault="00270433">
            <w:r>
              <w:t>IDCC</w:t>
            </w:r>
          </w:p>
        </w:tc>
        <w:tc>
          <w:tcPr>
            <w:tcW w:w="1033" w:type="dxa"/>
          </w:tcPr>
          <w:p w14:paraId="0A2DBB35" w14:textId="77777777" w:rsidR="003A1218" w:rsidRDefault="00270433">
            <w:r>
              <w:t>Y</w:t>
            </w:r>
          </w:p>
        </w:tc>
        <w:tc>
          <w:tcPr>
            <w:tcW w:w="7229" w:type="dxa"/>
          </w:tcPr>
          <w:p w14:paraId="17739741" w14:textId="77777777" w:rsidR="003A1218" w:rsidRDefault="003A1218">
            <w:pPr>
              <w:rPr>
                <w:b/>
                <w:bCs/>
              </w:rPr>
            </w:pPr>
          </w:p>
        </w:tc>
      </w:tr>
      <w:tr w:rsidR="003A1218" w14:paraId="22B955BB" w14:textId="77777777">
        <w:tc>
          <w:tcPr>
            <w:tcW w:w="1372" w:type="dxa"/>
          </w:tcPr>
          <w:p w14:paraId="32170A8F" w14:textId="77777777" w:rsidR="003A1218" w:rsidRDefault="00270433">
            <w:r>
              <w:t>Intel</w:t>
            </w:r>
          </w:p>
        </w:tc>
        <w:tc>
          <w:tcPr>
            <w:tcW w:w="1033" w:type="dxa"/>
          </w:tcPr>
          <w:p w14:paraId="38FCEFC9" w14:textId="77777777" w:rsidR="003A1218" w:rsidRDefault="00270433">
            <w:r>
              <w:t>Y</w:t>
            </w:r>
          </w:p>
        </w:tc>
        <w:tc>
          <w:tcPr>
            <w:tcW w:w="7229" w:type="dxa"/>
          </w:tcPr>
          <w:p w14:paraId="5A87B1B5" w14:textId="77777777" w:rsidR="003A1218" w:rsidRDefault="00270433">
            <w:pPr>
              <w:rPr>
                <w:b/>
                <w:bCs/>
              </w:rPr>
            </w:pPr>
            <w:r>
              <w:t>Agree with proposal</w:t>
            </w:r>
          </w:p>
        </w:tc>
      </w:tr>
      <w:tr w:rsidR="003A1218" w14:paraId="1EE80955" w14:textId="77777777">
        <w:tc>
          <w:tcPr>
            <w:tcW w:w="1372" w:type="dxa"/>
          </w:tcPr>
          <w:p w14:paraId="3B1AACC4" w14:textId="77777777" w:rsidR="003A1218" w:rsidRDefault="00270433">
            <w:r>
              <w:t>NOKIA/NSB</w:t>
            </w:r>
          </w:p>
        </w:tc>
        <w:tc>
          <w:tcPr>
            <w:tcW w:w="1033" w:type="dxa"/>
          </w:tcPr>
          <w:p w14:paraId="0962C023" w14:textId="77777777" w:rsidR="003A1218" w:rsidRDefault="00270433">
            <w:r>
              <w:t>Y</w:t>
            </w:r>
          </w:p>
        </w:tc>
        <w:tc>
          <w:tcPr>
            <w:tcW w:w="7229" w:type="dxa"/>
          </w:tcPr>
          <w:p w14:paraId="2C71A587" w14:textId="77777777" w:rsidR="003A1218" w:rsidRDefault="00270433">
            <w:r>
              <w:t>We think SLS is sufficient for this study</w:t>
            </w:r>
          </w:p>
        </w:tc>
      </w:tr>
      <w:tr w:rsidR="003A1218" w14:paraId="4445BD2E" w14:textId="77777777">
        <w:tc>
          <w:tcPr>
            <w:tcW w:w="1372" w:type="dxa"/>
          </w:tcPr>
          <w:p w14:paraId="46BABAD3" w14:textId="77777777" w:rsidR="003A1218" w:rsidRDefault="00270433">
            <w:r>
              <w:rPr>
                <w:rFonts w:eastAsia="Malgun Gothic" w:hint="eastAsia"/>
                <w:bCs/>
                <w:lang w:eastAsia="ko-KR"/>
              </w:rPr>
              <w:t>LG Elec</w:t>
            </w:r>
            <w:r>
              <w:rPr>
                <w:rFonts w:eastAsia="Malgun Gothic"/>
                <w:bCs/>
                <w:lang w:eastAsia="ko-KR"/>
              </w:rPr>
              <w:t>tronics</w:t>
            </w:r>
          </w:p>
        </w:tc>
        <w:tc>
          <w:tcPr>
            <w:tcW w:w="1033" w:type="dxa"/>
          </w:tcPr>
          <w:p w14:paraId="049E0C4B" w14:textId="77777777" w:rsidR="003A1218" w:rsidRDefault="00270433">
            <w:r>
              <w:rPr>
                <w:rFonts w:eastAsia="Malgun Gothic" w:hint="eastAsia"/>
                <w:bCs/>
                <w:lang w:eastAsia="ko-KR"/>
              </w:rPr>
              <w:t>Y</w:t>
            </w:r>
          </w:p>
        </w:tc>
        <w:tc>
          <w:tcPr>
            <w:tcW w:w="7229" w:type="dxa"/>
          </w:tcPr>
          <w:p w14:paraId="3E4A5258" w14:textId="77777777" w:rsidR="003A1218" w:rsidRDefault="00270433">
            <w:r>
              <w:rPr>
                <w:rFonts w:eastAsia="Malgun Gothic" w:hint="eastAsia"/>
                <w:bCs/>
                <w:lang w:eastAsia="ko-KR"/>
              </w:rPr>
              <w:t>We agre</w:t>
            </w:r>
            <w:r>
              <w:rPr>
                <w:rFonts w:eastAsia="Malgun Gothic"/>
                <w:bCs/>
                <w:lang w:eastAsia="ko-KR"/>
              </w:rPr>
              <w:t>e that SLS should be the baseline for performance evaluation.</w:t>
            </w:r>
          </w:p>
        </w:tc>
      </w:tr>
      <w:tr w:rsidR="003A1218" w14:paraId="6D307268" w14:textId="77777777">
        <w:tc>
          <w:tcPr>
            <w:tcW w:w="1372" w:type="dxa"/>
          </w:tcPr>
          <w:p w14:paraId="427764ED"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7967C26B"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1C9A7969" w14:textId="77777777" w:rsidR="003A1218" w:rsidRDefault="003A1218">
            <w:pPr>
              <w:rPr>
                <w:rFonts w:eastAsia="Malgun Gothic"/>
                <w:bCs/>
                <w:lang w:eastAsia="ko-KR"/>
              </w:rPr>
            </w:pPr>
          </w:p>
        </w:tc>
      </w:tr>
      <w:tr w:rsidR="003A1218" w14:paraId="28DCED0E" w14:textId="77777777">
        <w:tc>
          <w:tcPr>
            <w:tcW w:w="1372" w:type="dxa"/>
          </w:tcPr>
          <w:p w14:paraId="76A1E1A2"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3B5A0CBF" w14:textId="77777777" w:rsidR="003A1218" w:rsidRDefault="00270433">
            <w:pPr>
              <w:rPr>
                <w:rFonts w:eastAsiaTheme="minorEastAsia"/>
                <w:bCs/>
                <w:lang w:eastAsia="zh-CN"/>
              </w:rPr>
            </w:pPr>
            <w:r>
              <w:rPr>
                <w:rFonts w:hint="eastAsia"/>
                <w:lang w:eastAsia="zh-CN"/>
              </w:rPr>
              <w:t>Y</w:t>
            </w:r>
          </w:p>
        </w:tc>
        <w:tc>
          <w:tcPr>
            <w:tcW w:w="7229" w:type="dxa"/>
          </w:tcPr>
          <w:p w14:paraId="08A7CFD6" w14:textId="77777777" w:rsidR="003A1218" w:rsidRDefault="00270433">
            <w:pPr>
              <w:rPr>
                <w:rFonts w:eastAsia="Malgun Gothic"/>
                <w:bCs/>
                <w:lang w:eastAsia="ko-KR"/>
              </w:rPr>
            </w:pPr>
            <w:r>
              <w:rPr>
                <w:rFonts w:hint="eastAsia"/>
                <w:lang w:eastAsia="zh-CN"/>
              </w:rPr>
              <w:t>S</w:t>
            </w:r>
            <w:r>
              <w:rPr>
                <w:lang w:eastAsia="zh-CN"/>
              </w:rPr>
              <w:t xml:space="preserve">LS is mandatory. LLS is optional if needed. </w:t>
            </w:r>
          </w:p>
        </w:tc>
      </w:tr>
      <w:tr w:rsidR="003A1218" w14:paraId="6BFC226F" w14:textId="77777777">
        <w:tc>
          <w:tcPr>
            <w:tcW w:w="1372" w:type="dxa"/>
          </w:tcPr>
          <w:p w14:paraId="3E7F0149" w14:textId="77777777" w:rsidR="003A1218" w:rsidRDefault="00270433">
            <w:pPr>
              <w:rPr>
                <w:lang w:eastAsia="zh-CN"/>
              </w:rPr>
            </w:pPr>
            <w:r>
              <w:rPr>
                <w:lang w:eastAsia="zh-CN"/>
              </w:rPr>
              <w:t>CMCC</w:t>
            </w:r>
          </w:p>
        </w:tc>
        <w:tc>
          <w:tcPr>
            <w:tcW w:w="1033" w:type="dxa"/>
          </w:tcPr>
          <w:p w14:paraId="29612723" w14:textId="77777777" w:rsidR="003A1218" w:rsidRDefault="00270433">
            <w:pPr>
              <w:rPr>
                <w:lang w:eastAsia="zh-CN"/>
              </w:rPr>
            </w:pPr>
            <w:r>
              <w:rPr>
                <w:lang w:eastAsia="zh-CN"/>
              </w:rPr>
              <w:t>Y</w:t>
            </w:r>
          </w:p>
        </w:tc>
        <w:tc>
          <w:tcPr>
            <w:tcW w:w="7229" w:type="dxa"/>
          </w:tcPr>
          <w:p w14:paraId="0F27267C" w14:textId="77777777" w:rsidR="003A1218" w:rsidRDefault="003A1218">
            <w:pPr>
              <w:rPr>
                <w:lang w:eastAsia="zh-CN"/>
              </w:rPr>
            </w:pPr>
          </w:p>
        </w:tc>
      </w:tr>
      <w:tr w:rsidR="003A1218" w14:paraId="661EC9A8" w14:textId="77777777">
        <w:tc>
          <w:tcPr>
            <w:tcW w:w="1372" w:type="dxa"/>
          </w:tcPr>
          <w:p w14:paraId="42C1EFCA" w14:textId="77777777" w:rsidR="003A1218" w:rsidRDefault="00270433">
            <w:pPr>
              <w:rPr>
                <w:lang w:eastAsia="zh-CN"/>
              </w:rPr>
            </w:pPr>
            <w:r>
              <w:t>Panasonic</w:t>
            </w:r>
          </w:p>
        </w:tc>
        <w:tc>
          <w:tcPr>
            <w:tcW w:w="1033" w:type="dxa"/>
          </w:tcPr>
          <w:p w14:paraId="2518EEC7" w14:textId="77777777" w:rsidR="003A1218" w:rsidRDefault="00270433">
            <w:pPr>
              <w:rPr>
                <w:lang w:eastAsia="zh-CN"/>
              </w:rPr>
            </w:pPr>
            <w:r>
              <w:t>Y</w:t>
            </w:r>
          </w:p>
        </w:tc>
        <w:tc>
          <w:tcPr>
            <w:tcW w:w="7229" w:type="dxa"/>
          </w:tcPr>
          <w:p w14:paraId="488D0C54" w14:textId="77777777" w:rsidR="003A1218" w:rsidRDefault="003A1218">
            <w:pPr>
              <w:rPr>
                <w:lang w:eastAsia="zh-CN"/>
              </w:rPr>
            </w:pPr>
          </w:p>
        </w:tc>
      </w:tr>
      <w:tr w:rsidR="003A1218" w14:paraId="35F378B5" w14:textId="77777777">
        <w:tc>
          <w:tcPr>
            <w:tcW w:w="1372" w:type="dxa"/>
          </w:tcPr>
          <w:p w14:paraId="462B1563" w14:textId="77777777" w:rsidR="003A1218" w:rsidRDefault="00270433">
            <w:r>
              <w:rPr>
                <w:rFonts w:eastAsia="Malgun Gothic" w:hint="eastAsia"/>
                <w:bCs/>
                <w:lang w:eastAsia="ko-KR"/>
              </w:rPr>
              <w:t>Samsung</w:t>
            </w:r>
          </w:p>
        </w:tc>
        <w:tc>
          <w:tcPr>
            <w:tcW w:w="1033" w:type="dxa"/>
          </w:tcPr>
          <w:p w14:paraId="7DE04B41" w14:textId="77777777" w:rsidR="003A1218" w:rsidRDefault="003A1218"/>
        </w:tc>
        <w:tc>
          <w:tcPr>
            <w:tcW w:w="7229" w:type="dxa"/>
          </w:tcPr>
          <w:p w14:paraId="20B40A15" w14:textId="77777777" w:rsidR="003A1218" w:rsidRDefault="00270433">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w:t>
            </w:r>
            <w:r>
              <w:rPr>
                <w:bCs/>
                <w:sz w:val="21"/>
              </w:rPr>
              <w:lastRenderedPageBreak/>
              <w:t xml:space="preserve">this proposal. </w:t>
            </w:r>
          </w:p>
        </w:tc>
      </w:tr>
      <w:tr w:rsidR="003A1218" w14:paraId="4768C0EF" w14:textId="77777777">
        <w:tc>
          <w:tcPr>
            <w:tcW w:w="1372" w:type="dxa"/>
          </w:tcPr>
          <w:p w14:paraId="586A909E" w14:textId="77777777" w:rsidR="003A1218" w:rsidRDefault="00270433">
            <w:pPr>
              <w:rPr>
                <w:b/>
                <w:bCs/>
                <w:lang w:eastAsia="ko-KR"/>
              </w:rPr>
            </w:pPr>
            <w:r>
              <w:rPr>
                <w:rFonts w:hint="eastAsia"/>
                <w:lang w:eastAsia="zh-CN"/>
              </w:rPr>
              <w:lastRenderedPageBreak/>
              <w:t>ZTE, Sanechips</w:t>
            </w:r>
          </w:p>
        </w:tc>
        <w:tc>
          <w:tcPr>
            <w:tcW w:w="1033" w:type="dxa"/>
          </w:tcPr>
          <w:p w14:paraId="0B3AE793" w14:textId="77777777" w:rsidR="003A1218" w:rsidRDefault="00270433">
            <w:pPr>
              <w:rPr>
                <w:b/>
                <w:bCs/>
                <w:lang w:eastAsia="zh-CN"/>
              </w:rPr>
            </w:pPr>
            <w:r>
              <w:rPr>
                <w:rFonts w:hint="eastAsia"/>
                <w:b/>
                <w:bCs/>
                <w:lang w:eastAsia="zh-CN"/>
              </w:rPr>
              <w:t>Y</w:t>
            </w:r>
          </w:p>
        </w:tc>
        <w:tc>
          <w:tcPr>
            <w:tcW w:w="7229" w:type="dxa"/>
          </w:tcPr>
          <w:p w14:paraId="6DD2B4A3" w14:textId="77777777" w:rsidR="003A1218" w:rsidRDefault="003A1218">
            <w:pPr>
              <w:rPr>
                <w:rFonts w:eastAsia="Malgun Gothic"/>
                <w:bCs/>
                <w:lang w:eastAsia="ko-KR"/>
              </w:rPr>
            </w:pPr>
          </w:p>
        </w:tc>
      </w:tr>
      <w:tr w:rsidR="003A1218" w14:paraId="551C8F13" w14:textId="77777777">
        <w:tc>
          <w:tcPr>
            <w:tcW w:w="1372" w:type="dxa"/>
          </w:tcPr>
          <w:p w14:paraId="18BE6413" w14:textId="77777777" w:rsidR="003A1218" w:rsidRDefault="00270433">
            <w:pPr>
              <w:rPr>
                <w:lang w:eastAsia="zh-CN"/>
              </w:rPr>
            </w:pPr>
            <w:r>
              <w:rPr>
                <w:rFonts w:hint="eastAsia"/>
                <w:lang w:eastAsia="zh-CN"/>
              </w:rPr>
              <w:t>v</w:t>
            </w:r>
            <w:r>
              <w:rPr>
                <w:lang w:eastAsia="zh-CN"/>
              </w:rPr>
              <w:t>ivo</w:t>
            </w:r>
          </w:p>
        </w:tc>
        <w:tc>
          <w:tcPr>
            <w:tcW w:w="1033" w:type="dxa"/>
          </w:tcPr>
          <w:p w14:paraId="5B11D8CF" w14:textId="77777777" w:rsidR="003A1218" w:rsidRDefault="00270433">
            <w:pPr>
              <w:rPr>
                <w:b/>
                <w:bCs/>
                <w:lang w:eastAsia="zh-CN"/>
              </w:rPr>
            </w:pPr>
            <w:r>
              <w:rPr>
                <w:rFonts w:hint="eastAsia"/>
                <w:lang w:eastAsia="zh-CN"/>
              </w:rPr>
              <w:t>Y</w:t>
            </w:r>
          </w:p>
        </w:tc>
        <w:tc>
          <w:tcPr>
            <w:tcW w:w="7229" w:type="dxa"/>
          </w:tcPr>
          <w:p w14:paraId="56B767F9" w14:textId="77777777" w:rsidR="003A1218" w:rsidRDefault="003A1218">
            <w:pPr>
              <w:rPr>
                <w:rFonts w:eastAsia="Malgun Gothic"/>
                <w:bCs/>
                <w:lang w:eastAsia="ko-KR"/>
              </w:rPr>
            </w:pPr>
          </w:p>
        </w:tc>
      </w:tr>
      <w:tr w:rsidR="003A1218" w14:paraId="6615F21E" w14:textId="77777777">
        <w:tc>
          <w:tcPr>
            <w:tcW w:w="1372" w:type="dxa"/>
          </w:tcPr>
          <w:p w14:paraId="43A9C104" w14:textId="77777777" w:rsidR="003A1218" w:rsidRDefault="00270433">
            <w:r>
              <w:t>Huawei, HiSilicon</w:t>
            </w:r>
          </w:p>
        </w:tc>
        <w:tc>
          <w:tcPr>
            <w:tcW w:w="1033" w:type="dxa"/>
          </w:tcPr>
          <w:p w14:paraId="625E8C9E" w14:textId="77777777" w:rsidR="003A1218" w:rsidRDefault="00270433">
            <w:r>
              <w:t>Y</w:t>
            </w:r>
          </w:p>
        </w:tc>
        <w:tc>
          <w:tcPr>
            <w:tcW w:w="7229" w:type="dxa"/>
          </w:tcPr>
          <w:p w14:paraId="60458541" w14:textId="77777777" w:rsidR="003A1218" w:rsidRDefault="003A1218"/>
        </w:tc>
      </w:tr>
      <w:tr w:rsidR="003A1218" w14:paraId="485007D1" w14:textId="77777777">
        <w:tc>
          <w:tcPr>
            <w:tcW w:w="1372" w:type="dxa"/>
          </w:tcPr>
          <w:p w14:paraId="72F64B20" w14:textId="77777777" w:rsidR="003A1218" w:rsidRDefault="00270433">
            <w:r>
              <w:t>Fujitsu</w:t>
            </w:r>
          </w:p>
        </w:tc>
        <w:tc>
          <w:tcPr>
            <w:tcW w:w="1033" w:type="dxa"/>
          </w:tcPr>
          <w:p w14:paraId="6DAD0FD8" w14:textId="77777777" w:rsidR="003A1218" w:rsidRDefault="00270433">
            <w:r>
              <w:t>Y</w:t>
            </w:r>
          </w:p>
        </w:tc>
        <w:tc>
          <w:tcPr>
            <w:tcW w:w="7229" w:type="dxa"/>
          </w:tcPr>
          <w:p w14:paraId="2345D02D" w14:textId="77777777" w:rsidR="003A1218" w:rsidRDefault="003A1218"/>
        </w:tc>
      </w:tr>
      <w:tr w:rsidR="003A1218" w14:paraId="5884FE7A" w14:textId="77777777">
        <w:tc>
          <w:tcPr>
            <w:tcW w:w="1372" w:type="dxa"/>
          </w:tcPr>
          <w:p w14:paraId="4148C2FA" w14:textId="77777777" w:rsidR="003A1218" w:rsidRDefault="00270433">
            <w:r>
              <w:t>Qualcomm</w:t>
            </w:r>
          </w:p>
        </w:tc>
        <w:tc>
          <w:tcPr>
            <w:tcW w:w="1033" w:type="dxa"/>
          </w:tcPr>
          <w:p w14:paraId="1F6CD9CC" w14:textId="77777777" w:rsidR="003A1218" w:rsidRDefault="00270433">
            <w:r>
              <w:t>Y</w:t>
            </w:r>
          </w:p>
        </w:tc>
        <w:tc>
          <w:tcPr>
            <w:tcW w:w="7229" w:type="dxa"/>
          </w:tcPr>
          <w:p w14:paraId="2DEC2CF2" w14:textId="77777777" w:rsidR="003A1218" w:rsidRDefault="003A1218"/>
        </w:tc>
      </w:tr>
      <w:tr w:rsidR="003A1218" w14:paraId="3648CD6A" w14:textId="77777777">
        <w:tc>
          <w:tcPr>
            <w:tcW w:w="1372" w:type="dxa"/>
          </w:tcPr>
          <w:p w14:paraId="012381DD" w14:textId="77777777" w:rsidR="003A1218" w:rsidRDefault="00270433">
            <w:r>
              <w:t>CATT</w:t>
            </w:r>
          </w:p>
        </w:tc>
        <w:tc>
          <w:tcPr>
            <w:tcW w:w="1033" w:type="dxa"/>
          </w:tcPr>
          <w:p w14:paraId="4A39B235" w14:textId="77777777" w:rsidR="003A1218" w:rsidRDefault="00270433">
            <w:r>
              <w:t>Y</w:t>
            </w:r>
          </w:p>
        </w:tc>
        <w:tc>
          <w:tcPr>
            <w:tcW w:w="7229" w:type="dxa"/>
          </w:tcPr>
          <w:p w14:paraId="22767A91" w14:textId="77777777" w:rsidR="003A1218" w:rsidRDefault="003A1218"/>
        </w:tc>
      </w:tr>
      <w:tr w:rsidR="003A1218" w14:paraId="0C9DC7DA" w14:textId="77777777">
        <w:tc>
          <w:tcPr>
            <w:tcW w:w="1372" w:type="dxa"/>
          </w:tcPr>
          <w:p w14:paraId="21FD32F4" w14:textId="77777777" w:rsidR="003A1218" w:rsidRDefault="00270433">
            <w:r>
              <w:t>MediaTek</w:t>
            </w:r>
          </w:p>
        </w:tc>
        <w:tc>
          <w:tcPr>
            <w:tcW w:w="1033" w:type="dxa"/>
          </w:tcPr>
          <w:p w14:paraId="09986D25" w14:textId="77777777" w:rsidR="003A1218" w:rsidRDefault="00270433">
            <w:r>
              <w:t>Y</w:t>
            </w:r>
          </w:p>
        </w:tc>
        <w:tc>
          <w:tcPr>
            <w:tcW w:w="7229" w:type="dxa"/>
          </w:tcPr>
          <w:p w14:paraId="379FE841" w14:textId="77777777" w:rsidR="003A1218" w:rsidRDefault="003A1218"/>
        </w:tc>
      </w:tr>
      <w:tr w:rsidR="003A1218" w14:paraId="52B6672B" w14:textId="77777777">
        <w:tc>
          <w:tcPr>
            <w:tcW w:w="1372" w:type="dxa"/>
          </w:tcPr>
          <w:p w14:paraId="1C08BF8D" w14:textId="77777777" w:rsidR="003A1218" w:rsidRDefault="00270433">
            <w:r>
              <w:t>Ericsson1</w:t>
            </w:r>
          </w:p>
        </w:tc>
        <w:tc>
          <w:tcPr>
            <w:tcW w:w="1033" w:type="dxa"/>
          </w:tcPr>
          <w:p w14:paraId="16A95765" w14:textId="77777777" w:rsidR="003A1218" w:rsidRDefault="00270433">
            <w:r>
              <w:t>Y</w:t>
            </w:r>
          </w:p>
        </w:tc>
        <w:tc>
          <w:tcPr>
            <w:tcW w:w="7229" w:type="dxa"/>
          </w:tcPr>
          <w:p w14:paraId="798A88FE" w14:textId="77777777" w:rsidR="003A1218" w:rsidRDefault="003A1218"/>
        </w:tc>
      </w:tr>
      <w:tr w:rsidR="003A1218" w14:paraId="52E36A10" w14:textId="77777777">
        <w:tc>
          <w:tcPr>
            <w:tcW w:w="1372" w:type="dxa"/>
          </w:tcPr>
          <w:p w14:paraId="3AA0AFDE" w14:textId="77777777" w:rsidR="003A1218" w:rsidRDefault="00270433">
            <w:r>
              <w:t>Futurewei</w:t>
            </w:r>
          </w:p>
        </w:tc>
        <w:tc>
          <w:tcPr>
            <w:tcW w:w="1033" w:type="dxa"/>
          </w:tcPr>
          <w:p w14:paraId="4187A9EC" w14:textId="77777777" w:rsidR="003A1218" w:rsidRDefault="00270433">
            <w:r>
              <w:t>Y</w:t>
            </w:r>
          </w:p>
        </w:tc>
        <w:tc>
          <w:tcPr>
            <w:tcW w:w="7229" w:type="dxa"/>
          </w:tcPr>
          <w:p w14:paraId="0C8E8726" w14:textId="77777777" w:rsidR="003A1218" w:rsidRDefault="003A1218"/>
        </w:tc>
      </w:tr>
    </w:tbl>
    <w:p w14:paraId="7968B68F" w14:textId="77777777" w:rsidR="003A1218" w:rsidRDefault="003A1218">
      <w:pPr>
        <w:rPr>
          <w:lang w:eastAsia="zh-CN"/>
        </w:rPr>
      </w:pPr>
    </w:p>
    <w:p w14:paraId="4130887B" w14:textId="77777777" w:rsidR="003A1218" w:rsidRDefault="00270433">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DF0AC53" w14:textId="77777777" w:rsidR="003A1218" w:rsidRDefault="00270433">
      <w:pPr>
        <w:rPr>
          <w:lang w:eastAsia="zh-CN"/>
        </w:rPr>
      </w:pPr>
      <w:r>
        <w:rPr>
          <w:lang w:eastAsia="zh-CN"/>
        </w:rPr>
        <w:t>The simulation assumptions proposed by companies for this meeting may be provided later.</w:t>
      </w:r>
    </w:p>
    <w:p w14:paraId="150FDD99" w14:textId="77777777" w:rsidR="003A1218" w:rsidRDefault="003A1218">
      <w:pPr>
        <w:rPr>
          <w:lang w:eastAsia="zh-CN"/>
        </w:rPr>
      </w:pPr>
    </w:p>
    <w:p w14:paraId="1CB4EA5C" w14:textId="77777777" w:rsidR="003A1218" w:rsidRDefault="00270433">
      <w:pPr>
        <w:pStyle w:val="1"/>
        <w:rPr>
          <w:lang w:eastAsia="zh-CN"/>
        </w:rPr>
      </w:pPr>
      <w:r>
        <w:rPr>
          <w:rFonts w:hint="eastAsia"/>
          <w:lang w:eastAsia="zh-CN"/>
        </w:rPr>
        <w:t>O</w:t>
      </w:r>
      <w:r>
        <w:rPr>
          <w:lang w:eastAsia="zh-CN"/>
        </w:rPr>
        <w:t>ther issues/discussion points/missing proposals</w:t>
      </w:r>
    </w:p>
    <w:p w14:paraId="638F929A" w14:textId="77777777" w:rsidR="003A1218" w:rsidRDefault="00270433">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3A1218" w14:paraId="5386B484"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5F80D37" w14:textId="77777777" w:rsidR="003A1218" w:rsidRDefault="00270433">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81FC6B4" w14:textId="77777777" w:rsidR="003A1218" w:rsidRDefault="00270433">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616CB6C" w14:textId="77777777" w:rsidR="003A1218" w:rsidRDefault="00270433">
            <w:pPr>
              <w:spacing w:after="0"/>
              <w:jc w:val="center"/>
              <w:rPr>
                <w:b/>
                <w:bCs/>
              </w:rPr>
            </w:pPr>
            <w:r>
              <w:rPr>
                <w:b/>
                <w:bCs/>
              </w:rPr>
              <w:t>Issue content/comments/questions</w:t>
            </w:r>
          </w:p>
        </w:tc>
      </w:tr>
      <w:tr w:rsidR="003A1218" w14:paraId="1DC1B7E7" w14:textId="77777777">
        <w:tc>
          <w:tcPr>
            <w:tcW w:w="1271" w:type="dxa"/>
            <w:tcBorders>
              <w:top w:val="single" w:sz="4" w:space="0" w:color="auto"/>
              <w:left w:val="single" w:sz="4" w:space="0" w:color="auto"/>
              <w:bottom w:val="single" w:sz="4" w:space="0" w:color="auto"/>
              <w:right w:val="single" w:sz="4" w:space="0" w:color="auto"/>
            </w:tcBorders>
          </w:tcPr>
          <w:p w14:paraId="71C81453" w14:textId="77777777" w:rsidR="003A1218" w:rsidRDefault="00270433">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3C0B555" w14:textId="77777777" w:rsidR="003A1218" w:rsidRDefault="003A121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2F9370D" w14:textId="77777777" w:rsidR="003A1218" w:rsidRDefault="00270433">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3A1218" w14:paraId="50B5B5BE" w14:textId="77777777">
        <w:tc>
          <w:tcPr>
            <w:tcW w:w="1271" w:type="dxa"/>
            <w:tcBorders>
              <w:top w:val="single" w:sz="4" w:space="0" w:color="auto"/>
              <w:left w:val="single" w:sz="4" w:space="0" w:color="auto"/>
              <w:bottom w:val="single" w:sz="4" w:space="0" w:color="auto"/>
              <w:right w:val="single" w:sz="4" w:space="0" w:color="auto"/>
            </w:tcBorders>
          </w:tcPr>
          <w:p w14:paraId="2BB8EC04" w14:textId="77777777" w:rsidR="003A1218" w:rsidRDefault="00270433">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704319C9" w14:textId="77777777" w:rsidR="003A1218" w:rsidRDefault="003A121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9412709" w14:textId="77777777" w:rsidR="003A1218" w:rsidRDefault="00270433">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14:paraId="33835737" w14:textId="77777777" w:rsidR="003A1218" w:rsidRDefault="00270433">
            <w:pPr>
              <w:spacing w:after="0"/>
              <w:jc w:val="left"/>
              <w:rPr>
                <w:rFonts w:eastAsiaTheme="minorEastAsia"/>
                <w:lang w:eastAsia="zh-CN"/>
              </w:rPr>
            </w:pPr>
            <w:r>
              <w:rPr>
                <w:rFonts w:eastAsiaTheme="minorEastAsia"/>
                <w:color w:val="FF0000"/>
                <w:lang w:eastAsia="zh-CN"/>
              </w:rPr>
              <w:t xml:space="preserve">[FL]: The current consideration is to incorporate the discussion of e.g. cooling part into the discussion of different BS type/components. Perhaps can based on the relevant proposals to motivate the discussion. </w:t>
            </w:r>
          </w:p>
        </w:tc>
      </w:tr>
      <w:tr w:rsidR="003A1218" w14:paraId="155E9989" w14:textId="77777777">
        <w:tc>
          <w:tcPr>
            <w:tcW w:w="1271" w:type="dxa"/>
          </w:tcPr>
          <w:p w14:paraId="660A0EEA" w14:textId="77777777" w:rsidR="003A1218" w:rsidRDefault="003A1218">
            <w:pPr>
              <w:spacing w:after="0"/>
              <w:rPr>
                <w:b/>
                <w:bCs/>
              </w:rPr>
            </w:pPr>
          </w:p>
        </w:tc>
        <w:tc>
          <w:tcPr>
            <w:tcW w:w="1843" w:type="dxa"/>
          </w:tcPr>
          <w:p w14:paraId="2AEB1F7E" w14:textId="77777777" w:rsidR="003A1218" w:rsidRDefault="003A1218">
            <w:pPr>
              <w:spacing w:after="0"/>
              <w:jc w:val="center"/>
              <w:rPr>
                <w:b/>
                <w:bCs/>
              </w:rPr>
            </w:pPr>
          </w:p>
        </w:tc>
        <w:tc>
          <w:tcPr>
            <w:tcW w:w="6520" w:type="dxa"/>
          </w:tcPr>
          <w:p w14:paraId="1924019D" w14:textId="77777777" w:rsidR="003A1218" w:rsidRDefault="003A1218">
            <w:pPr>
              <w:spacing w:after="0"/>
              <w:jc w:val="center"/>
              <w:rPr>
                <w:b/>
                <w:bCs/>
              </w:rPr>
            </w:pPr>
          </w:p>
        </w:tc>
      </w:tr>
      <w:tr w:rsidR="003A1218" w14:paraId="4E5A6C9C" w14:textId="77777777">
        <w:tc>
          <w:tcPr>
            <w:tcW w:w="1271" w:type="dxa"/>
          </w:tcPr>
          <w:p w14:paraId="6934EAC5" w14:textId="77777777" w:rsidR="003A1218" w:rsidRDefault="003A1218">
            <w:pPr>
              <w:spacing w:after="0"/>
              <w:jc w:val="center"/>
              <w:rPr>
                <w:rFonts w:eastAsiaTheme="minorEastAsia"/>
                <w:lang w:eastAsia="zh-CN"/>
              </w:rPr>
            </w:pPr>
          </w:p>
        </w:tc>
        <w:tc>
          <w:tcPr>
            <w:tcW w:w="1843" w:type="dxa"/>
          </w:tcPr>
          <w:p w14:paraId="2E1F64C7" w14:textId="77777777" w:rsidR="003A1218" w:rsidRDefault="003A1218">
            <w:pPr>
              <w:spacing w:after="0"/>
              <w:jc w:val="center"/>
              <w:rPr>
                <w:rFonts w:eastAsiaTheme="minorEastAsia"/>
                <w:lang w:eastAsia="zh-CN"/>
              </w:rPr>
            </w:pPr>
          </w:p>
        </w:tc>
        <w:tc>
          <w:tcPr>
            <w:tcW w:w="6520" w:type="dxa"/>
          </w:tcPr>
          <w:p w14:paraId="0569FEA3" w14:textId="77777777" w:rsidR="003A1218" w:rsidRDefault="003A1218">
            <w:pPr>
              <w:spacing w:after="0"/>
              <w:jc w:val="center"/>
              <w:rPr>
                <w:rFonts w:eastAsiaTheme="minorEastAsia"/>
                <w:lang w:eastAsia="zh-CN"/>
              </w:rPr>
            </w:pPr>
          </w:p>
        </w:tc>
      </w:tr>
      <w:tr w:rsidR="003A1218" w14:paraId="49B5D25A" w14:textId="77777777">
        <w:tc>
          <w:tcPr>
            <w:tcW w:w="1271" w:type="dxa"/>
          </w:tcPr>
          <w:p w14:paraId="7E057BC1" w14:textId="77777777" w:rsidR="003A1218" w:rsidRDefault="003A1218">
            <w:pPr>
              <w:spacing w:after="0"/>
              <w:jc w:val="center"/>
              <w:rPr>
                <w:rFonts w:eastAsiaTheme="minorEastAsia"/>
                <w:lang w:eastAsia="zh-CN"/>
              </w:rPr>
            </w:pPr>
          </w:p>
        </w:tc>
        <w:tc>
          <w:tcPr>
            <w:tcW w:w="1843" w:type="dxa"/>
          </w:tcPr>
          <w:p w14:paraId="33698836" w14:textId="77777777" w:rsidR="003A1218" w:rsidRDefault="003A1218">
            <w:pPr>
              <w:spacing w:after="0"/>
              <w:jc w:val="center"/>
              <w:rPr>
                <w:rFonts w:eastAsiaTheme="minorEastAsia"/>
                <w:lang w:eastAsia="zh-CN"/>
              </w:rPr>
            </w:pPr>
          </w:p>
        </w:tc>
        <w:tc>
          <w:tcPr>
            <w:tcW w:w="6520" w:type="dxa"/>
          </w:tcPr>
          <w:p w14:paraId="729B4513" w14:textId="77777777" w:rsidR="003A1218" w:rsidRDefault="003A1218">
            <w:pPr>
              <w:spacing w:after="0"/>
              <w:jc w:val="center"/>
              <w:rPr>
                <w:rFonts w:eastAsiaTheme="minorEastAsia"/>
                <w:lang w:eastAsia="zh-CN"/>
              </w:rPr>
            </w:pPr>
          </w:p>
        </w:tc>
      </w:tr>
    </w:tbl>
    <w:p w14:paraId="5F53A8A0" w14:textId="77777777" w:rsidR="003A1218" w:rsidRDefault="003A1218">
      <w:pPr>
        <w:rPr>
          <w:lang w:eastAsia="zh-CN"/>
        </w:rPr>
      </w:pPr>
    </w:p>
    <w:p w14:paraId="2778EB7A" w14:textId="77777777" w:rsidR="003A1218" w:rsidRDefault="00270433">
      <w:pPr>
        <w:pStyle w:val="1"/>
        <w:rPr>
          <w:lang w:eastAsia="zh-CN"/>
        </w:rPr>
      </w:pPr>
      <w:r>
        <w:rPr>
          <w:lang w:eastAsia="zh-CN"/>
        </w:rPr>
        <w:t>Simulation results</w:t>
      </w:r>
    </w:p>
    <w:p w14:paraId="64EE69A1" w14:textId="77777777" w:rsidR="003A1218" w:rsidRDefault="00270433">
      <w:r>
        <w:t>It seems there is no strong need to treat the initial simulation results submitted for the first meeting for this SI. Therefore, there is no particular proposal set along that.</w:t>
      </w:r>
    </w:p>
    <w:p w14:paraId="29573C2D" w14:textId="77777777" w:rsidR="003A1218" w:rsidRDefault="003A1218"/>
    <w:p w14:paraId="12AC5966" w14:textId="77777777" w:rsidR="003A1218" w:rsidRDefault="00270433">
      <w:pPr>
        <w:pStyle w:val="1"/>
        <w:numPr>
          <w:ilvl w:val="0"/>
          <w:numId w:val="0"/>
        </w:numPr>
      </w:pPr>
      <w:r>
        <w:t>References</w:t>
      </w:r>
      <w:bookmarkEnd w:id="3"/>
      <w:bookmarkEnd w:id="4"/>
      <w:bookmarkEnd w:id="5"/>
      <w:bookmarkEnd w:id="6"/>
    </w:p>
    <w:tbl>
      <w:tblPr>
        <w:tblW w:w="9749" w:type="dxa"/>
        <w:tblInd w:w="-5" w:type="dxa"/>
        <w:tblLook w:val="04A0" w:firstRow="1" w:lastRow="0" w:firstColumn="1" w:lastColumn="0" w:noHBand="0" w:noVBand="1"/>
      </w:tblPr>
      <w:tblGrid>
        <w:gridCol w:w="431"/>
        <w:gridCol w:w="1275"/>
        <w:gridCol w:w="5954"/>
        <w:gridCol w:w="2089"/>
      </w:tblGrid>
      <w:tr w:rsidR="003A1218" w14:paraId="3DEB9CAD" w14:textId="77777777">
        <w:trPr>
          <w:trHeight w:val="405"/>
        </w:trPr>
        <w:tc>
          <w:tcPr>
            <w:tcW w:w="431" w:type="dxa"/>
          </w:tcPr>
          <w:p w14:paraId="78EE69BB" w14:textId="77777777" w:rsidR="003A1218" w:rsidRDefault="003A1218">
            <w:pPr>
              <w:pStyle w:val="af4"/>
              <w:numPr>
                <w:ilvl w:val="0"/>
                <w:numId w:val="67"/>
              </w:numPr>
              <w:autoSpaceDE/>
              <w:autoSpaceDN/>
              <w:adjustRightInd/>
              <w:spacing w:after="0"/>
              <w:ind w:left="0" w:firstLine="0"/>
              <w:rPr>
                <w:bCs/>
                <w:sz w:val="18"/>
                <w:szCs w:val="18"/>
                <w:lang w:eastAsia="zh-CN"/>
              </w:rPr>
            </w:pPr>
          </w:p>
        </w:tc>
        <w:tc>
          <w:tcPr>
            <w:tcW w:w="1275" w:type="dxa"/>
            <w:shd w:val="clear" w:color="auto" w:fill="auto"/>
          </w:tcPr>
          <w:p w14:paraId="6D5B164E" w14:textId="77777777" w:rsidR="003A1218" w:rsidRDefault="00270433">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9" w:history="1">
              <w:r>
                <w:rPr>
                  <w:rStyle w:val="af0"/>
                  <w:bCs/>
                  <w:sz w:val="18"/>
                  <w:szCs w:val="18"/>
                  <w:lang w:eastAsia="zh-CN"/>
                </w:rPr>
                <w:t>220297</w:t>
              </w:r>
            </w:hyperlink>
          </w:p>
        </w:tc>
        <w:tc>
          <w:tcPr>
            <w:tcW w:w="5954" w:type="dxa"/>
            <w:shd w:val="clear" w:color="auto" w:fill="auto"/>
          </w:tcPr>
          <w:p w14:paraId="5A73936A" w14:textId="77777777" w:rsidR="003A1218" w:rsidRDefault="00270433">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1EEB24B3" w14:textId="77777777" w:rsidR="003A1218" w:rsidRDefault="00270433">
            <w:pPr>
              <w:autoSpaceDE/>
              <w:autoSpaceDN/>
              <w:adjustRightInd/>
              <w:snapToGrid/>
              <w:spacing w:after="0"/>
              <w:jc w:val="left"/>
              <w:rPr>
                <w:sz w:val="18"/>
                <w:szCs w:val="18"/>
                <w:lang w:eastAsia="zh-CN"/>
              </w:rPr>
            </w:pPr>
            <w:r>
              <w:rPr>
                <w:sz w:val="18"/>
                <w:szCs w:val="18"/>
                <w:lang w:eastAsia="zh-CN"/>
              </w:rPr>
              <w:t>Huawei</w:t>
            </w:r>
          </w:p>
        </w:tc>
      </w:tr>
      <w:tr w:rsidR="003A1218" w14:paraId="2E344EB8" w14:textId="77777777">
        <w:trPr>
          <w:trHeight w:val="405"/>
        </w:trPr>
        <w:tc>
          <w:tcPr>
            <w:tcW w:w="431" w:type="dxa"/>
          </w:tcPr>
          <w:p w14:paraId="12E674CA"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2E1B17FD" w14:textId="77777777" w:rsidR="003A1218" w:rsidRDefault="009661F9">
            <w:pPr>
              <w:autoSpaceDE/>
              <w:autoSpaceDN/>
              <w:adjustRightInd/>
              <w:snapToGrid/>
              <w:spacing w:after="0"/>
              <w:jc w:val="left"/>
              <w:rPr>
                <w:bCs/>
                <w:color w:val="0000FF"/>
                <w:sz w:val="18"/>
                <w:szCs w:val="18"/>
                <w:u w:val="single"/>
                <w:lang w:eastAsia="zh-CN"/>
              </w:rPr>
            </w:pPr>
            <w:hyperlink r:id="rId20" w:history="1">
              <w:r w:rsidR="00270433">
                <w:rPr>
                  <w:bCs/>
                  <w:color w:val="0000FF"/>
                  <w:sz w:val="18"/>
                  <w:szCs w:val="18"/>
                  <w:u w:val="single"/>
                  <w:lang w:eastAsia="zh-CN"/>
                </w:rPr>
                <w:t>R1-2203172</w:t>
              </w:r>
            </w:hyperlink>
          </w:p>
        </w:tc>
        <w:tc>
          <w:tcPr>
            <w:tcW w:w="5954" w:type="dxa"/>
            <w:shd w:val="clear" w:color="auto" w:fill="auto"/>
          </w:tcPr>
          <w:p w14:paraId="60741E00"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61AFBEB7" w14:textId="77777777" w:rsidR="003A1218" w:rsidRDefault="00270433">
            <w:pPr>
              <w:autoSpaceDE/>
              <w:autoSpaceDN/>
              <w:adjustRightInd/>
              <w:snapToGrid/>
              <w:spacing w:after="0"/>
              <w:jc w:val="left"/>
              <w:rPr>
                <w:sz w:val="18"/>
                <w:szCs w:val="18"/>
                <w:lang w:eastAsia="zh-CN"/>
              </w:rPr>
            </w:pPr>
            <w:r>
              <w:rPr>
                <w:sz w:val="18"/>
                <w:szCs w:val="18"/>
                <w:lang w:eastAsia="zh-CN"/>
              </w:rPr>
              <w:t>Huawei, HiSilicon</w:t>
            </w:r>
          </w:p>
        </w:tc>
      </w:tr>
      <w:tr w:rsidR="003A1218" w14:paraId="4A5731ED" w14:textId="77777777">
        <w:trPr>
          <w:trHeight w:val="405"/>
        </w:trPr>
        <w:tc>
          <w:tcPr>
            <w:tcW w:w="431" w:type="dxa"/>
          </w:tcPr>
          <w:p w14:paraId="27BCB353"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0D383FC3" w14:textId="77777777" w:rsidR="003A1218" w:rsidRDefault="009661F9">
            <w:pPr>
              <w:autoSpaceDE/>
              <w:autoSpaceDN/>
              <w:adjustRightInd/>
              <w:snapToGrid/>
              <w:spacing w:after="0"/>
              <w:jc w:val="left"/>
              <w:rPr>
                <w:bCs/>
                <w:color w:val="0000FF"/>
                <w:sz w:val="18"/>
                <w:szCs w:val="18"/>
                <w:u w:val="single"/>
                <w:lang w:eastAsia="zh-CN"/>
              </w:rPr>
            </w:pPr>
            <w:hyperlink r:id="rId21" w:history="1">
              <w:r w:rsidR="00270433">
                <w:rPr>
                  <w:bCs/>
                  <w:color w:val="0000FF"/>
                  <w:sz w:val="18"/>
                  <w:szCs w:val="18"/>
                  <w:u w:val="single"/>
                  <w:lang w:eastAsia="zh-CN"/>
                </w:rPr>
                <w:t>R1-2203224</w:t>
              </w:r>
            </w:hyperlink>
          </w:p>
        </w:tc>
        <w:tc>
          <w:tcPr>
            <w:tcW w:w="5954" w:type="dxa"/>
            <w:shd w:val="clear" w:color="auto" w:fill="auto"/>
          </w:tcPr>
          <w:p w14:paraId="41F2CFB1"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1B168774" w14:textId="77777777" w:rsidR="003A1218" w:rsidRDefault="00270433">
            <w:pPr>
              <w:autoSpaceDE/>
              <w:autoSpaceDN/>
              <w:adjustRightInd/>
              <w:snapToGrid/>
              <w:spacing w:after="0"/>
              <w:jc w:val="left"/>
              <w:rPr>
                <w:sz w:val="18"/>
                <w:szCs w:val="18"/>
                <w:lang w:eastAsia="zh-CN"/>
              </w:rPr>
            </w:pPr>
            <w:r>
              <w:rPr>
                <w:sz w:val="18"/>
                <w:szCs w:val="18"/>
                <w:lang w:eastAsia="zh-CN"/>
              </w:rPr>
              <w:t>Nokia, Nokia Shanghai Bell</w:t>
            </w:r>
          </w:p>
        </w:tc>
      </w:tr>
      <w:tr w:rsidR="003A1218" w14:paraId="49A66E89" w14:textId="77777777">
        <w:trPr>
          <w:trHeight w:val="405"/>
        </w:trPr>
        <w:tc>
          <w:tcPr>
            <w:tcW w:w="431" w:type="dxa"/>
          </w:tcPr>
          <w:p w14:paraId="0E232133"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74BD5BAB" w14:textId="77777777" w:rsidR="003A1218" w:rsidRDefault="009661F9">
            <w:pPr>
              <w:autoSpaceDE/>
              <w:autoSpaceDN/>
              <w:adjustRightInd/>
              <w:snapToGrid/>
              <w:spacing w:after="0"/>
              <w:jc w:val="left"/>
              <w:rPr>
                <w:bCs/>
                <w:color w:val="0000FF"/>
                <w:sz w:val="18"/>
                <w:szCs w:val="18"/>
                <w:u w:val="single"/>
                <w:lang w:eastAsia="zh-CN"/>
              </w:rPr>
            </w:pPr>
            <w:hyperlink r:id="rId22" w:history="1">
              <w:r w:rsidR="00270433">
                <w:rPr>
                  <w:bCs/>
                  <w:color w:val="0000FF"/>
                  <w:sz w:val="18"/>
                  <w:szCs w:val="18"/>
                  <w:u w:val="single"/>
                  <w:lang w:eastAsia="zh-CN"/>
                </w:rPr>
                <w:t>R1-2203341</w:t>
              </w:r>
            </w:hyperlink>
          </w:p>
        </w:tc>
        <w:tc>
          <w:tcPr>
            <w:tcW w:w="5954" w:type="dxa"/>
            <w:shd w:val="clear" w:color="auto" w:fill="auto"/>
          </w:tcPr>
          <w:p w14:paraId="1F72AD87"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0D77D802" w14:textId="77777777" w:rsidR="003A1218" w:rsidRDefault="00270433">
            <w:pPr>
              <w:autoSpaceDE/>
              <w:autoSpaceDN/>
              <w:adjustRightInd/>
              <w:snapToGrid/>
              <w:spacing w:after="0"/>
              <w:jc w:val="left"/>
              <w:rPr>
                <w:sz w:val="18"/>
                <w:szCs w:val="18"/>
                <w:lang w:eastAsia="zh-CN"/>
              </w:rPr>
            </w:pPr>
            <w:r>
              <w:rPr>
                <w:sz w:val="18"/>
                <w:szCs w:val="18"/>
                <w:lang w:eastAsia="zh-CN"/>
              </w:rPr>
              <w:t>Spreadtrum Communications</w:t>
            </w:r>
          </w:p>
        </w:tc>
      </w:tr>
      <w:tr w:rsidR="003A1218" w14:paraId="388FB637" w14:textId="77777777">
        <w:trPr>
          <w:trHeight w:val="405"/>
        </w:trPr>
        <w:tc>
          <w:tcPr>
            <w:tcW w:w="431" w:type="dxa"/>
          </w:tcPr>
          <w:p w14:paraId="10EB6540"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3197F5CF" w14:textId="77777777" w:rsidR="003A1218" w:rsidRDefault="009661F9">
            <w:pPr>
              <w:autoSpaceDE/>
              <w:autoSpaceDN/>
              <w:adjustRightInd/>
              <w:snapToGrid/>
              <w:spacing w:after="0"/>
              <w:jc w:val="left"/>
              <w:rPr>
                <w:bCs/>
                <w:color w:val="0000FF"/>
                <w:sz w:val="18"/>
                <w:szCs w:val="18"/>
                <w:u w:val="single"/>
                <w:lang w:eastAsia="zh-CN"/>
              </w:rPr>
            </w:pPr>
            <w:hyperlink r:id="rId23" w:history="1">
              <w:r w:rsidR="00270433">
                <w:rPr>
                  <w:bCs/>
                  <w:color w:val="0000FF"/>
                  <w:sz w:val="18"/>
                  <w:szCs w:val="18"/>
                  <w:u w:val="single"/>
                  <w:lang w:eastAsia="zh-CN"/>
                </w:rPr>
                <w:t>R1-2203481</w:t>
              </w:r>
            </w:hyperlink>
          </w:p>
        </w:tc>
        <w:tc>
          <w:tcPr>
            <w:tcW w:w="5954" w:type="dxa"/>
            <w:shd w:val="clear" w:color="auto" w:fill="auto"/>
          </w:tcPr>
          <w:p w14:paraId="2DBDCA76" w14:textId="77777777" w:rsidR="003A1218" w:rsidRDefault="00270433">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650CD68C" w14:textId="77777777" w:rsidR="003A1218" w:rsidRDefault="00270433">
            <w:pPr>
              <w:autoSpaceDE/>
              <w:autoSpaceDN/>
              <w:adjustRightInd/>
              <w:snapToGrid/>
              <w:spacing w:after="0"/>
              <w:jc w:val="left"/>
              <w:rPr>
                <w:sz w:val="18"/>
                <w:szCs w:val="18"/>
                <w:lang w:eastAsia="zh-CN"/>
              </w:rPr>
            </w:pPr>
            <w:r>
              <w:rPr>
                <w:sz w:val="18"/>
                <w:szCs w:val="18"/>
                <w:lang w:eastAsia="zh-CN"/>
              </w:rPr>
              <w:t>CATT</w:t>
            </w:r>
          </w:p>
        </w:tc>
      </w:tr>
      <w:tr w:rsidR="003A1218" w14:paraId="4E4A8443" w14:textId="77777777">
        <w:trPr>
          <w:trHeight w:val="405"/>
        </w:trPr>
        <w:tc>
          <w:tcPr>
            <w:tcW w:w="431" w:type="dxa"/>
          </w:tcPr>
          <w:p w14:paraId="7C4E3165"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5EC9F297" w14:textId="77777777" w:rsidR="003A1218" w:rsidRDefault="009661F9">
            <w:pPr>
              <w:autoSpaceDE/>
              <w:autoSpaceDN/>
              <w:adjustRightInd/>
              <w:snapToGrid/>
              <w:spacing w:after="0"/>
              <w:jc w:val="left"/>
              <w:rPr>
                <w:bCs/>
                <w:color w:val="0000FF"/>
                <w:sz w:val="18"/>
                <w:szCs w:val="18"/>
                <w:u w:val="single"/>
                <w:lang w:eastAsia="zh-CN"/>
              </w:rPr>
            </w:pPr>
            <w:hyperlink r:id="rId24" w:history="1">
              <w:r w:rsidR="00270433">
                <w:rPr>
                  <w:bCs/>
                  <w:color w:val="0000FF"/>
                  <w:sz w:val="18"/>
                  <w:szCs w:val="18"/>
                  <w:u w:val="single"/>
                  <w:lang w:eastAsia="zh-CN"/>
                </w:rPr>
                <w:t>R1-2203575</w:t>
              </w:r>
            </w:hyperlink>
          </w:p>
        </w:tc>
        <w:tc>
          <w:tcPr>
            <w:tcW w:w="5954" w:type="dxa"/>
            <w:shd w:val="clear" w:color="auto" w:fill="auto"/>
          </w:tcPr>
          <w:p w14:paraId="046C7149" w14:textId="77777777" w:rsidR="003A1218" w:rsidRDefault="00270433">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4F42BC9C" w14:textId="77777777" w:rsidR="003A1218" w:rsidRDefault="00270433">
            <w:pPr>
              <w:autoSpaceDE/>
              <w:autoSpaceDN/>
              <w:adjustRightInd/>
              <w:snapToGrid/>
              <w:spacing w:after="0"/>
              <w:jc w:val="left"/>
              <w:rPr>
                <w:sz w:val="18"/>
                <w:szCs w:val="18"/>
                <w:lang w:eastAsia="zh-CN"/>
              </w:rPr>
            </w:pPr>
            <w:r>
              <w:rPr>
                <w:sz w:val="18"/>
                <w:szCs w:val="18"/>
                <w:lang w:eastAsia="zh-CN"/>
              </w:rPr>
              <w:t>vivo</w:t>
            </w:r>
          </w:p>
        </w:tc>
      </w:tr>
      <w:tr w:rsidR="003A1218" w14:paraId="4730D917" w14:textId="77777777">
        <w:trPr>
          <w:trHeight w:val="405"/>
        </w:trPr>
        <w:tc>
          <w:tcPr>
            <w:tcW w:w="431" w:type="dxa"/>
          </w:tcPr>
          <w:p w14:paraId="1BC0E525"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52237802" w14:textId="77777777" w:rsidR="003A1218" w:rsidRDefault="009661F9">
            <w:pPr>
              <w:autoSpaceDE/>
              <w:autoSpaceDN/>
              <w:adjustRightInd/>
              <w:snapToGrid/>
              <w:spacing w:after="0"/>
              <w:jc w:val="left"/>
              <w:rPr>
                <w:bCs/>
                <w:color w:val="0000FF"/>
                <w:sz w:val="18"/>
                <w:szCs w:val="18"/>
                <w:u w:val="single"/>
                <w:lang w:eastAsia="zh-CN"/>
              </w:rPr>
            </w:pPr>
            <w:hyperlink r:id="rId25" w:history="1">
              <w:r w:rsidR="00270433">
                <w:rPr>
                  <w:bCs/>
                  <w:color w:val="0000FF"/>
                  <w:sz w:val="18"/>
                  <w:szCs w:val="18"/>
                  <w:u w:val="single"/>
                  <w:lang w:eastAsia="zh-CN"/>
                </w:rPr>
                <w:t>R1-2203603</w:t>
              </w:r>
            </w:hyperlink>
          </w:p>
        </w:tc>
        <w:tc>
          <w:tcPr>
            <w:tcW w:w="5954" w:type="dxa"/>
            <w:shd w:val="clear" w:color="auto" w:fill="auto"/>
          </w:tcPr>
          <w:p w14:paraId="35BFCE14" w14:textId="77777777" w:rsidR="003A1218" w:rsidRDefault="00270433">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1A519794" w14:textId="77777777" w:rsidR="003A1218" w:rsidRDefault="00270433">
            <w:pPr>
              <w:autoSpaceDE/>
              <w:autoSpaceDN/>
              <w:adjustRightInd/>
              <w:snapToGrid/>
              <w:spacing w:after="0"/>
              <w:jc w:val="left"/>
              <w:rPr>
                <w:sz w:val="18"/>
                <w:szCs w:val="18"/>
                <w:lang w:eastAsia="zh-CN"/>
              </w:rPr>
            </w:pPr>
            <w:r>
              <w:rPr>
                <w:sz w:val="18"/>
                <w:szCs w:val="18"/>
                <w:lang w:eastAsia="zh-CN"/>
              </w:rPr>
              <w:t>ZTE, Sanechips</w:t>
            </w:r>
          </w:p>
        </w:tc>
      </w:tr>
      <w:tr w:rsidR="003A1218" w14:paraId="21A66163" w14:textId="77777777">
        <w:trPr>
          <w:trHeight w:val="405"/>
        </w:trPr>
        <w:tc>
          <w:tcPr>
            <w:tcW w:w="431" w:type="dxa"/>
          </w:tcPr>
          <w:p w14:paraId="38051668"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36395F76" w14:textId="77777777" w:rsidR="003A1218" w:rsidRDefault="009661F9">
            <w:pPr>
              <w:autoSpaceDE/>
              <w:autoSpaceDN/>
              <w:adjustRightInd/>
              <w:snapToGrid/>
              <w:spacing w:after="0"/>
              <w:jc w:val="left"/>
              <w:rPr>
                <w:bCs/>
                <w:color w:val="0000FF"/>
                <w:sz w:val="18"/>
                <w:szCs w:val="18"/>
                <w:u w:val="single"/>
                <w:lang w:eastAsia="zh-CN"/>
              </w:rPr>
            </w:pPr>
            <w:hyperlink r:id="rId26" w:history="1">
              <w:r w:rsidR="00270433">
                <w:rPr>
                  <w:bCs/>
                  <w:color w:val="0000FF"/>
                  <w:sz w:val="18"/>
                  <w:szCs w:val="18"/>
                  <w:u w:val="single"/>
                  <w:lang w:eastAsia="zh-CN"/>
                </w:rPr>
                <w:t>R1-2203662</w:t>
              </w:r>
            </w:hyperlink>
          </w:p>
        </w:tc>
        <w:tc>
          <w:tcPr>
            <w:tcW w:w="5954" w:type="dxa"/>
            <w:shd w:val="clear" w:color="auto" w:fill="auto"/>
          </w:tcPr>
          <w:p w14:paraId="520FF6E0"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97ED461" w14:textId="77777777" w:rsidR="003A1218" w:rsidRDefault="00270433">
            <w:pPr>
              <w:autoSpaceDE/>
              <w:autoSpaceDN/>
              <w:adjustRightInd/>
              <w:snapToGrid/>
              <w:spacing w:after="0"/>
              <w:jc w:val="left"/>
              <w:rPr>
                <w:sz w:val="18"/>
                <w:szCs w:val="18"/>
                <w:lang w:eastAsia="zh-CN"/>
              </w:rPr>
            </w:pPr>
            <w:r>
              <w:rPr>
                <w:sz w:val="18"/>
                <w:szCs w:val="18"/>
                <w:lang w:eastAsia="zh-CN"/>
              </w:rPr>
              <w:t>China Telecom</w:t>
            </w:r>
          </w:p>
        </w:tc>
      </w:tr>
      <w:tr w:rsidR="003A1218" w14:paraId="5D5835A1" w14:textId="77777777">
        <w:trPr>
          <w:trHeight w:val="405"/>
        </w:trPr>
        <w:tc>
          <w:tcPr>
            <w:tcW w:w="431" w:type="dxa"/>
          </w:tcPr>
          <w:p w14:paraId="06F2C5C5"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2A99CFE3" w14:textId="77777777" w:rsidR="003A1218" w:rsidRDefault="009661F9">
            <w:pPr>
              <w:autoSpaceDE/>
              <w:autoSpaceDN/>
              <w:adjustRightInd/>
              <w:snapToGrid/>
              <w:spacing w:after="0"/>
              <w:jc w:val="left"/>
              <w:rPr>
                <w:bCs/>
                <w:color w:val="0000FF"/>
                <w:sz w:val="18"/>
                <w:szCs w:val="18"/>
                <w:u w:val="single"/>
                <w:lang w:eastAsia="zh-CN"/>
              </w:rPr>
            </w:pPr>
            <w:hyperlink r:id="rId27" w:history="1">
              <w:r w:rsidR="00270433">
                <w:rPr>
                  <w:bCs/>
                  <w:color w:val="0000FF"/>
                  <w:sz w:val="18"/>
                  <w:szCs w:val="18"/>
                  <w:u w:val="single"/>
                  <w:lang w:eastAsia="zh-CN"/>
                </w:rPr>
                <w:t>R1-2203830</w:t>
              </w:r>
            </w:hyperlink>
          </w:p>
        </w:tc>
        <w:tc>
          <w:tcPr>
            <w:tcW w:w="5954" w:type="dxa"/>
            <w:shd w:val="clear" w:color="auto" w:fill="auto"/>
          </w:tcPr>
          <w:p w14:paraId="69C90F94" w14:textId="77777777" w:rsidR="003A1218" w:rsidRDefault="00270433">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16791FB" w14:textId="77777777" w:rsidR="003A1218" w:rsidRDefault="00270433">
            <w:pPr>
              <w:autoSpaceDE/>
              <w:autoSpaceDN/>
              <w:adjustRightInd/>
              <w:snapToGrid/>
              <w:spacing w:after="0"/>
              <w:jc w:val="left"/>
              <w:rPr>
                <w:sz w:val="18"/>
                <w:szCs w:val="18"/>
                <w:lang w:eastAsia="zh-CN"/>
              </w:rPr>
            </w:pPr>
            <w:r>
              <w:rPr>
                <w:sz w:val="18"/>
                <w:szCs w:val="18"/>
                <w:lang w:eastAsia="zh-CN"/>
              </w:rPr>
              <w:t>xiaomi</w:t>
            </w:r>
          </w:p>
        </w:tc>
      </w:tr>
      <w:tr w:rsidR="003A1218" w14:paraId="7A600171" w14:textId="77777777">
        <w:trPr>
          <w:trHeight w:val="405"/>
        </w:trPr>
        <w:tc>
          <w:tcPr>
            <w:tcW w:w="431" w:type="dxa"/>
          </w:tcPr>
          <w:p w14:paraId="1C0E4D76"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6BBE77E3" w14:textId="77777777" w:rsidR="003A1218" w:rsidRDefault="009661F9">
            <w:pPr>
              <w:autoSpaceDE/>
              <w:autoSpaceDN/>
              <w:adjustRightInd/>
              <w:snapToGrid/>
              <w:spacing w:after="0"/>
              <w:jc w:val="left"/>
              <w:rPr>
                <w:bCs/>
                <w:color w:val="0000FF"/>
                <w:sz w:val="18"/>
                <w:szCs w:val="18"/>
                <w:u w:val="single"/>
                <w:lang w:eastAsia="zh-CN"/>
              </w:rPr>
            </w:pPr>
            <w:hyperlink r:id="rId28" w:history="1">
              <w:r w:rsidR="00270433">
                <w:rPr>
                  <w:bCs/>
                  <w:color w:val="0000FF"/>
                  <w:sz w:val="18"/>
                  <w:szCs w:val="18"/>
                  <w:u w:val="single"/>
                  <w:lang w:eastAsia="zh-CN"/>
                </w:rPr>
                <w:t>R1-2203919</w:t>
              </w:r>
            </w:hyperlink>
          </w:p>
        </w:tc>
        <w:tc>
          <w:tcPr>
            <w:tcW w:w="5954" w:type="dxa"/>
            <w:shd w:val="clear" w:color="auto" w:fill="auto"/>
          </w:tcPr>
          <w:p w14:paraId="050A3F5F"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752DD562" w14:textId="77777777" w:rsidR="003A1218" w:rsidRDefault="00270433">
            <w:pPr>
              <w:autoSpaceDE/>
              <w:autoSpaceDN/>
              <w:adjustRightInd/>
              <w:snapToGrid/>
              <w:spacing w:after="0"/>
              <w:jc w:val="left"/>
              <w:rPr>
                <w:sz w:val="18"/>
                <w:szCs w:val="18"/>
                <w:lang w:eastAsia="zh-CN"/>
              </w:rPr>
            </w:pPr>
            <w:r>
              <w:rPr>
                <w:sz w:val="18"/>
                <w:szCs w:val="18"/>
                <w:lang w:eastAsia="zh-CN"/>
              </w:rPr>
              <w:t>Samsung</w:t>
            </w:r>
          </w:p>
        </w:tc>
      </w:tr>
      <w:tr w:rsidR="003A1218" w14:paraId="055136D7" w14:textId="77777777">
        <w:trPr>
          <w:trHeight w:val="405"/>
        </w:trPr>
        <w:tc>
          <w:tcPr>
            <w:tcW w:w="431" w:type="dxa"/>
          </w:tcPr>
          <w:p w14:paraId="50243B2B"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18FEC8D9" w14:textId="77777777" w:rsidR="003A1218" w:rsidRDefault="009661F9">
            <w:pPr>
              <w:autoSpaceDE/>
              <w:autoSpaceDN/>
              <w:adjustRightInd/>
              <w:snapToGrid/>
              <w:spacing w:after="0"/>
              <w:jc w:val="left"/>
              <w:rPr>
                <w:bCs/>
                <w:color w:val="0000FF"/>
                <w:sz w:val="18"/>
                <w:szCs w:val="18"/>
                <w:u w:val="single"/>
                <w:lang w:eastAsia="zh-CN"/>
              </w:rPr>
            </w:pPr>
            <w:hyperlink r:id="rId29" w:history="1">
              <w:r w:rsidR="00270433">
                <w:rPr>
                  <w:bCs/>
                  <w:color w:val="0000FF"/>
                  <w:sz w:val="18"/>
                  <w:szCs w:val="18"/>
                  <w:u w:val="single"/>
                  <w:lang w:eastAsia="zh-CN"/>
                </w:rPr>
                <w:t>R1-2204073</w:t>
              </w:r>
            </w:hyperlink>
          </w:p>
        </w:tc>
        <w:tc>
          <w:tcPr>
            <w:tcW w:w="5954" w:type="dxa"/>
            <w:shd w:val="clear" w:color="auto" w:fill="auto"/>
          </w:tcPr>
          <w:p w14:paraId="016BF9B6" w14:textId="77777777" w:rsidR="003A1218" w:rsidRDefault="00270433">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26577C88" w14:textId="77777777" w:rsidR="003A1218" w:rsidRDefault="00270433">
            <w:pPr>
              <w:autoSpaceDE/>
              <w:autoSpaceDN/>
              <w:adjustRightInd/>
              <w:snapToGrid/>
              <w:spacing w:after="0"/>
              <w:jc w:val="left"/>
              <w:rPr>
                <w:sz w:val="18"/>
                <w:szCs w:val="18"/>
                <w:lang w:eastAsia="zh-CN"/>
              </w:rPr>
            </w:pPr>
            <w:r>
              <w:rPr>
                <w:sz w:val="18"/>
                <w:szCs w:val="18"/>
                <w:lang w:eastAsia="zh-CN"/>
              </w:rPr>
              <w:t>Panasonic</w:t>
            </w:r>
          </w:p>
        </w:tc>
      </w:tr>
      <w:tr w:rsidR="003A1218" w14:paraId="6FB514EB" w14:textId="77777777">
        <w:trPr>
          <w:trHeight w:val="405"/>
        </w:trPr>
        <w:tc>
          <w:tcPr>
            <w:tcW w:w="431" w:type="dxa"/>
          </w:tcPr>
          <w:p w14:paraId="17B19563"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12BCA66F" w14:textId="77777777" w:rsidR="003A1218" w:rsidRDefault="009661F9">
            <w:pPr>
              <w:autoSpaceDE/>
              <w:autoSpaceDN/>
              <w:adjustRightInd/>
              <w:snapToGrid/>
              <w:spacing w:after="0"/>
              <w:jc w:val="left"/>
              <w:rPr>
                <w:bCs/>
                <w:color w:val="0000FF"/>
                <w:sz w:val="18"/>
                <w:szCs w:val="18"/>
                <w:u w:val="single"/>
                <w:lang w:eastAsia="zh-CN"/>
              </w:rPr>
            </w:pPr>
            <w:hyperlink r:id="rId30" w:history="1">
              <w:r w:rsidR="00270433">
                <w:rPr>
                  <w:bCs/>
                  <w:color w:val="0000FF"/>
                  <w:sz w:val="18"/>
                  <w:szCs w:val="18"/>
                  <w:u w:val="single"/>
                  <w:lang w:eastAsia="zh-CN"/>
                </w:rPr>
                <w:t>R1-2204100</w:t>
              </w:r>
            </w:hyperlink>
          </w:p>
        </w:tc>
        <w:tc>
          <w:tcPr>
            <w:tcW w:w="5954" w:type="dxa"/>
            <w:shd w:val="clear" w:color="auto" w:fill="auto"/>
          </w:tcPr>
          <w:p w14:paraId="6A49B9A4" w14:textId="77777777" w:rsidR="003A1218" w:rsidRDefault="00270433">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2963AB73" w14:textId="77777777" w:rsidR="003A1218" w:rsidRDefault="00270433">
            <w:pPr>
              <w:autoSpaceDE/>
              <w:autoSpaceDN/>
              <w:adjustRightInd/>
              <w:snapToGrid/>
              <w:spacing w:after="0"/>
              <w:jc w:val="left"/>
              <w:rPr>
                <w:sz w:val="18"/>
                <w:szCs w:val="18"/>
                <w:lang w:eastAsia="zh-CN"/>
              </w:rPr>
            </w:pPr>
            <w:r>
              <w:rPr>
                <w:sz w:val="18"/>
                <w:szCs w:val="18"/>
                <w:lang w:eastAsia="zh-CN"/>
              </w:rPr>
              <w:t>FUTUREWEI</w:t>
            </w:r>
          </w:p>
        </w:tc>
      </w:tr>
      <w:tr w:rsidR="003A1218" w14:paraId="1E7F35CD" w14:textId="77777777">
        <w:trPr>
          <w:trHeight w:val="405"/>
        </w:trPr>
        <w:tc>
          <w:tcPr>
            <w:tcW w:w="431" w:type="dxa"/>
          </w:tcPr>
          <w:p w14:paraId="10F079C7"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747C8B40" w14:textId="77777777" w:rsidR="003A1218" w:rsidRDefault="009661F9">
            <w:pPr>
              <w:autoSpaceDE/>
              <w:autoSpaceDN/>
              <w:adjustRightInd/>
              <w:snapToGrid/>
              <w:spacing w:after="0"/>
              <w:jc w:val="left"/>
              <w:rPr>
                <w:bCs/>
                <w:color w:val="0000FF"/>
                <w:sz w:val="18"/>
                <w:szCs w:val="18"/>
                <w:u w:val="single"/>
                <w:lang w:eastAsia="zh-CN"/>
              </w:rPr>
            </w:pPr>
            <w:hyperlink r:id="rId31" w:history="1">
              <w:r w:rsidR="00270433">
                <w:rPr>
                  <w:bCs/>
                  <w:color w:val="0000FF"/>
                  <w:sz w:val="18"/>
                  <w:szCs w:val="18"/>
                  <w:u w:val="single"/>
                  <w:lang w:eastAsia="zh-CN"/>
                </w:rPr>
                <w:t>R1-2204256</w:t>
              </w:r>
            </w:hyperlink>
          </w:p>
        </w:tc>
        <w:tc>
          <w:tcPr>
            <w:tcW w:w="5954" w:type="dxa"/>
            <w:shd w:val="clear" w:color="auto" w:fill="auto"/>
          </w:tcPr>
          <w:p w14:paraId="68F70CC9" w14:textId="77777777" w:rsidR="003A1218" w:rsidRDefault="00270433">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68B262A5" w14:textId="77777777" w:rsidR="003A1218" w:rsidRDefault="00270433">
            <w:pPr>
              <w:autoSpaceDE/>
              <w:autoSpaceDN/>
              <w:adjustRightInd/>
              <w:snapToGrid/>
              <w:spacing w:after="0"/>
              <w:jc w:val="left"/>
              <w:rPr>
                <w:sz w:val="18"/>
                <w:szCs w:val="18"/>
                <w:lang w:eastAsia="zh-CN"/>
              </w:rPr>
            </w:pPr>
            <w:r>
              <w:rPr>
                <w:sz w:val="18"/>
                <w:szCs w:val="18"/>
                <w:lang w:eastAsia="zh-CN"/>
              </w:rPr>
              <w:t>Apple</w:t>
            </w:r>
          </w:p>
        </w:tc>
      </w:tr>
      <w:tr w:rsidR="003A1218" w14:paraId="27662E27" w14:textId="77777777">
        <w:trPr>
          <w:trHeight w:val="405"/>
        </w:trPr>
        <w:tc>
          <w:tcPr>
            <w:tcW w:w="431" w:type="dxa"/>
          </w:tcPr>
          <w:p w14:paraId="113FB57E"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54226935" w14:textId="77777777" w:rsidR="003A1218" w:rsidRDefault="009661F9">
            <w:pPr>
              <w:autoSpaceDE/>
              <w:autoSpaceDN/>
              <w:adjustRightInd/>
              <w:snapToGrid/>
              <w:spacing w:after="0"/>
              <w:jc w:val="left"/>
              <w:rPr>
                <w:bCs/>
                <w:color w:val="0000FF"/>
                <w:sz w:val="18"/>
                <w:szCs w:val="18"/>
                <w:u w:val="single"/>
                <w:lang w:eastAsia="zh-CN"/>
              </w:rPr>
            </w:pPr>
            <w:hyperlink r:id="rId32" w:history="1">
              <w:r w:rsidR="00270433">
                <w:rPr>
                  <w:bCs/>
                  <w:color w:val="0000FF"/>
                  <w:sz w:val="18"/>
                  <w:szCs w:val="18"/>
                  <w:u w:val="single"/>
                  <w:lang w:eastAsia="zh-CN"/>
                </w:rPr>
                <w:t>R1-2204318</w:t>
              </w:r>
            </w:hyperlink>
          </w:p>
        </w:tc>
        <w:tc>
          <w:tcPr>
            <w:tcW w:w="5954" w:type="dxa"/>
            <w:shd w:val="clear" w:color="auto" w:fill="auto"/>
          </w:tcPr>
          <w:p w14:paraId="472AE634"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53CE2B76" w14:textId="77777777" w:rsidR="003A1218" w:rsidRDefault="00270433">
            <w:pPr>
              <w:autoSpaceDE/>
              <w:autoSpaceDN/>
              <w:adjustRightInd/>
              <w:snapToGrid/>
              <w:spacing w:after="0"/>
              <w:jc w:val="left"/>
              <w:rPr>
                <w:sz w:val="18"/>
                <w:szCs w:val="18"/>
                <w:lang w:eastAsia="zh-CN"/>
              </w:rPr>
            </w:pPr>
            <w:r>
              <w:rPr>
                <w:sz w:val="18"/>
                <w:szCs w:val="18"/>
                <w:lang w:eastAsia="zh-CN"/>
              </w:rPr>
              <w:t>CMCC</w:t>
            </w:r>
          </w:p>
        </w:tc>
      </w:tr>
      <w:tr w:rsidR="003A1218" w14:paraId="20781D87" w14:textId="77777777">
        <w:trPr>
          <w:trHeight w:val="405"/>
        </w:trPr>
        <w:tc>
          <w:tcPr>
            <w:tcW w:w="431" w:type="dxa"/>
          </w:tcPr>
          <w:p w14:paraId="1605514E"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650CED95" w14:textId="77777777" w:rsidR="003A1218" w:rsidRDefault="009661F9">
            <w:pPr>
              <w:autoSpaceDE/>
              <w:autoSpaceDN/>
              <w:adjustRightInd/>
              <w:snapToGrid/>
              <w:spacing w:after="0"/>
              <w:jc w:val="left"/>
              <w:rPr>
                <w:bCs/>
                <w:color w:val="0000FF"/>
                <w:sz w:val="18"/>
                <w:szCs w:val="18"/>
                <w:u w:val="single"/>
                <w:lang w:eastAsia="zh-CN"/>
              </w:rPr>
            </w:pPr>
            <w:hyperlink r:id="rId33" w:history="1">
              <w:r w:rsidR="00270433">
                <w:rPr>
                  <w:bCs/>
                  <w:color w:val="0000FF"/>
                  <w:sz w:val="18"/>
                  <w:szCs w:val="18"/>
                  <w:u w:val="single"/>
                  <w:lang w:eastAsia="zh-CN"/>
                </w:rPr>
                <w:t>R1-2204391</w:t>
              </w:r>
            </w:hyperlink>
          </w:p>
        </w:tc>
        <w:tc>
          <w:tcPr>
            <w:tcW w:w="5954" w:type="dxa"/>
            <w:shd w:val="clear" w:color="auto" w:fill="auto"/>
          </w:tcPr>
          <w:p w14:paraId="3C035B93" w14:textId="77777777" w:rsidR="003A1218" w:rsidRDefault="00270433">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67DCE633" w14:textId="77777777" w:rsidR="003A1218" w:rsidRDefault="00270433">
            <w:pPr>
              <w:autoSpaceDE/>
              <w:autoSpaceDN/>
              <w:adjustRightInd/>
              <w:snapToGrid/>
              <w:spacing w:after="0"/>
              <w:jc w:val="left"/>
              <w:rPr>
                <w:sz w:val="18"/>
                <w:szCs w:val="18"/>
                <w:lang w:eastAsia="zh-CN"/>
              </w:rPr>
            </w:pPr>
            <w:r>
              <w:rPr>
                <w:sz w:val="18"/>
                <w:szCs w:val="18"/>
                <w:lang w:eastAsia="zh-CN"/>
              </w:rPr>
              <w:t>NTT DOCOMO, INC.</w:t>
            </w:r>
          </w:p>
        </w:tc>
      </w:tr>
      <w:tr w:rsidR="003A1218" w14:paraId="1EF2499B" w14:textId="77777777">
        <w:trPr>
          <w:trHeight w:val="405"/>
        </w:trPr>
        <w:tc>
          <w:tcPr>
            <w:tcW w:w="431" w:type="dxa"/>
          </w:tcPr>
          <w:p w14:paraId="3B118635"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2A5661A4" w14:textId="77777777" w:rsidR="003A1218" w:rsidRDefault="009661F9">
            <w:pPr>
              <w:autoSpaceDE/>
              <w:autoSpaceDN/>
              <w:adjustRightInd/>
              <w:snapToGrid/>
              <w:spacing w:after="0"/>
              <w:jc w:val="left"/>
              <w:rPr>
                <w:bCs/>
                <w:color w:val="0000FF"/>
                <w:sz w:val="18"/>
                <w:szCs w:val="18"/>
                <w:u w:val="single"/>
                <w:lang w:eastAsia="zh-CN"/>
              </w:rPr>
            </w:pPr>
            <w:hyperlink r:id="rId34" w:history="1">
              <w:r w:rsidR="00270433">
                <w:rPr>
                  <w:bCs/>
                  <w:color w:val="0000FF"/>
                  <w:sz w:val="18"/>
                  <w:szCs w:val="18"/>
                  <w:u w:val="single"/>
                  <w:lang w:eastAsia="zh-CN"/>
                </w:rPr>
                <w:t>R1-2204628</w:t>
              </w:r>
            </w:hyperlink>
          </w:p>
        </w:tc>
        <w:tc>
          <w:tcPr>
            <w:tcW w:w="5954" w:type="dxa"/>
            <w:shd w:val="clear" w:color="auto" w:fill="auto"/>
          </w:tcPr>
          <w:p w14:paraId="4EECA7DE"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67F0E0F0" w14:textId="77777777" w:rsidR="003A1218" w:rsidRDefault="00270433">
            <w:pPr>
              <w:autoSpaceDE/>
              <w:autoSpaceDN/>
              <w:adjustRightInd/>
              <w:snapToGrid/>
              <w:spacing w:after="0"/>
              <w:jc w:val="left"/>
              <w:rPr>
                <w:sz w:val="18"/>
                <w:szCs w:val="18"/>
                <w:lang w:eastAsia="zh-CN"/>
              </w:rPr>
            </w:pPr>
            <w:r>
              <w:rPr>
                <w:sz w:val="18"/>
                <w:szCs w:val="18"/>
                <w:lang w:eastAsia="zh-CN"/>
              </w:rPr>
              <w:t>LG Electronics</w:t>
            </w:r>
          </w:p>
        </w:tc>
      </w:tr>
      <w:tr w:rsidR="003A1218" w14:paraId="3C5C35CC" w14:textId="77777777">
        <w:trPr>
          <w:trHeight w:val="405"/>
        </w:trPr>
        <w:tc>
          <w:tcPr>
            <w:tcW w:w="431" w:type="dxa"/>
          </w:tcPr>
          <w:p w14:paraId="4FFE80CC"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719FE281" w14:textId="77777777" w:rsidR="003A1218" w:rsidRDefault="009661F9">
            <w:pPr>
              <w:autoSpaceDE/>
              <w:autoSpaceDN/>
              <w:adjustRightInd/>
              <w:snapToGrid/>
              <w:spacing w:after="0"/>
              <w:jc w:val="left"/>
              <w:rPr>
                <w:bCs/>
                <w:color w:val="0000FF"/>
                <w:sz w:val="18"/>
                <w:szCs w:val="18"/>
                <w:u w:val="single"/>
                <w:lang w:eastAsia="zh-CN"/>
              </w:rPr>
            </w:pPr>
            <w:hyperlink r:id="rId35" w:history="1">
              <w:r w:rsidR="00270433">
                <w:rPr>
                  <w:bCs/>
                  <w:color w:val="0000FF"/>
                  <w:sz w:val="18"/>
                  <w:szCs w:val="18"/>
                  <w:u w:val="single"/>
                  <w:lang w:eastAsia="zh-CN"/>
                </w:rPr>
                <w:t>R1-2204686</w:t>
              </w:r>
            </w:hyperlink>
          </w:p>
        </w:tc>
        <w:tc>
          <w:tcPr>
            <w:tcW w:w="5954" w:type="dxa"/>
            <w:shd w:val="clear" w:color="auto" w:fill="auto"/>
          </w:tcPr>
          <w:p w14:paraId="1DC16B3F"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03C1772" w14:textId="77777777" w:rsidR="003A1218" w:rsidRDefault="00270433">
            <w:pPr>
              <w:autoSpaceDE/>
              <w:autoSpaceDN/>
              <w:adjustRightInd/>
              <w:snapToGrid/>
              <w:spacing w:after="0"/>
              <w:jc w:val="left"/>
              <w:rPr>
                <w:sz w:val="18"/>
                <w:szCs w:val="18"/>
                <w:lang w:eastAsia="zh-CN"/>
              </w:rPr>
            </w:pPr>
            <w:r>
              <w:rPr>
                <w:sz w:val="18"/>
                <w:szCs w:val="18"/>
                <w:lang w:eastAsia="zh-CN"/>
              </w:rPr>
              <w:t>MediaTek Inc.</w:t>
            </w:r>
          </w:p>
        </w:tc>
      </w:tr>
      <w:tr w:rsidR="003A1218" w14:paraId="4977F598" w14:textId="77777777">
        <w:trPr>
          <w:trHeight w:val="405"/>
        </w:trPr>
        <w:tc>
          <w:tcPr>
            <w:tcW w:w="431" w:type="dxa"/>
          </w:tcPr>
          <w:p w14:paraId="3888B498"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6F84EAC1" w14:textId="77777777" w:rsidR="003A1218" w:rsidRDefault="009661F9">
            <w:pPr>
              <w:autoSpaceDE/>
              <w:autoSpaceDN/>
              <w:adjustRightInd/>
              <w:snapToGrid/>
              <w:spacing w:after="0"/>
              <w:jc w:val="left"/>
              <w:rPr>
                <w:bCs/>
                <w:color w:val="0000FF"/>
                <w:sz w:val="18"/>
                <w:szCs w:val="18"/>
                <w:u w:val="single"/>
                <w:lang w:eastAsia="zh-CN"/>
              </w:rPr>
            </w:pPr>
            <w:hyperlink r:id="rId36" w:history="1">
              <w:r w:rsidR="00270433">
                <w:rPr>
                  <w:bCs/>
                  <w:color w:val="0000FF"/>
                  <w:sz w:val="18"/>
                  <w:szCs w:val="18"/>
                  <w:u w:val="single"/>
                  <w:lang w:eastAsia="zh-CN"/>
                </w:rPr>
                <w:t>R1-2204811</w:t>
              </w:r>
            </w:hyperlink>
          </w:p>
        </w:tc>
        <w:tc>
          <w:tcPr>
            <w:tcW w:w="5954" w:type="dxa"/>
            <w:shd w:val="clear" w:color="auto" w:fill="auto"/>
          </w:tcPr>
          <w:p w14:paraId="592EEF83"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78A7691A" w14:textId="77777777" w:rsidR="003A1218" w:rsidRDefault="00270433">
            <w:pPr>
              <w:autoSpaceDE/>
              <w:autoSpaceDN/>
              <w:adjustRightInd/>
              <w:snapToGrid/>
              <w:spacing w:after="0"/>
              <w:jc w:val="left"/>
              <w:rPr>
                <w:sz w:val="18"/>
                <w:szCs w:val="18"/>
                <w:lang w:eastAsia="zh-CN"/>
              </w:rPr>
            </w:pPr>
            <w:r>
              <w:rPr>
                <w:sz w:val="18"/>
                <w:szCs w:val="18"/>
                <w:lang w:eastAsia="zh-CN"/>
              </w:rPr>
              <w:t>Intel Corporation</w:t>
            </w:r>
          </w:p>
        </w:tc>
      </w:tr>
      <w:tr w:rsidR="003A1218" w14:paraId="0125F6B7" w14:textId="77777777">
        <w:trPr>
          <w:trHeight w:val="405"/>
        </w:trPr>
        <w:tc>
          <w:tcPr>
            <w:tcW w:w="431" w:type="dxa"/>
          </w:tcPr>
          <w:p w14:paraId="1A159878"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4986FBAD" w14:textId="77777777" w:rsidR="003A1218" w:rsidRDefault="009661F9">
            <w:pPr>
              <w:autoSpaceDE/>
              <w:autoSpaceDN/>
              <w:adjustRightInd/>
              <w:snapToGrid/>
              <w:spacing w:after="0"/>
              <w:jc w:val="left"/>
              <w:rPr>
                <w:bCs/>
                <w:color w:val="0000FF"/>
                <w:sz w:val="18"/>
                <w:szCs w:val="18"/>
                <w:u w:val="single"/>
                <w:lang w:eastAsia="zh-CN"/>
              </w:rPr>
            </w:pPr>
            <w:hyperlink r:id="rId37" w:history="1">
              <w:r w:rsidR="00270433">
                <w:rPr>
                  <w:bCs/>
                  <w:color w:val="0000FF"/>
                  <w:sz w:val="18"/>
                  <w:szCs w:val="18"/>
                  <w:u w:val="single"/>
                  <w:lang w:eastAsia="zh-CN"/>
                </w:rPr>
                <w:t>R1-2204831</w:t>
              </w:r>
            </w:hyperlink>
          </w:p>
        </w:tc>
        <w:tc>
          <w:tcPr>
            <w:tcW w:w="5954" w:type="dxa"/>
            <w:shd w:val="clear" w:color="auto" w:fill="auto"/>
          </w:tcPr>
          <w:p w14:paraId="5A71EBA5" w14:textId="77777777" w:rsidR="003A1218" w:rsidRDefault="00270433">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5F6A03F0" w14:textId="77777777" w:rsidR="003A1218" w:rsidRDefault="00270433">
            <w:pPr>
              <w:autoSpaceDE/>
              <w:autoSpaceDN/>
              <w:adjustRightInd/>
              <w:snapToGrid/>
              <w:spacing w:after="0"/>
              <w:jc w:val="left"/>
              <w:rPr>
                <w:sz w:val="18"/>
                <w:szCs w:val="18"/>
                <w:lang w:eastAsia="zh-CN"/>
              </w:rPr>
            </w:pPr>
            <w:r>
              <w:rPr>
                <w:sz w:val="18"/>
                <w:szCs w:val="18"/>
                <w:lang w:eastAsia="zh-CN"/>
              </w:rPr>
              <w:t>InterDigital, Inc.</w:t>
            </w:r>
          </w:p>
        </w:tc>
      </w:tr>
      <w:tr w:rsidR="003A1218" w14:paraId="4D1D2F6E" w14:textId="77777777">
        <w:trPr>
          <w:trHeight w:val="405"/>
        </w:trPr>
        <w:tc>
          <w:tcPr>
            <w:tcW w:w="431" w:type="dxa"/>
          </w:tcPr>
          <w:p w14:paraId="28768CDE"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6706F7F0" w14:textId="77777777" w:rsidR="003A1218" w:rsidRDefault="009661F9">
            <w:pPr>
              <w:autoSpaceDE/>
              <w:autoSpaceDN/>
              <w:adjustRightInd/>
              <w:snapToGrid/>
              <w:spacing w:after="0"/>
              <w:jc w:val="left"/>
              <w:rPr>
                <w:bCs/>
                <w:color w:val="0000FF"/>
                <w:sz w:val="18"/>
                <w:szCs w:val="18"/>
                <w:u w:val="single"/>
                <w:lang w:eastAsia="zh-CN"/>
              </w:rPr>
            </w:pPr>
            <w:hyperlink r:id="rId38" w:history="1">
              <w:r w:rsidR="00270433">
                <w:rPr>
                  <w:bCs/>
                  <w:color w:val="0000FF"/>
                  <w:sz w:val="18"/>
                  <w:szCs w:val="18"/>
                  <w:u w:val="single"/>
                  <w:lang w:eastAsia="zh-CN"/>
                </w:rPr>
                <w:t>R1-2204881</w:t>
              </w:r>
            </w:hyperlink>
          </w:p>
        </w:tc>
        <w:tc>
          <w:tcPr>
            <w:tcW w:w="5954" w:type="dxa"/>
            <w:shd w:val="clear" w:color="auto" w:fill="auto"/>
          </w:tcPr>
          <w:p w14:paraId="1162AEFC" w14:textId="77777777" w:rsidR="003A1218" w:rsidRDefault="00270433">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11DFADDA" w14:textId="77777777" w:rsidR="003A1218" w:rsidRDefault="00270433">
            <w:pPr>
              <w:autoSpaceDE/>
              <w:autoSpaceDN/>
              <w:adjustRightInd/>
              <w:snapToGrid/>
              <w:spacing w:after="0"/>
              <w:jc w:val="left"/>
              <w:rPr>
                <w:sz w:val="18"/>
                <w:szCs w:val="18"/>
                <w:lang w:eastAsia="zh-CN"/>
              </w:rPr>
            </w:pPr>
            <w:r>
              <w:rPr>
                <w:sz w:val="18"/>
                <w:szCs w:val="18"/>
                <w:lang w:eastAsia="zh-CN"/>
              </w:rPr>
              <w:t>Ericsson</w:t>
            </w:r>
          </w:p>
        </w:tc>
      </w:tr>
      <w:tr w:rsidR="003A1218" w14:paraId="0B8B594C" w14:textId="77777777">
        <w:trPr>
          <w:trHeight w:val="405"/>
        </w:trPr>
        <w:tc>
          <w:tcPr>
            <w:tcW w:w="431" w:type="dxa"/>
          </w:tcPr>
          <w:p w14:paraId="73B16161"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76F1BEF2" w14:textId="77777777" w:rsidR="003A1218" w:rsidRDefault="009661F9">
            <w:pPr>
              <w:autoSpaceDE/>
              <w:autoSpaceDN/>
              <w:adjustRightInd/>
              <w:snapToGrid/>
              <w:spacing w:after="0"/>
              <w:jc w:val="left"/>
              <w:rPr>
                <w:bCs/>
                <w:color w:val="0000FF"/>
                <w:sz w:val="18"/>
                <w:szCs w:val="18"/>
                <w:u w:val="single"/>
                <w:lang w:eastAsia="zh-CN"/>
              </w:rPr>
            </w:pPr>
            <w:hyperlink r:id="rId39" w:history="1">
              <w:r w:rsidR="00270433">
                <w:rPr>
                  <w:bCs/>
                  <w:color w:val="0000FF"/>
                  <w:sz w:val="18"/>
                  <w:szCs w:val="18"/>
                  <w:u w:val="single"/>
                  <w:lang w:eastAsia="zh-CN"/>
                </w:rPr>
                <w:t>R1-2205045</w:t>
              </w:r>
            </w:hyperlink>
          </w:p>
        </w:tc>
        <w:tc>
          <w:tcPr>
            <w:tcW w:w="5954" w:type="dxa"/>
            <w:shd w:val="clear" w:color="auto" w:fill="auto"/>
          </w:tcPr>
          <w:p w14:paraId="33373BBB"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68FB4B79" w14:textId="77777777" w:rsidR="003A1218" w:rsidRDefault="00270433">
            <w:pPr>
              <w:autoSpaceDE/>
              <w:autoSpaceDN/>
              <w:adjustRightInd/>
              <w:snapToGrid/>
              <w:spacing w:after="0"/>
              <w:jc w:val="left"/>
              <w:rPr>
                <w:sz w:val="18"/>
                <w:szCs w:val="18"/>
                <w:lang w:eastAsia="zh-CN"/>
              </w:rPr>
            </w:pPr>
            <w:r>
              <w:rPr>
                <w:sz w:val="18"/>
                <w:szCs w:val="18"/>
                <w:lang w:eastAsia="zh-CN"/>
              </w:rPr>
              <w:t>Qualcomm Incorporated</w:t>
            </w:r>
          </w:p>
        </w:tc>
      </w:tr>
      <w:tr w:rsidR="003A1218" w14:paraId="29AB92C9" w14:textId="77777777">
        <w:trPr>
          <w:trHeight w:val="405"/>
        </w:trPr>
        <w:tc>
          <w:tcPr>
            <w:tcW w:w="431" w:type="dxa"/>
          </w:tcPr>
          <w:p w14:paraId="7BED6124"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5CB4AC8B" w14:textId="77777777" w:rsidR="003A1218" w:rsidRDefault="009661F9">
            <w:pPr>
              <w:autoSpaceDE/>
              <w:autoSpaceDN/>
              <w:adjustRightInd/>
              <w:snapToGrid/>
              <w:spacing w:after="0"/>
              <w:jc w:val="left"/>
              <w:rPr>
                <w:bCs/>
                <w:color w:val="0000FF"/>
                <w:sz w:val="18"/>
                <w:szCs w:val="18"/>
                <w:u w:val="single"/>
                <w:lang w:eastAsia="zh-CN"/>
              </w:rPr>
            </w:pPr>
            <w:hyperlink r:id="rId40" w:history="1">
              <w:r w:rsidR="00270433">
                <w:rPr>
                  <w:bCs/>
                  <w:color w:val="0000FF"/>
                  <w:sz w:val="18"/>
                  <w:szCs w:val="18"/>
                  <w:u w:val="single"/>
                  <w:lang w:eastAsia="zh-CN"/>
                </w:rPr>
                <w:t>R1-2205083</w:t>
              </w:r>
            </w:hyperlink>
          </w:p>
        </w:tc>
        <w:tc>
          <w:tcPr>
            <w:tcW w:w="5954" w:type="dxa"/>
            <w:shd w:val="clear" w:color="auto" w:fill="auto"/>
          </w:tcPr>
          <w:p w14:paraId="1A4C441D" w14:textId="77777777" w:rsidR="003A1218" w:rsidRDefault="00270433">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7ADDCA6C" w14:textId="77777777" w:rsidR="003A1218" w:rsidRDefault="00270433">
            <w:pPr>
              <w:autoSpaceDE/>
              <w:autoSpaceDN/>
              <w:adjustRightInd/>
              <w:snapToGrid/>
              <w:spacing w:after="0"/>
              <w:jc w:val="left"/>
              <w:rPr>
                <w:sz w:val="18"/>
                <w:szCs w:val="18"/>
                <w:lang w:eastAsia="zh-CN"/>
              </w:rPr>
            </w:pPr>
            <w:r>
              <w:rPr>
                <w:sz w:val="18"/>
                <w:szCs w:val="18"/>
                <w:lang w:eastAsia="zh-CN"/>
              </w:rPr>
              <w:t>Fujitsu Limited</w:t>
            </w:r>
          </w:p>
        </w:tc>
      </w:tr>
      <w:tr w:rsidR="003A1218" w14:paraId="57F16587" w14:textId="77777777">
        <w:trPr>
          <w:trHeight w:val="405"/>
        </w:trPr>
        <w:tc>
          <w:tcPr>
            <w:tcW w:w="431" w:type="dxa"/>
          </w:tcPr>
          <w:p w14:paraId="362B051B"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2B6FBFB7" w14:textId="77777777" w:rsidR="003A1218" w:rsidRDefault="009661F9">
            <w:pPr>
              <w:autoSpaceDE/>
              <w:autoSpaceDN/>
              <w:adjustRightInd/>
              <w:snapToGrid/>
              <w:spacing w:after="0"/>
              <w:jc w:val="left"/>
              <w:rPr>
                <w:bCs/>
                <w:color w:val="0000FF"/>
                <w:sz w:val="18"/>
                <w:szCs w:val="18"/>
                <w:u w:val="single"/>
                <w:lang w:eastAsia="zh-CN"/>
              </w:rPr>
            </w:pPr>
            <w:hyperlink r:id="rId41" w:history="1">
              <w:r w:rsidR="00270433">
                <w:rPr>
                  <w:rStyle w:val="af0"/>
                  <w:bCs/>
                  <w:sz w:val="18"/>
                  <w:szCs w:val="18"/>
                  <w:lang w:eastAsia="zh-CN"/>
                </w:rPr>
                <w:t>R1-2203226</w:t>
              </w:r>
            </w:hyperlink>
          </w:p>
        </w:tc>
        <w:tc>
          <w:tcPr>
            <w:tcW w:w="5954" w:type="dxa"/>
            <w:shd w:val="clear" w:color="auto" w:fill="auto"/>
          </w:tcPr>
          <w:p w14:paraId="791AA053" w14:textId="77777777" w:rsidR="003A1218" w:rsidRDefault="00270433">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0D858FFC" w14:textId="77777777" w:rsidR="003A1218" w:rsidRDefault="00270433">
            <w:pPr>
              <w:autoSpaceDE/>
              <w:autoSpaceDN/>
              <w:adjustRightInd/>
              <w:snapToGrid/>
              <w:spacing w:after="0"/>
              <w:jc w:val="left"/>
              <w:rPr>
                <w:sz w:val="18"/>
                <w:szCs w:val="18"/>
                <w:lang w:eastAsia="zh-CN"/>
              </w:rPr>
            </w:pPr>
            <w:r>
              <w:rPr>
                <w:sz w:val="18"/>
                <w:szCs w:val="18"/>
                <w:lang w:eastAsia="zh-CN"/>
              </w:rPr>
              <w:t>Nokia, Nokia Shanghai Bell</w:t>
            </w:r>
          </w:p>
        </w:tc>
      </w:tr>
      <w:tr w:rsidR="003A1218" w14:paraId="2FD3D62D" w14:textId="77777777">
        <w:trPr>
          <w:trHeight w:val="405"/>
        </w:trPr>
        <w:tc>
          <w:tcPr>
            <w:tcW w:w="431" w:type="dxa"/>
          </w:tcPr>
          <w:p w14:paraId="62D0C19C"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7DA06824" w14:textId="77777777" w:rsidR="003A1218" w:rsidRDefault="009661F9">
            <w:pPr>
              <w:autoSpaceDE/>
              <w:autoSpaceDN/>
              <w:adjustRightInd/>
              <w:snapToGrid/>
              <w:spacing w:after="0"/>
              <w:jc w:val="left"/>
              <w:rPr>
                <w:bCs/>
                <w:color w:val="0000FF"/>
                <w:sz w:val="18"/>
                <w:szCs w:val="18"/>
                <w:u w:val="single"/>
                <w:lang w:eastAsia="zh-CN"/>
              </w:rPr>
            </w:pPr>
            <w:hyperlink r:id="rId42" w:history="1">
              <w:r w:rsidR="00270433">
                <w:rPr>
                  <w:rStyle w:val="af0"/>
                  <w:bCs/>
                  <w:sz w:val="18"/>
                  <w:szCs w:val="18"/>
                  <w:lang w:eastAsia="zh-CN"/>
                </w:rPr>
                <w:t>R1-2203605</w:t>
              </w:r>
            </w:hyperlink>
          </w:p>
        </w:tc>
        <w:tc>
          <w:tcPr>
            <w:tcW w:w="5954" w:type="dxa"/>
            <w:shd w:val="clear" w:color="auto" w:fill="auto"/>
          </w:tcPr>
          <w:p w14:paraId="0DC8318E" w14:textId="77777777" w:rsidR="003A1218" w:rsidRDefault="00270433">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5421CD75" w14:textId="77777777" w:rsidR="003A1218" w:rsidRDefault="00270433">
            <w:pPr>
              <w:autoSpaceDE/>
              <w:autoSpaceDN/>
              <w:adjustRightInd/>
              <w:snapToGrid/>
              <w:spacing w:after="0"/>
              <w:jc w:val="left"/>
              <w:rPr>
                <w:sz w:val="18"/>
                <w:szCs w:val="18"/>
                <w:lang w:eastAsia="zh-CN"/>
              </w:rPr>
            </w:pPr>
            <w:r>
              <w:rPr>
                <w:sz w:val="18"/>
                <w:szCs w:val="18"/>
                <w:lang w:eastAsia="zh-CN"/>
              </w:rPr>
              <w:t>ZTE, Sanechips</w:t>
            </w:r>
          </w:p>
        </w:tc>
      </w:tr>
      <w:tr w:rsidR="003A1218" w14:paraId="23D57CCD" w14:textId="77777777">
        <w:trPr>
          <w:trHeight w:val="405"/>
        </w:trPr>
        <w:tc>
          <w:tcPr>
            <w:tcW w:w="431" w:type="dxa"/>
          </w:tcPr>
          <w:p w14:paraId="6CCC3990"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71C93282" w14:textId="77777777" w:rsidR="003A1218" w:rsidRDefault="009661F9">
            <w:pPr>
              <w:autoSpaceDE/>
              <w:autoSpaceDN/>
              <w:adjustRightInd/>
              <w:snapToGrid/>
              <w:spacing w:after="0"/>
              <w:jc w:val="left"/>
              <w:rPr>
                <w:bCs/>
                <w:color w:val="0000FF"/>
                <w:sz w:val="18"/>
                <w:szCs w:val="18"/>
                <w:u w:val="single"/>
                <w:lang w:eastAsia="zh-CN"/>
              </w:rPr>
            </w:pPr>
            <w:hyperlink r:id="rId43" w:history="1">
              <w:r w:rsidR="00270433">
                <w:rPr>
                  <w:rStyle w:val="af0"/>
                  <w:bCs/>
                  <w:sz w:val="18"/>
                  <w:szCs w:val="18"/>
                  <w:lang w:eastAsia="zh-CN"/>
                </w:rPr>
                <w:t>R1-2204320</w:t>
              </w:r>
            </w:hyperlink>
          </w:p>
        </w:tc>
        <w:tc>
          <w:tcPr>
            <w:tcW w:w="5954" w:type="dxa"/>
            <w:shd w:val="clear" w:color="auto" w:fill="auto"/>
          </w:tcPr>
          <w:p w14:paraId="4EA3A654"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730BD27" w14:textId="77777777" w:rsidR="003A1218" w:rsidRDefault="00270433">
            <w:pPr>
              <w:autoSpaceDE/>
              <w:autoSpaceDN/>
              <w:adjustRightInd/>
              <w:snapToGrid/>
              <w:spacing w:after="0"/>
              <w:jc w:val="left"/>
              <w:rPr>
                <w:sz w:val="18"/>
                <w:szCs w:val="18"/>
                <w:lang w:eastAsia="zh-CN"/>
              </w:rPr>
            </w:pPr>
            <w:r>
              <w:rPr>
                <w:sz w:val="18"/>
                <w:szCs w:val="18"/>
                <w:lang w:eastAsia="zh-CN"/>
              </w:rPr>
              <w:t>CMCC</w:t>
            </w:r>
          </w:p>
        </w:tc>
      </w:tr>
      <w:tr w:rsidR="003A1218" w14:paraId="2F7C3B66" w14:textId="77777777">
        <w:trPr>
          <w:trHeight w:val="405"/>
        </w:trPr>
        <w:tc>
          <w:tcPr>
            <w:tcW w:w="431" w:type="dxa"/>
          </w:tcPr>
          <w:p w14:paraId="50219339"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3319C7E0" w14:textId="77777777" w:rsidR="003A1218" w:rsidRDefault="009661F9">
            <w:pPr>
              <w:autoSpaceDE/>
              <w:autoSpaceDN/>
              <w:adjustRightInd/>
              <w:snapToGrid/>
              <w:spacing w:after="0"/>
              <w:jc w:val="left"/>
              <w:rPr>
                <w:bCs/>
                <w:color w:val="0000FF"/>
                <w:sz w:val="18"/>
                <w:szCs w:val="18"/>
                <w:u w:val="single"/>
                <w:lang w:eastAsia="zh-CN"/>
              </w:rPr>
            </w:pPr>
            <w:hyperlink r:id="rId44" w:history="1">
              <w:r w:rsidR="00270433">
                <w:rPr>
                  <w:rStyle w:val="af0"/>
                  <w:bCs/>
                  <w:sz w:val="18"/>
                  <w:szCs w:val="18"/>
                  <w:lang w:eastAsia="zh-CN"/>
                </w:rPr>
                <w:t>R1-2204883</w:t>
              </w:r>
            </w:hyperlink>
          </w:p>
        </w:tc>
        <w:tc>
          <w:tcPr>
            <w:tcW w:w="5954" w:type="dxa"/>
            <w:shd w:val="clear" w:color="auto" w:fill="auto"/>
          </w:tcPr>
          <w:p w14:paraId="7F15B1DD" w14:textId="77777777" w:rsidR="003A1218" w:rsidRDefault="00270433">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557526" w14:textId="77777777" w:rsidR="003A1218" w:rsidRDefault="00270433">
            <w:pPr>
              <w:autoSpaceDE/>
              <w:autoSpaceDN/>
              <w:adjustRightInd/>
              <w:snapToGrid/>
              <w:spacing w:after="0"/>
              <w:jc w:val="left"/>
              <w:rPr>
                <w:sz w:val="18"/>
                <w:szCs w:val="18"/>
                <w:lang w:eastAsia="zh-CN"/>
              </w:rPr>
            </w:pPr>
            <w:r>
              <w:rPr>
                <w:sz w:val="18"/>
                <w:szCs w:val="18"/>
                <w:lang w:eastAsia="zh-CN"/>
              </w:rPr>
              <w:t>Ericsson</w:t>
            </w:r>
          </w:p>
        </w:tc>
      </w:tr>
      <w:tr w:rsidR="003A1218" w14:paraId="6986C2BF" w14:textId="77777777">
        <w:trPr>
          <w:trHeight w:val="405"/>
        </w:trPr>
        <w:tc>
          <w:tcPr>
            <w:tcW w:w="431" w:type="dxa"/>
          </w:tcPr>
          <w:p w14:paraId="4BFF96FD"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27504712" w14:textId="77777777" w:rsidR="003A1218" w:rsidRDefault="009661F9">
            <w:pPr>
              <w:autoSpaceDE/>
              <w:autoSpaceDN/>
              <w:adjustRightInd/>
              <w:snapToGrid/>
              <w:spacing w:after="0"/>
              <w:jc w:val="left"/>
              <w:rPr>
                <w:bCs/>
                <w:color w:val="0000FF"/>
                <w:sz w:val="18"/>
                <w:szCs w:val="18"/>
                <w:u w:val="single"/>
                <w:lang w:eastAsia="zh-CN"/>
              </w:rPr>
            </w:pPr>
            <w:hyperlink r:id="rId45" w:history="1">
              <w:r w:rsidR="00270433">
                <w:rPr>
                  <w:rStyle w:val="af0"/>
                  <w:bCs/>
                  <w:sz w:val="18"/>
                  <w:szCs w:val="18"/>
                  <w:lang w:eastAsia="zh-CN"/>
                </w:rPr>
                <w:t>R1-2204918</w:t>
              </w:r>
            </w:hyperlink>
          </w:p>
        </w:tc>
        <w:tc>
          <w:tcPr>
            <w:tcW w:w="5954" w:type="dxa"/>
            <w:shd w:val="clear" w:color="auto" w:fill="auto"/>
          </w:tcPr>
          <w:p w14:paraId="4DC34B3D" w14:textId="77777777" w:rsidR="003A1218" w:rsidRDefault="00270433">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582A4ADC" w14:textId="77777777" w:rsidR="003A1218" w:rsidRDefault="00270433">
            <w:pPr>
              <w:autoSpaceDE/>
              <w:autoSpaceDN/>
              <w:adjustRightInd/>
              <w:snapToGrid/>
              <w:spacing w:after="0"/>
              <w:jc w:val="left"/>
              <w:rPr>
                <w:sz w:val="18"/>
                <w:szCs w:val="18"/>
                <w:lang w:eastAsia="zh-CN"/>
              </w:rPr>
            </w:pPr>
            <w:r>
              <w:rPr>
                <w:sz w:val="18"/>
                <w:szCs w:val="18"/>
                <w:lang w:eastAsia="zh-CN"/>
              </w:rPr>
              <w:t>Huawei, HiSilicon</w:t>
            </w:r>
          </w:p>
        </w:tc>
      </w:tr>
      <w:tr w:rsidR="003A1218" w14:paraId="2AC843B6" w14:textId="77777777">
        <w:trPr>
          <w:trHeight w:val="405"/>
        </w:trPr>
        <w:tc>
          <w:tcPr>
            <w:tcW w:w="431" w:type="dxa"/>
          </w:tcPr>
          <w:p w14:paraId="71E9F7A5"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37CE621D" w14:textId="77777777" w:rsidR="003A1218" w:rsidRDefault="009661F9">
            <w:pPr>
              <w:autoSpaceDE/>
              <w:autoSpaceDN/>
              <w:adjustRightInd/>
              <w:snapToGrid/>
              <w:spacing w:after="0"/>
              <w:jc w:val="left"/>
              <w:rPr>
                <w:bCs/>
                <w:color w:val="0000FF"/>
                <w:sz w:val="18"/>
                <w:szCs w:val="18"/>
                <w:u w:val="single"/>
                <w:lang w:eastAsia="zh-CN"/>
              </w:rPr>
            </w:pPr>
            <w:hyperlink r:id="rId46" w:history="1">
              <w:r w:rsidR="00270433">
                <w:rPr>
                  <w:rStyle w:val="af0"/>
                  <w:bCs/>
                  <w:sz w:val="18"/>
                  <w:szCs w:val="18"/>
                  <w:lang w:eastAsia="zh-CN"/>
                </w:rPr>
                <w:t>R1-2205160</w:t>
              </w:r>
            </w:hyperlink>
          </w:p>
        </w:tc>
        <w:tc>
          <w:tcPr>
            <w:tcW w:w="5954" w:type="dxa"/>
            <w:shd w:val="clear" w:color="auto" w:fill="auto"/>
          </w:tcPr>
          <w:p w14:paraId="0396BF0A" w14:textId="77777777" w:rsidR="003A1218" w:rsidRDefault="00270433">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492BA791" w14:textId="77777777" w:rsidR="003A1218" w:rsidRDefault="00270433">
            <w:pPr>
              <w:autoSpaceDE/>
              <w:autoSpaceDN/>
              <w:adjustRightInd/>
              <w:snapToGrid/>
              <w:spacing w:after="0"/>
              <w:jc w:val="left"/>
              <w:rPr>
                <w:sz w:val="18"/>
                <w:szCs w:val="18"/>
                <w:lang w:eastAsia="zh-CN"/>
              </w:rPr>
            </w:pPr>
            <w:r>
              <w:rPr>
                <w:sz w:val="18"/>
                <w:szCs w:val="18"/>
                <w:lang w:eastAsia="zh-CN"/>
              </w:rPr>
              <w:t>CATT</w:t>
            </w:r>
          </w:p>
        </w:tc>
      </w:tr>
      <w:tr w:rsidR="003A1218" w14:paraId="0D7A54F9" w14:textId="77777777">
        <w:trPr>
          <w:trHeight w:val="405"/>
        </w:trPr>
        <w:tc>
          <w:tcPr>
            <w:tcW w:w="431" w:type="dxa"/>
          </w:tcPr>
          <w:p w14:paraId="5FDA7562" w14:textId="77777777" w:rsidR="003A1218" w:rsidRDefault="003A1218">
            <w:pPr>
              <w:pStyle w:val="af4"/>
              <w:numPr>
                <w:ilvl w:val="0"/>
                <w:numId w:val="67"/>
              </w:numPr>
              <w:autoSpaceDE/>
              <w:autoSpaceDN/>
              <w:adjustRightInd/>
              <w:spacing w:after="0"/>
              <w:rPr>
                <w:bCs/>
                <w:sz w:val="18"/>
                <w:szCs w:val="18"/>
                <w:lang w:eastAsia="zh-CN"/>
              </w:rPr>
            </w:pPr>
          </w:p>
        </w:tc>
        <w:tc>
          <w:tcPr>
            <w:tcW w:w="1275" w:type="dxa"/>
            <w:shd w:val="clear" w:color="auto" w:fill="auto"/>
          </w:tcPr>
          <w:p w14:paraId="5AD60964" w14:textId="77777777" w:rsidR="003A1218" w:rsidRDefault="009661F9">
            <w:pPr>
              <w:autoSpaceDE/>
              <w:autoSpaceDN/>
              <w:adjustRightInd/>
              <w:snapToGrid/>
              <w:spacing w:after="0"/>
              <w:jc w:val="left"/>
              <w:rPr>
                <w:bCs/>
                <w:color w:val="0000FF"/>
                <w:sz w:val="18"/>
                <w:szCs w:val="18"/>
                <w:u w:val="single"/>
                <w:lang w:eastAsia="zh-CN"/>
              </w:rPr>
            </w:pPr>
            <w:hyperlink r:id="rId47" w:history="1">
              <w:r w:rsidR="00270433">
                <w:rPr>
                  <w:rStyle w:val="af0"/>
                  <w:bCs/>
                  <w:sz w:val="18"/>
                  <w:szCs w:val="18"/>
                  <w:lang w:eastAsia="zh-CN"/>
                </w:rPr>
                <w:t>R1-2205175</w:t>
              </w:r>
            </w:hyperlink>
          </w:p>
        </w:tc>
        <w:tc>
          <w:tcPr>
            <w:tcW w:w="5954" w:type="dxa"/>
            <w:shd w:val="clear" w:color="auto" w:fill="auto"/>
          </w:tcPr>
          <w:p w14:paraId="60332488" w14:textId="77777777" w:rsidR="003A1218" w:rsidRDefault="00270433">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50D6221" w14:textId="77777777" w:rsidR="003A1218" w:rsidRDefault="00270433">
            <w:pPr>
              <w:autoSpaceDE/>
              <w:autoSpaceDN/>
              <w:adjustRightInd/>
              <w:snapToGrid/>
              <w:spacing w:after="0"/>
              <w:jc w:val="left"/>
              <w:rPr>
                <w:sz w:val="18"/>
                <w:szCs w:val="18"/>
                <w:lang w:eastAsia="zh-CN"/>
              </w:rPr>
            </w:pPr>
            <w:r>
              <w:rPr>
                <w:sz w:val="18"/>
                <w:szCs w:val="18"/>
                <w:lang w:eastAsia="zh-CN"/>
              </w:rPr>
              <w:t>vivo</w:t>
            </w:r>
          </w:p>
        </w:tc>
      </w:tr>
    </w:tbl>
    <w:p w14:paraId="291A84CA" w14:textId="77777777" w:rsidR="003A1218" w:rsidRDefault="003A1218">
      <w:pPr>
        <w:pStyle w:val="References"/>
        <w:numPr>
          <w:ilvl w:val="0"/>
          <w:numId w:val="0"/>
        </w:numPr>
        <w:ind w:left="360"/>
      </w:pPr>
    </w:p>
    <w:p w14:paraId="7964F2ED" w14:textId="77777777" w:rsidR="003A1218" w:rsidRDefault="00270433">
      <w:pPr>
        <w:pStyle w:val="1"/>
        <w:numPr>
          <w:ilvl w:val="0"/>
          <w:numId w:val="0"/>
        </w:numPr>
      </w:pPr>
      <w:r>
        <w:rPr>
          <w:rFonts w:hint="eastAsia"/>
        </w:rPr>
        <w:lastRenderedPageBreak/>
        <w:t>A</w:t>
      </w:r>
      <w:r>
        <w:t xml:space="preserve">nnex – </w:t>
      </w:r>
    </w:p>
    <w:p w14:paraId="30C85B1F" w14:textId="77777777" w:rsidR="003A1218" w:rsidRDefault="00270433">
      <w:pPr>
        <w:pStyle w:val="2"/>
        <w:numPr>
          <w:ilvl w:val="0"/>
          <w:numId w:val="0"/>
        </w:numPr>
      </w:pPr>
      <w:r>
        <w:t xml:space="preserve">A. agreements </w:t>
      </w:r>
    </w:p>
    <w:tbl>
      <w:tblPr>
        <w:tblStyle w:val="ae"/>
        <w:tblW w:w="0" w:type="auto"/>
        <w:tblLook w:val="04A0" w:firstRow="1" w:lastRow="0" w:firstColumn="1" w:lastColumn="0" w:noHBand="0" w:noVBand="1"/>
      </w:tblPr>
      <w:tblGrid>
        <w:gridCol w:w="9631"/>
      </w:tblGrid>
      <w:tr w:rsidR="003A1218" w14:paraId="5A19545D" w14:textId="77777777">
        <w:tc>
          <w:tcPr>
            <w:tcW w:w="9631" w:type="dxa"/>
          </w:tcPr>
          <w:p w14:paraId="115C72D4" w14:textId="77777777" w:rsidR="003A1218" w:rsidRDefault="00270433">
            <w:pPr>
              <w:rPr>
                <w:b/>
                <w:highlight w:val="green"/>
                <w:lang w:eastAsia="zh-CN"/>
              </w:rPr>
            </w:pPr>
            <w:r>
              <w:rPr>
                <w:b/>
                <w:highlight w:val="green"/>
                <w:lang w:eastAsia="zh-CN"/>
              </w:rPr>
              <w:t>FL2 Proposal 2.1-1a</w:t>
            </w:r>
          </w:p>
          <w:p w14:paraId="22ADFC32" w14:textId="77777777" w:rsidR="003A1218" w:rsidRDefault="00270433">
            <w:pPr>
              <w:pStyle w:val="af4"/>
              <w:numPr>
                <w:ilvl w:val="0"/>
                <w:numId w:val="9"/>
              </w:numPr>
              <w:rPr>
                <w:sz w:val="22"/>
                <w:szCs w:val="22"/>
                <w:lang w:eastAsia="zh-CN"/>
              </w:rPr>
            </w:pPr>
            <w:r>
              <w:rPr>
                <w:sz w:val="22"/>
                <w:szCs w:val="22"/>
                <w:lang w:eastAsia="zh-CN"/>
              </w:rPr>
              <w:t>For evaluation purpose, the energy consumption modeling for a BS includes at least the following:</w:t>
            </w:r>
          </w:p>
          <w:p w14:paraId="07B0C117" w14:textId="77777777" w:rsidR="003A1218" w:rsidRDefault="00270433">
            <w:pPr>
              <w:pStyle w:val="af4"/>
              <w:numPr>
                <w:ilvl w:val="1"/>
                <w:numId w:val="7"/>
              </w:numPr>
              <w:rPr>
                <w:sz w:val="22"/>
                <w:szCs w:val="22"/>
                <w:lang w:eastAsia="zh-CN"/>
              </w:rPr>
            </w:pPr>
            <w:r>
              <w:rPr>
                <w:sz w:val="22"/>
                <w:szCs w:val="22"/>
                <w:lang w:eastAsia="zh-CN"/>
              </w:rPr>
              <w:t>Reference configuration</w:t>
            </w:r>
          </w:p>
          <w:p w14:paraId="22EC484E" w14:textId="77777777" w:rsidR="003A1218" w:rsidRDefault="00270433">
            <w:pPr>
              <w:pStyle w:val="af4"/>
              <w:numPr>
                <w:ilvl w:val="2"/>
                <w:numId w:val="7"/>
              </w:numPr>
              <w:rPr>
                <w:sz w:val="22"/>
                <w:szCs w:val="22"/>
                <w:lang w:eastAsia="zh-CN"/>
              </w:rPr>
            </w:pPr>
            <w:r>
              <w:rPr>
                <w:rFonts w:hint="eastAsia"/>
                <w:sz w:val="22"/>
                <w:szCs w:val="22"/>
                <w:lang w:eastAsia="zh-CN"/>
              </w:rPr>
              <w:t>F</w:t>
            </w:r>
            <w:r>
              <w:rPr>
                <w:sz w:val="22"/>
                <w:szCs w:val="22"/>
                <w:lang w:eastAsia="zh-CN"/>
              </w:rPr>
              <w:t>FS other details</w:t>
            </w:r>
          </w:p>
          <w:p w14:paraId="5D9E8D9C" w14:textId="77777777" w:rsidR="003A1218" w:rsidRDefault="00270433">
            <w:pPr>
              <w:pStyle w:val="af4"/>
              <w:numPr>
                <w:ilvl w:val="2"/>
                <w:numId w:val="7"/>
              </w:numPr>
              <w:rPr>
                <w:sz w:val="22"/>
                <w:szCs w:val="22"/>
                <w:lang w:eastAsia="zh-CN"/>
              </w:rPr>
            </w:pPr>
            <w:r>
              <w:rPr>
                <w:sz w:val="22"/>
                <w:szCs w:val="22"/>
                <w:lang w:eastAsia="zh-CN"/>
              </w:rPr>
              <w:t>Note FR1 and FR2 to be separately considered for detailed parameters</w:t>
            </w:r>
          </w:p>
          <w:p w14:paraId="26AB7922" w14:textId="77777777" w:rsidR="003A1218" w:rsidRDefault="00270433">
            <w:pPr>
              <w:pStyle w:val="af4"/>
              <w:numPr>
                <w:ilvl w:val="1"/>
                <w:numId w:val="7"/>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14:paraId="1B52D091" w14:textId="77777777" w:rsidR="003A1218" w:rsidRDefault="00270433">
            <w:pPr>
              <w:pStyle w:val="af4"/>
              <w:numPr>
                <w:ilvl w:val="1"/>
                <w:numId w:val="7"/>
              </w:numPr>
              <w:rPr>
                <w:sz w:val="22"/>
                <w:szCs w:val="22"/>
                <w:lang w:eastAsia="zh-CN"/>
              </w:rPr>
            </w:pPr>
            <w:r>
              <w:rPr>
                <w:sz w:val="22"/>
                <w:szCs w:val="22"/>
                <w:lang w:eastAsia="zh-CN"/>
              </w:rPr>
              <w:t>Scaling method to be applied at least for non-sleep mode.</w:t>
            </w:r>
          </w:p>
          <w:p w14:paraId="5317FB87" w14:textId="77777777" w:rsidR="003A1218" w:rsidRDefault="00270433">
            <w:pPr>
              <w:pStyle w:val="af4"/>
              <w:numPr>
                <w:ilvl w:val="2"/>
                <w:numId w:val="7"/>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14:paraId="18C66A53" w14:textId="77777777" w:rsidR="003A1218" w:rsidRDefault="003A1218"/>
    <w:p w14:paraId="0EE9B345" w14:textId="77777777" w:rsidR="003A1218" w:rsidRDefault="00270433">
      <w:pPr>
        <w:pStyle w:val="2"/>
        <w:numPr>
          <w:ilvl w:val="0"/>
          <w:numId w:val="0"/>
        </w:numPr>
      </w:pPr>
      <w:r>
        <w:t xml:space="preserve">B. </w:t>
      </w:r>
      <w:r>
        <w:rPr>
          <w:rFonts w:hint="eastAsia"/>
        </w:rPr>
        <w:t>S</w:t>
      </w:r>
      <w:r>
        <w:t>ID</w:t>
      </w:r>
    </w:p>
    <w:p w14:paraId="368F0BA0" w14:textId="77777777" w:rsidR="003A1218" w:rsidRDefault="00270433">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e"/>
        <w:tblW w:w="0" w:type="auto"/>
        <w:tblLook w:val="04A0" w:firstRow="1" w:lastRow="0" w:firstColumn="1" w:lastColumn="0" w:noHBand="0" w:noVBand="1"/>
      </w:tblPr>
      <w:tblGrid>
        <w:gridCol w:w="9631"/>
      </w:tblGrid>
      <w:tr w:rsidR="003A1218" w14:paraId="2B37CBFB" w14:textId="77777777">
        <w:tc>
          <w:tcPr>
            <w:tcW w:w="9631" w:type="dxa"/>
          </w:tcPr>
          <w:p w14:paraId="28BDBD63" w14:textId="77777777" w:rsidR="003A1218" w:rsidRDefault="00270433">
            <w:pPr>
              <w:numPr>
                <w:ilvl w:val="0"/>
                <w:numId w:val="68"/>
              </w:numPr>
              <w:overflowPunct w:val="0"/>
              <w:snapToGrid/>
              <w:spacing w:after="0"/>
              <w:ind w:leftChars="100" w:left="640"/>
              <w:jc w:val="left"/>
              <w:textAlignment w:val="baseline"/>
              <w:rPr>
                <w:bCs/>
                <w:sz w:val="21"/>
              </w:rPr>
            </w:pPr>
            <w:r>
              <w:rPr>
                <w:bCs/>
                <w:sz w:val="21"/>
              </w:rPr>
              <w:t>Definition of a base station energy consumption model [RAN1]</w:t>
            </w:r>
          </w:p>
          <w:p w14:paraId="121744A7" w14:textId="77777777" w:rsidR="003A1218" w:rsidRDefault="00270433">
            <w:pPr>
              <w:numPr>
                <w:ilvl w:val="0"/>
                <w:numId w:val="69"/>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21B16B4C" w14:textId="77777777" w:rsidR="003A1218" w:rsidRDefault="003A1218">
            <w:pPr>
              <w:spacing w:after="0"/>
              <w:ind w:leftChars="400" w:left="880"/>
              <w:rPr>
                <w:bCs/>
                <w:sz w:val="21"/>
              </w:rPr>
            </w:pPr>
          </w:p>
          <w:p w14:paraId="2E6E1807" w14:textId="77777777" w:rsidR="003A1218" w:rsidRDefault="00270433">
            <w:pPr>
              <w:numPr>
                <w:ilvl w:val="0"/>
                <w:numId w:val="68"/>
              </w:numPr>
              <w:overflowPunct w:val="0"/>
              <w:snapToGrid/>
              <w:spacing w:after="0"/>
              <w:ind w:leftChars="100" w:left="640"/>
              <w:jc w:val="left"/>
              <w:textAlignment w:val="baseline"/>
              <w:rPr>
                <w:bCs/>
                <w:sz w:val="21"/>
              </w:rPr>
            </w:pPr>
            <w:r>
              <w:rPr>
                <w:bCs/>
                <w:sz w:val="21"/>
              </w:rPr>
              <w:t>Definition of an evaluation methodology and KPIs [RAN1]</w:t>
            </w:r>
          </w:p>
          <w:p w14:paraId="509CA114" w14:textId="77777777" w:rsidR="003A1218" w:rsidRDefault="00270433">
            <w:pPr>
              <w:numPr>
                <w:ilvl w:val="0"/>
                <w:numId w:val="69"/>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3DC629F" w14:textId="77777777" w:rsidR="003A1218" w:rsidRDefault="00270433">
            <w:pPr>
              <w:spacing w:after="0"/>
              <w:ind w:left="709"/>
              <w:rPr>
                <w:bCs/>
                <w:sz w:val="21"/>
              </w:rPr>
            </w:pPr>
            <w:r>
              <w:rPr>
                <w:bCs/>
                <w:sz w:val="21"/>
              </w:rPr>
              <w:t>Note: WGs will decide KPIs to evaluate and how.</w:t>
            </w:r>
          </w:p>
          <w:p w14:paraId="58C025E2" w14:textId="77777777" w:rsidR="003A1218" w:rsidRDefault="003A1218">
            <w:pPr>
              <w:spacing w:after="0"/>
              <w:rPr>
                <w:bCs/>
                <w:sz w:val="21"/>
              </w:rPr>
            </w:pPr>
          </w:p>
          <w:p w14:paraId="5E7A2AD0" w14:textId="77777777" w:rsidR="003A1218" w:rsidRDefault="00270433">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0FC953FE" w14:textId="77777777" w:rsidR="003A1218" w:rsidRDefault="003A1218">
            <w:pPr>
              <w:spacing w:after="0"/>
              <w:rPr>
                <w:bCs/>
                <w:sz w:val="21"/>
              </w:rPr>
            </w:pPr>
          </w:p>
          <w:p w14:paraId="39A7F65D" w14:textId="77777777" w:rsidR="003A1218" w:rsidRDefault="00270433">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7BA3255F" w14:textId="77777777" w:rsidR="003A1218" w:rsidRDefault="003A1218">
            <w:pPr>
              <w:spacing w:after="0"/>
              <w:rPr>
                <w:bCs/>
                <w:sz w:val="21"/>
              </w:rPr>
            </w:pPr>
          </w:p>
          <w:p w14:paraId="3CDDBAAD" w14:textId="77777777" w:rsidR="003A1218" w:rsidRDefault="00270433">
            <w:pPr>
              <w:spacing w:after="0"/>
              <w:rPr>
                <w:bCs/>
                <w:sz w:val="21"/>
              </w:rPr>
            </w:pPr>
            <w:r>
              <w:rPr>
                <w:bCs/>
                <w:sz w:val="21"/>
              </w:rPr>
              <w:t>The following example scenarios are listed in no particular order.</w:t>
            </w:r>
          </w:p>
          <w:p w14:paraId="214F60C8" w14:textId="77777777" w:rsidR="003A1218" w:rsidRDefault="00270433">
            <w:pPr>
              <w:numPr>
                <w:ilvl w:val="0"/>
                <w:numId w:val="62"/>
              </w:numPr>
              <w:overflowPunct w:val="0"/>
              <w:snapToGrid/>
              <w:spacing w:after="0"/>
              <w:jc w:val="left"/>
              <w:textAlignment w:val="baseline"/>
              <w:rPr>
                <w:bCs/>
                <w:sz w:val="21"/>
              </w:rPr>
            </w:pPr>
            <w:r>
              <w:rPr>
                <w:bCs/>
                <w:sz w:val="21"/>
              </w:rPr>
              <w:t>Urban micro in FR1, including TDD massive MIMO (note: this scenario can also model small cells)</w:t>
            </w:r>
          </w:p>
          <w:p w14:paraId="7D409BA4"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329FCB41" w14:textId="77777777" w:rsidR="003A1218" w:rsidRDefault="00270433">
            <w:pPr>
              <w:numPr>
                <w:ilvl w:val="0"/>
                <w:numId w:val="62"/>
              </w:numPr>
              <w:overflowPunct w:val="0"/>
              <w:snapToGrid/>
              <w:spacing w:after="0"/>
              <w:jc w:val="left"/>
              <w:textAlignment w:val="baseline"/>
              <w:rPr>
                <w:bCs/>
                <w:sz w:val="21"/>
              </w:rPr>
            </w:pPr>
            <w:r>
              <w:rPr>
                <w:bCs/>
                <w:sz w:val="21"/>
              </w:rPr>
              <w:t>Urban/Rural macro in FR1 with/without DSS (no impact to LTE expected in case of DSS)</w:t>
            </w:r>
          </w:p>
          <w:p w14:paraId="37454D03" w14:textId="77777777" w:rsidR="003A1218" w:rsidRDefault="00270433">
            <w:pPr>
              <w:numPr>
                <w:ilvl w:val="0"/>
                <w:numId w:val="62"/>
              </w:numPr>
              <w:overflowPunct w:val="0"/>
              <w:snapToGrid/>
              <w:spacing w:after="0"/>
              <w:jc w:val="left"/>
              <w:textAlignment w:val="baseline"/>
              <w:rPr>
                <w:bCs/>
                <w:sz w:val="21"/>
              </w:rPr>
            </w:pPr>
            <w:r>
              <w:rPr>
                <w:bCs/>
                <w:sz w:val="21"/>
              </w:rPr>
              <w:t>EN-DC/NR-DC macro with FDD PCell and TDD/Massive MIMO on higher FR1/FR2 frequency</w:t>
            </w:r>
          </w:p>
          <w:p w14:paraId="78A8421B" w14:textId="77777777" w:rsidR="003A1218" w:rsidRDefault="003A1218">
            <w:pPr>
              <w:spacing w:after="0"/>
              <w:rPr>
                <w:bCs/>
                <w:sz w:val="21"/>
              </w:rPr>
            </w:pPr>
          </w:p>
          <w:p w14:paraId="69FCF3BA" w14:textId="77777777" w:rsidR="003A1218" w:rsidRDefault="00270433">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281F1265" w14:textId="77777777" w:rsidR="003A1218" w:rsidRDefault="003A1218">
            <w:pPr>
              <w:spacing w:after="0"/>
              <w:rPr>
                <w:bCs/>
                <w:sz w:val="21"/>
              </w:rPr>
            </w:pPr>
          </w:p>
          <w:p w14:paraId="4B116EC7" w14:textId="77777777" w:rsidR="003A1218" w:rsidRDefault="00270433">
            <w:pPr>
              <w:spacing w:after="0"/>
              <w:rPr>
                <w:bCs/>
                <w:sz w:val="21"/>
              </w:rPr>
            </w:pPr>
            <w:r>
              <w:rPr>
                <w:bCs/>
                <w:sz w:val="21"/>
              </w:rPr>
              <w:t>Note 2: the study of energy savings specifically for IAB is not part of the scope.</w:t>
            </w:r>
          </w:p>
          <w:p w14:paraId="76D3AA12" w14:textId="77777777" w:rsidR="003A1218" w:rsidRDefault="003A1218">
            <w:pPr>
              <w:spacing w:after="0"/>
              <w:rPr>
                <w:bCs/>
                <w:sz w:val="21"/>
              </w:rPr>
            </w:pPr>
          </w:p>
          <w:p w14:paraId="31307651" w14:textId="77777777" w:rsidR="003A1218" w:rsidRDefault="00270433">
            <w:pPr>
              <w:spacing w:after="0"/>
              <w:rPr>
                <w:bCs/>
              </w:rPr>
            </w:pPr>
            <w:r>
              <w:rPr>
                <w:bCs/>
                <w:sz w:val="21"/>
              </w:rPr>
              <w:lastRenderedPageBreak/>
              <w:t>The</w:t>
            </w:r>
            <w:r>
              <w:rPr>
                <w:rFonts w:hint="eastAsia"/>
                <w:bCs/>
                <w:sz w:val="21"/>
              </w:rPr>
              <w:t xml:space="preserve"> </w:t>
            </w:r>
            <w:r>
              <w:rPr>
                <w:bCs/>
                <w:sz w:val="21"/>
              </w:rPr>
              <w:t>study should coordinate with RAN4 as needed.</w:t>
            </w:r>
          </w:p>
        </w:tc>
      </w:tr>
    </w:tbl>
    <w:p w14:paraId="16992BC3" w14:textId="77777777" w:rsidR="003A1218" w:rsidRDefault="003A1218"/>
    <w:sectPr w:rsidR="003A1218">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287E4" w14:textId="77777777" w:rsidR="00FA2678" w:rsidRDefault="00FA2678" w:rsidP="0054028A">
      <w:pPr>
        <w:spacing w:after="0" w:line="240" w:lineRule="auto"/>
      </w:pPr>
      <w:r>
        <w:separator/>
      </w:r>
    </w:p>
  </w:endnote>
  <w:endnote w:type="continuationSeparator" w:id="0">
    <w:p w14:paraId="71C1F778" w14:textId="77777777" w:rsidR="00FA2678" w:rsidRDefault="00FA2678" w:rsidP="0054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C601D" w14:textId="77777777" w:rsidR="00FA2678" w:rsidRDefault="00FA2678" w:rsidP="0054028A">
      <w:pPr>
        <w:spacing w:after="0" w:line="240" w:lineRule="auto"/>
      </w:pPr>
      <w:r>
        <w:separator/>
      </w:r>
    </w:p>
  </w:footnote>
  <w:footnote w:type="continuationSeparator" w:id="0">
    <w:p w14:paraId="69FFE60C" w14:textId="77777777" w:rsidR="00FA2678" w:rsidRDefault="00FA2678" w:rsidP="00540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B0A481"/>
    <w:multiLevelType w:val="singleLevel"/>
    <w:tmpl w:val="83B0A481"/>
    <w:lvl w:ilvl="0">
      <w:start w:val="1"/>
      <w:numFmt w:val="decimal"/>
      <w:lvlText w:val="(%1)"/>
      <w:lvlJc w:val="left"/>
      <w:pPr>
        <w:tabs>
          <w:tab w:val="left" w:pos="312"/>
        </w:tabs>
      </w:pPr>
    </w:lvl>
  </w:abstractNum>
  <w:abstractNum w:abstractNumId="1" w15:restartNumberingAfterBreak="0">
    <w:nsid w:val="AA610B16"/>
    <w:multiLevelType w:val="singleLevel"/>
    <w:tmpl w:val="AA610B16"/>
    <w:lvl w:ilvl="0">
      <w:start w:val="1"/>
      <w:numFmt w:val="lowerLetter"/>
      <w:lvlText w:val="(%1)"/>
      <w:lvlJc w:val="left"/>
      <w:pPr>
        <w:tabs>
          <w:tab w:val="left" w:pos="312"/>
        </w:tabs>
      </w:pPr>
    </w:lvl>
  </w:abstractNum>
  <w:abstractNum w:abstractNumId="2"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3" w15:restartNumberingAfterBreak="0">
    <w:nsid w:val="B7D82ED7"/>
    <w:multiLevelType w:val="singleLevel"/>
    <w:tmpl w:val="B7D82ED7"/>
    <w:lvl w:ilvl="0">
      <w:start w:val="1"/>
      <w:numFmt w:val="decimal"/>
      <w:suff w:val="space"/>
      <w:lvlText w:val="(%1)"/>
      <w:lvlJc w:val="left"/>
    </w:lvl>
  </w:abstractNum>
  <w:abstractNum w:abstractNumId="4"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D75EF"/>
    <w:multiLevelType w:val="multilevel"/>
    <w:tmpl w:val="050D7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CC52C3"/>
    <w:multiLevelType w:val="multilevel"/>
    <w:tmpl w:val="0BCC52C3"/>
    <w:lvl w:ilvl="0">
      <w:numFmt w:val="bullet"/>
      <w:lvlText w:val="-"/>
      <w:lvlJc w:val="left"/>
      <w:pPr>
        <w:ind w:left="760" w:hanging="360"/>
      </w:pPr>
      <w:rPr>
        <w:rFonts w:ascii="Times" w:eastAsia="Batang" w:hAnsi="Times" w:cs="Time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EAEACE3"/>
    <w:multiLevelType w:val="singleLevel"/>
    <w:tmpl w:val="0EAEACE3"/>
    <w:lvl w:ilvl="0">
      <w:start w:val="1"/>
      <w:numFmt w:val="decimal"/>
      <w:suff w:val="space"/>
      <w:lvlText w:val="(%1)"/>
      <w:lvlJc w:val="left"/>
    </w:lvl>
  </w:abstractNum>
  <w:abstractNum w:abstractNumId="13"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2C78C3"/>
    <w:multiLevelType w:val="multilevel"/>
    <w:tmpl w:val="112C78C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14B2B6F"/>
    <w:multiLevelType w:val="multilevel"/>
    <w:tmpl w:val="114B2B6F"/>
    <w:lvl w:ilvl="0">
      <w:start w:val="1"/>
      <w:numFmt w:val="decimal"/>
      <w:lvlText w:val="Issue#%1"/>
      <w:lvlJc w:val="left"/>
      <w:pPr>
        <w:ind w:left="420" w:hanging="420"/>
      </w:pPr>
      <w:rPr>
        <w:rFonts w:hint="eastAsia"/>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DB73DA"/>
    <w:multiLevelType w:val="multilevel"/>
    <w:tmpl w:val="16DB73DA"/>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834406B"/>
    <w:multiLevelType w:val="multilevel"/>
    <w:tmpl w:val="183440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1A586349"/>
    <w:multiLevelType w:val="multilevel"/>
    <w:tmpl w:val="1A5863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7406ED"/>
    <w:multiLevelType w:val="multilevel"/>
    <w:tmpl w:val="1A7406ED"/>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3F22A00"/>
    <w:multiLevelType w:val="multilevel"/>
    <w:tmpl w:val="23F22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4B7AD5"/>
    <w:multiLevelType w:val="multilevel"/>
    <w:tmpl w:val="244B7AD5"/>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F0D53"/>
    <w:multiLevelType w:val="multilevel"/>
    <w:tmpl w:val="289F0D53"/>
    <w:lvl w:ilvl="0">
      <w:start w:val="1"/>
      <w:numFmt w:val="decimal"/>
      <w:lvlText w:val="%1)"/>
      <w:lvlJc w:val="left"/>
      <w:pPr>
        <w:ind w:left="420" w:hanging="420"/>
      </w:pPr>
      <w:rPr>
        <w:rFonts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CA57B38"/>
    <w:multiLevelType w:val="multilevel"/>
    <w:tmpl w:val="2CA57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045137B"/>
    <w:multiLevelType w:val="multilevel"/>
    <w:tmpl w:val="3045137B"/>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17CEC3D"/>
    <w:multiLevelType w:val="singleLevel"/>
    <w:tmpl w:val="317CEC3D"/>
    <w:lvl w:ilvl="0">
      <w:start w:val="1"/>
      <w:numFmt w:val="decimal"/>
      <w:suff w:val="space"/>
      <w:lvlText w:val="(%1)"/>
      <w:lvlJc w:val="left"/>
    </w:lvl>
  </w:abstractNum>
  <w:abstractNum w:abstractNumId="34"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6"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003478"/>
    <w:multiLevelType w:val="multilevel"/>
    <w:tmpl w:val="37003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C6304F"/>
    <w:multiLevelType w:val="multilevel"/>
    <w:tmpl w:val="38C63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0"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F851D66"/>
    <w:multiLevelType w:val="hybridMultilevel"/>
    <w:tmpl w:val="32AA213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6" w15:restartNumberingAfterBreak="0">
    <w:nsid w:val="429D54B3"/>
    <w:multiLevelType w:val="multilevel"/>
    <w:tmpl w:val="429D54B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965A3D"/>
    <w:multiLevelType w:val="multilevel"/>
    <w:tmpl w:val="48965A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E5E3134"/>
    <w:multiLevelType w:val="multilevel"/>
    <w:tmpl w:val="4E5E313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0"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4E7128"/>
    <w:multiLevelType w:val="multilevel"/>
    <w:tmpl w:val="584E7128"/>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2"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B8D6C9F"/>
    <w:multiLevelType w:val="multilevel"/>
    <w:tmpl w:val="5B8D6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BD659AF"/>
    <w:multiLevelType w:val="hybridMultilevel"/>
    <w:tmpl w:val="C4DE1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DE55731"/>
    <w:multiLevelType w:val="multilevel"/>
    <w:tmpl w:val="5DE557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F423873"/>
    <w:multiLevelType w:val="multilevel"/>
    <w:tmpl w:val="5F4238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5F7D16B9"/>
    <w:multiLevelType w:val="multilevel"/>
    <w:tmpl w:val="5F7D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FA61F7E"/>
    <w:multiLevelType w:val="multilevel"/>
    <w:tmpl w:val="5FA61F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3"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65" w15:restartNumberingAfterBreak="0">
    <w:nsid w:val="72C24A53"/>
    <w:multiLevelType w:val="multilevel"/>
    <w:tmpl w:val="72C24A5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5A80BE7"/>
    <w:multiLevelType w:val="multilevel"/>
    <w:tmpl w:val="75A8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lang w:val="en-U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5"/>
  </w:num>
  <w:num w:numId="2">
    <w:abstractNumId w:val="39"/>
  </w:num>
  <w:num w:numId="3">
    <w:abstractNumId w:val="45"/>
  </w:num>
  <w:num w:numId="4">
    <w:abstractNumId w:val="70"/>
  </w:num>
  <w:num w:numId="5">
    <w:abstractNumId w:val="47"/>
  </w:num>
  <w:num w:numId="6">
    <w:abstractNumId w:val="60"/>
  </w:num>
  <w:num w:numId="7">
    <w:abstractNumId w:val="42"/>
  </w:num>
  <w:num w:numId="8">
    <w:abstractNumId w:val="19"/>
  </w:num>
  <w:num w:numId="9">
    <w:abstractNumId w:val="10"/>
  </w:num>
  <w:num w:numId="10">
    <w:abstractNumId w:val="36"/>
  </w:num>
  <w:num w:numId="11">
    <w:abstractNumId w:val="6"/>
  </w:num>
  <w:num w:numId="12">
    <w:abstractNumId w:val="63"/>
  </w:num>
  <w:num w:numId="13">
    <w:abstractNumId w:val="29"/>
  </w:num>
  <w:num w:numId="14">
    <w:abstractNumId w:val="67"/>
  </w:num>
  <w:num w:numId="15">
    <w:abstractNumId w:val="31"/>
  </w:num>
  <w:num w:numId="16">
    <w:abstractNumId w:val="68"/>
  </w:num>
  <w:num w:numId="17">
    <w:abstractNumId w:val="49"/>
  </w:num>
  <w:num w:numId="18">
    <w:abstractNumId w:val="50"/>
  </w:num>
  <w:num w:numId="19">
    <w:abstractNumId w:val="69"/>
  </w:num>
  <w:num w:numId="20">
    <w:abstractNumId w:val="15"/>
  </w:num>
  <w:num w:numId="21">
    <w:abstractNumId w:val="46"/>
  </w:num>
  <w:num w:numId="22">
    <w:abstractNumId w:val="25"/>
  </w:num>
  <w:num w:numId="23">
    <w:abstractNumId w:val="0"/>
  </w:num>
  <w:num w:numId="24">
    <w:abstractNumId w:val="65"/>
  </w:num>
  <w:num w:numId="25">
    <w:abstractNumId w:val="14"/>
  </w:num>
  <w:num w:numId="26">
    <w:abstractNumId w:val="48"/>
  </w:num>
  <w:num w:numId="27">
    <w:abstractNumId w:val="18"/>
  </w:num>
  <w:num w:numId="28">
    <w:abstractNumId w:val="58"/>
  </w:num>
  <w:num w:numId="29">
    <w:abstractNumId w:val="37"/>
  </w:num>
  <w:num w:numId="30">
    <w:abstractNumId w:val="23"/>
  </w:num>
  <w:num w:numId="31">
    <w:abstractNumId w:val="9"/>
  </w:num>
  <w:num w:numId="32">
    <w:abstractNumId w:val="30"/>
  </w:num>
  <w:num w:numId="33">
    <w:abstractNumId w:val="43"/>
  </w:num>
  <w:num w:numId="34">
    <w:abstractNumId w:val="41"/>
  </w:num>
  <w:num w:numId="35">
    <w:abstractNumId w:val="33"/>
  </w:num>
  <w:num w:numId="36">
    <w:abstractNumId w:val="12"/>
  </w:num>
  <w:num w:numId="37">
    <w:abstractNumId w:val="8"/>
  </w:num>
  <w:num w:numId="38">
    <w:abstractNumId w:val="22"/>
  </w:num>
  <w:num w:numId="39">
    <w:abstractNumId w:val="3"/>
  </w:num>
  <w:num w:numId="40">
    <w:abstractNumId w:val="5"/>
  </w:num>
  <w:num w:numId="41">
    <w:abstractNumId w:val="51"/>
  </w:num>
  <w:num w:numId="42">
    <w:abstractNumId w:val="56"/>
  </w:num>
  <w:num w:numId="43">
    <w:abstractNumId w:val="52"/>
  </w:num>
  <w:num w:numId="44">
    <w:abstractNumId w:val="34"/>
  </w:num>
  <w:num w:numId="45">
    <w:abstractNumId w:val="53"/>
  </w:num>
  <w:num w:numId="46">
    <w:abstractNumId w:val="16"/>
  </w:num>
  <w:num w:numId="47">
    <w:abstractNumId w:val="1"/>
  </w:num>
  <w:num w:numId="48">
    <w:abstractNumId w:val="59"/>
  </w:num>
  <w:num w:numId="49">
    <w:abstractNumId w:val="11"/>
  </w:num>
  <w:num w:numId="50">
    <w:abstractNumId w:val="2"/>
  </w:num>
  <w:num w:numId="51">
    <w:abstractNumId w:val="54"/>
  </w:num>
  <w:num w:numId="52">
    <w:abstractNumId w:val="32"/>
  </w:num>
  <w:num w:numId="53">
    <w:abstractNumId w:val="38"/>
  </w:num>
  <w:num w:numId="54">
    <w:abstractNumId w:val="40"/>
  </w:num>
  <w:num w:numId="55">
    <w:abstractNumId w:val="7"/>
  </w:num>
  <w:num w:numId="56">
    <w:abstractNumId w:val="27"/>
  </w:num>
  <w:num w:numId="57">
    <w:abstractNumId w:val="4"/>
  </w:num>
  <w:num w:numId="58">
    <w:abstractNumId w:val="64"/>
  </w:num>
  <w:num w:numId="59">
    <w:abstractNumId w:val="20"/>
  </w:num>
  <w:num w:numId="60">
    <w:abstractNumId w:val="17"/>
  </w:num>
  <w:num w:numId="61">
    <w:abstractNumId w:val="28"/>
  </w:num>
  <w:num w:numId="62">
    <w:abstractNumId w:val="66"/>
  </w:num>
  <w:num w:numId="63">
    <w:abstractNumId w:val="13"/>
  </w:num>
  <w:num w:numId="64">
    <w:abstractNumId w:val="24"/>
  </w:num>
  <w:num w:numId="65">
    <w:abstractNumId w:val="21"/>
  </w:num>
  <w:num w:numId="66">
    <w:abstractNumId w:val="57"/>
  </w:num>
  <w:num w:numId="67">
    <w:abstractNumId w:val="26"/>
  </w:num>
  <w:num w:numId="68">
    <w:abstractNumId w:val="61"/>
  </w:num>
  <w:num w:numId="69">
    <w:abstractNumId w:val="62"/>
  </w:num>
  <w:num w:numId="70">
    <w:abstractNumId w:val="44"/>
  </w:num>
  <w:num w:numId="71">
    <w:abstractNumId w:val="55"/>
  </w:num>
  <w:num w:numId="72">
    <w:abstractNumId w:val="42"/>
    <w:lvlOverride w:ilvl="0"/>
    <w:lvlOverride w:ilvl="1"/>
    <w:lvlOverride w:ilvl="2"/>
    <w:lvlOverride w:ilvl="3"/>
    <w:lvlOverride w:ilvl="4"/>
    <w:lvlOverride w:ilvl="5"/>
    <w:lvlOverride w:ilvl="6"/>
    <w:lvlOverride w:ilvl="7"/>
    <w:lvlOverride w:ilvl="8"/>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3D4"/>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4C6"/>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46D"/>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557"/>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68C2"/>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A62"/>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DFC"/>
    <w:rsid w:val="000E2E79"/>
    <w:rsid w:val="000E2EAD"/>
    <w:rsid w:val="000E3205"/>
    <w:rsid w:val="000E3887"/>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C68"/>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1942"/>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954"/>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7C5"/>
    <w:rsid w:val="001C3BB4"/>
    <w:rsid w:val="001C3EBC"/>
    <w:rsid w:val="001C3EE9"/>
    <w:rsid w:val="001C3FA4"/>
    <w:rsid w:val="001C40F9"/>
    <w:rsid w:val="001C44AF"/>
    <w:rsid w:val="001C454C"/>
    <w:rsid w:val="001C458B"/>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B3F"/>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172D"/>
    <w:rsid w:val="0022268F"/>
    <w:rsid w:val="00222780"/>
    <w:rsid w:val="002228F7"/>
    <w:rsid w:val="00222FF8"/>
    <w:rsid w:val="0022310D"/>
    <w:rsid w:val="00223288"/>
    <w:rsid w:val="0022339F"/>
    <w:rsid w:val="002234A2"/>
    <w:rsid w:val="00223676"/>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43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213"/>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5A4A"/>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1F5"/>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35"/>
    <w:rsid w:val="003634D3"/>
    <w:rsid w:val="003636CD"/>
    <w:rsid w:val="003639DD"/>
    <w:rsid w:val="00363D7E"/>
    <w:rsid w:val="00364749"/>
    <w:rsid w:val="0036487C"/>
    <w:rsid w:val="00364AC8"/>
    <w:rsid w:val="00364BE8"/>
    <w:rsid w:val="00364DAE"/>
    <w:rsid w:val="00365411"/>
    <w:rsid w:val="00365594"/>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218"/>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C79"/>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35A"/>
    <w:rsid w:val="00424828"/>
    <w:rsid w:val="00425364"/>
    <w:rsid w:val="00425446"/>
    <w:rsid w:val="00425463"/>
    <w:rsid w:val="0042596B"/>
    <w:rsid w:val="00425E5D"/>
    <w:rsid w:val="00425FC6"/>
    <w:rsid w:val="00425FF7"/>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5B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744"/>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50"/>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28A"/>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4B00"/>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79"/>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656B"/>
    <w:rsid w:val="005C712D"/>
    <w:rsid w:val="005C736B"/>
    <w:rsid w:val="005C75D9"/>
    <w:rsid w:val="005C7826"/>
    <w:rsid w:val="005C7BDE"/>
    <w:rsid w:val="005C7C75"/>
    <w:rsid w:val="005D0275"/>
    <w:rsid w:val="005D0D69"/>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2DF"/>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E2F"/>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408"/>
    <w:rsid w:val="00661638"/>
    <w:rsid w:val="006618CC"/>
    <w:rsid w:val="00661D1B"/>
    <w:rsid w:val="00662111"/>
    <w:rsid w:val="00662118"/>
    <w:rsid w:val="006623AA"/>
    <w:rsid w:val="00662474"/>
    <w:rsid w:val="00662F32"/>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C2A"/>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C9F"/>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4A0"/>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4B"/>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0A82"/>
    <w:rsid w:val="007317F4"/>
    <w:rsid w:val="00731C59"/>
    <w:rsid w:val="00731E7C"/>
    <w:rsid w:val="00731E82"/>
    <w:rsid w:val="00732819"/>
    <w:rsid w:val="007329E2"/>
    <w:rsid w:val="007329EF"/>
    <w:rsid w:val="00732B79"/>
    <w:rsid w:val="0073327A"/>
    <w:rsid w:val="00733AAC"/>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899"/>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2E9F"/>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0B3"/>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B4B"/>
    <w:rsid w:val="00855FA7"/>
    <w:rsid w:val="0085612A"/>
    <w:rsid w:val="00856833"/>
    <w:rsid w:val="00856840"/>
    <w:rsid w:val="00857260"/>
    <w:rsid w:val="00857403"/>
    <w:rsid w:val="008578CA"/>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0B15"/>
    <w:rsid w:val="008712FD"/>
    <w:rsid w:val="00871486"/>
    <w:rsid w:val="008715E5"/>
    <w:rsid w:val="008716A1"/>
    <w:rsid w:val="0087189D"/>
    <w:rsid w:val="00871CAA"/>
    <w:rsid w:val="008727F0"/>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9B0"/>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7F5"/>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07A"/>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7FA"/>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1F9"/>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3886"/>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CF"/>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0D0"/>
    <w:rsid w:val="00A137E4"/>
    <w:rsid w:val="00A13810"/>
    <w:rsid w:val="00A13AD3"/>
    <w:rsid w:val="00A1411F"/>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8C"/>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CD"/>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C65"/>
    <w:rsid w:val="00AA5107"/>
    <w:rsid w:val="00AA51F5"/>
    <w:rsid w:val="00AA539B"/>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84D"/>
    <w:rsid w:val="00AC1A19"/>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61"/>
    <w:rsid w:val="00AD197B"/>
    <w:rsid w:val="00AD1DB7"/>
    <w:rsid w:val="00AD2852"/>
    <w:rsid w:val="00AD3976"/>
    <w:rsid w:val="00AD3F0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6D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498"/>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77E5B"/>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7B"/>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091E"/>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B97"/>
    <w:rsid w:val="00BB6DE4"/>
    <w:rsid w:val="00BB75D9"/>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E0"/>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D7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5FBA"/>
    <w:rsid w:val="00C3654C"/>
    <w:rsid w:val="00C36BF5"/>
    <w:rsid w:val="00C36DBC"/>
    <w:rsid w:val="00C371FE"/>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2E"/>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AAD"/>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B6E"/>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825"/>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2D3A"/>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C78C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5E4"/>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3FDA"/>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E98"/>
    <w:rsid w:val="00E53FA9"/>
    <w:rsid w:val="00E5414C"/>
    <w:rsid w:val="00E54169"/>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B5F"/>
    <w:rsid w:val="00E63B75"/>
    <w:rsid w:val="00E63BFC"/>
    <w:rsid w:val="00E642E2"/>
    <w:rsid w:val="00E64424"/>
    <w:rsid w:val="00E64BB4"/>
    <w:rsid w:val="00E64C99"/>
    <w:rsid w:val="00E64CD3"/>
    <w:rsid w:val="00E654F8"/>
    <w:rsid w:val="00E65CE3"/>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2B1"/>
    <w:rsid w:val="00E77848"/>
    <w:rsid w:val="00E77A91"/>
    <w:rsid w:val="00E803BA"/>
    <w:rsid w:val="00E80514"/>
    <w:rsid w:val="00E808E0"/>
    <w:rsid w:val="00E80E5B"/>
    <w:rsid w:val="00E8147D"/>
    <w:rsid w:val="00E816C5"/>
    <w:rsid w:val="00E81CE0"/>
    <w:rsid w:val="00E81E7C"/>
    <w:rsid w:val="00E81F29"/>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8C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27F57"/>
    <w:rsid w:val="00F30198"/>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6D53"/>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678"/>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B7E84"/>
    <w:rsid w:val="00FC0150"/>
    <w:rsid w:val="00FC03AB"/>
    <w:rsid w:val="00FC05CD"/>
    <w:rsid w:val="00FC0B38"/>
    <w:rsid w:val="00FC1814"/>
    <w:rsid w:val="00FC1FF7"/>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4314"/>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3923"/>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0234F01"/>
    <w:rsid w:val="11C01233"/>
    <w:rsid w:val="12B26C89"/>
    <w:rsid w:val="13783B6B"/>
    <w:rsid w:val="13C1741B"/>
    <w:rsid w:val="16157075"/>
    <w:rsid w:val="166321B4"/>
    <w:rsid w:val="16823FDF"/>
    <w:rsid w:val="18275237"/>
    <w:rsid w:val="19EB69B2"/>
    <w:rsid w:val="1B0954F6"/>
    <w:rsid w:val="1D1F3487"/>
    <w:rsid w:val="1EF618BA"/>
    <w:rsid w:val="1F481B1D"/>
    <w:rsid w:val="237932AB"/>
    <w:rsid w:val="24587A4B"/>
    <w:rsid w:val="246F5816"/>
    <w:rsid w:val="24B179A6"/>
    <w:rsid w:val="25EC2B04"/>
    <w:rsid w:val="269A2235"/>
    <w:rsid w:val="2896308E"/>
    <w:rsid w:val="2A5611FD"/>
    <w:rsid w:val="2C165562"/>
    <w:rsid w:val="2CB50A5F"/>
    <w:rsid w:val="2EA90CD5"/>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E2E3B51"/>
    <w:rsid w:val="5F083A6D"/>
    <w:rsid w:val="5F0E18EE"/>
    <w:rsid w:val="5FB74C55"/>
    <w:rsid w:val="6049506F"/>
    <w:rsid w:val="61277F21"/>
    <w:rsid w:val="62496B31"/>
    <w:rsid w:val="636968F1"/>
    <w:rsid w:val="65A67060"/>
    <w:rsid w:val="65EE7740"/>
    <w:rsid w:val="67BE1C4C"/>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E6F28AE"/>
  <w15:docId w15:val="{119118FF-F7C7-4FFF-8E4E-AB70F6A9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FBA"/>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tabs>
        <w:tab w:val="clear" w:pos="432"/>
      </w:tabs>
      <w:outlineLvl w:val="2"/>
    </w:p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pPr>
      <w:jc w:val="left"/>
    </w:pPr>
  </w:style>
  <w:style w:type="paragraph" w:styleId="a7">
    <w:name w:val="Body Text"/>
    <w:basedOn w:val="a"/>
    <w:link w:val="Char1"/>
    <w:rPr>
      <w:sz w:val="20"/>
      <w:szCs w:val="20"/>
    </w:rPr>
  </w:style>
  <w:style w:type="paragraph" w:styleId="20">
    <w:name w:val="List 2"/>
    <w:basedOn w:val="a5"/>
    <w:qFormat/>
    <w:pPr>
      <w:ind w:left="851"/>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annotation subject"/>
    <w:basedOn w:val="a6"/>
    <w:next w:val="a6"/>
    <w:link w:val="Char5"/>
    <w:semiHidden/>
    <w:unhideWhenUsed/>
    <w:qFormat/>
    <w:rPr>
      <w:b/>
      <w:bCs/>
    </w:rPr>
  </w:style>
  <w:style w:type="table" w:styleId="ae">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Hyperlink"/>
    <w:basedOn w:val="a0"/>
    <w:uiPriority w:val="99"/>
    <w:qFormat/>
    <w:rPr>
      <w:color w:val="0000FF"/>
      <w:u w:val="single"/>
    </w:rPr>
  </w:style>
  <w:style w:type="character" w:styleId="af1">
    <w:name w:val="annotation reference"/>
    <w:basedOn w:val="a0"/>
    <w:semiHidden/>
    <w:unhideWhenUsed/>
    <w:qFormat/>
    <w:rPr>
      <w:sz w:val="21"/>
      <w:szCs w:val="21"/>
    </w:rPr>
  </w:style>
  <w:style w:type="character" w:styleId="af2">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3">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明显引用 Char"/>
    <w:basedOn w:val="a0"/>
    <w:link w:val="af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批注文字 Char"/>
    <w:basedOn w:val="a0"/>
    <w:link w:val="a6"/>
    <w:qFormat/>
    <w:rPr>
      <w:sz w:val="22"/>
      <w:szCs w:val="22"/>
    </w:rPr>
  </w:style>
  <w:style w:type="character" w:customStyle="1" w:styleId="Char5">
    <w:name w:val="批注主题 Char"/>
    <w:basedOn w:val="Char0"/>
    <w:link w:val="ad"/>
    <w:semiHidden/>
    <w:qFormat/>
    <w:rPr>
      <w:b/>
      <w:bCs/>
      <w:sz w:val="22"/>
      <w:szCs w:val="22"/>
    </w:rPr>
  </w:style>
  <w:style w:type="paragraph" w:styleId="af4">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リスト段落,列表段落"/>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列出段落 Char"/>
    <w:aliases w:val="- Bullets Char,?? ?? Char,????? Char,???? Char,Lista1 Char,中等深浅网格 1 - 着色 21 Char,¥¡¡¡¡ì¬º¥¹¥È¶ÎÂä Char,ÁÐ³ö¶ÎÂä Char,¥ê¥¹¥È¶ÎÂä Char,列表段落1 Char,—ño’i—Ž Char,列出段落1 Char,1st level - Bullet List Paragraph Char,Lettre d'introduction Char,列 Char"/>
    <w:link w:val="af4"/>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5">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引用 Char"/>
    <w:basedOn w:val="a0"/>
    <w:link w:val="af5"/>
    <w:uiPriority w:val="29"/>
    <w:qFormat/>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标题 2 Char"/>
    <w:basedOn w:val="a0"/>
    <w:link w:val="2"/>
    <w:qFormat/>
    <w:rPr>
      <w:b/>
      <w:bCs/>
      <w:sz w:val="24"/>
      <w:szCs w:val="28"/>
      <w:lang w:eastAsia="en-US"/>
    </w:rPr>
  </w:style>
  <w:style w:type="character" w:customStyle="1" w:styleId="1Char">
    <w:name w:val="标题 1 Char"/>
    <w:basedOn w:val="a0"/>
    <w:link w:val="1"/>
    <w:qFormat/>
    <w:rPr>
      <w:b/>
      <w:bCs/>
      <w:sz w:val="28"/>
      <w:szCs w:val="28"/>
      <w:lang w:eastAsia="en-US"/>
    </w:rPr>
  </w:style>
  <w:style w:type="character" w:customStyle="1" w:styleId="3Char">
    <w:name w:val="标题 3 Char"/>
    <w:basedOn w:val="a0"/>
    <w:link w:val="3"/>
    <w:qFormat/>
    <w:rPr>
      <w:b/>
      <w:bCs/>
      <w:sz w:val="24"/>
      <w:szCs w:val="28"/>
      <w:lang w:eastAsia="en-US"/>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副标题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6">
    <w:name w:val="Placeholder Text"/>
    <w:basedOn w:val="a0"/>
    <w:uiPriority w:val="99"/>
    <w:semiHidden/>
    <w:qFormat/>
    <w:rPr>
      <w:color w:val="808080"/>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Char">
    <w:name w:val="标题 4 Char"/>
    <w:basedOn w:val="a0"/>
    <w:link w:val="4"/>
    <w:qFormat/>
    <w:rPr>
      <w:b/>
      <w:bCs/>
      <w:sz w:val="22"/>
      <w:szCs w:val="28"/>
      <w:lang w:eastAsia="en-US"/>
    </w:rPr>
  </w:style>
  <w:style w:type="character" w:customStyle="1" w:styleId="CaptionChar3">
    <w:name w:val="Caption Char3"/>
    <w:basedOn w:val="a0"/>
    <w:qFormat/>
    <w:rPr>
      <w:b/>
      <w:bCs/>
    </w:rPr>
  </w:style>
  <w:style w:type="paragraph" w:customStyle="1" w:styleId="B2">
    <w:name w:val="B2"/>
    <w:basedOn w:val="20"/>
    <w:qFormat/>
  </w:style>
  <w:style w:type="paragraph" w:customStyle="1" w:styleId="TAH">
    <w:name w:val="TAH"/>
    <w:basedOn w:val="a"/>
    <w:link w:val="TAHCar"/>
    <w:qFormat/>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Pr>
      <w:rFonts w:ascii="Arial" w:eastAsia="Malgun Gothic" w:hAnsi="Arial"/>
      <w:b/>
      <w:sz w:val="18"/>
      <w:lang w:val="en-GB"/>
    </w:rPr>
  </w:style>
  <w:style w:type="paragraph" w:customStyle="1" w:styleId="TAL">
    <w:name w:val="TAL"/>
    <w:basedOn w:val="a"/>
    <w:link w:val="TALChar"/>
    <w:qFormat/>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10">
    <w:name w:val="@他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8088616" TargetMode="External"/><Relationship Id="rId26" Type="http://schemas.openxmlformats.org/officeDocument/2006/relationships/hyperlink" Target="https://www.3gpp.org/ftp/TSG_RAN/WG1_RL1/TSGR1_109-e/Docs/R1-2203662.zip" TargetMode="External"/><Relationship Id="rId39" Type="http://schemas.openxmlformats.org/officeDocument/2006/relationships/hyperlink" Target="https://www.3gpp.org/ftp/TSG_RAN/WG1_RL1/TSGR1_109-e/Docs/R1-2205045.zip" TargetMode="External"/><Relationship Id="rId21" Type="http://schemas.openxmlformats.org/officeDocument/2006/relationships/hyperlink" Target="https://www.3gpp.org/ftp/TSG_RAN/WG1_RL1/TSGR1_109-e/Docs/R1-2203224.zip" TargetMode="External"/><Relationship Id="rId34" Type="http://schemas.openxmlformats.org/officeDocument/2006/relationships/hyperlink" Target="https://www.3gpp.org/ftp/TSG_RAN/WG1_RL1/TSGR1_109-e/Docs/R1-2204628.zip" TargetMode="External"/><Relationship Id="rId42" Type="http://schemas.openxmlformats.org/officeDocument/2006/relationships/hyperlink" Target="https://www.3gpp.org/ftp/TSG_RAN/WG1_RL1/TSGR1_109-e/Docs/R1-2203605.zip" TargetMode="External"/><Relationship Id="rId47" Type="http://schemas.openxmlformats.org/officeDocument/2006/relationships/hyperlink" Target="https://www.3gpp.org/ftp/tsg_ran/WG1_RL1/TSGR1_109-e/Inbox/R1-2205175.zip"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eeexplore.ieee.org/document/8088616" TargetMode="External"/><Relationship Id="rId29" Type="http://schemas.openxmlformats.org/officeDocument/2006/relationships/hyperlink" Target="https://www.3gpp.org/ftp/TSG_RAN/WG1_RL1/TSGR1_109-e/Docs/R1-2204073.zip" TargetMode="External"/><Relationship Id="rId11" Type="http://schemas.openxmlformats.org/officeDocument/2006/relationships/hyperlink" Target="mailto:yinh6@chinatelecom.cn" TargetMode="External"/><Relationship Id="rId24" Type="http://schemas.openxmlformats.org/officeDocument/2006/relationships/hyperlink" Target="https://www.3gpp.org/ftp/TSG_RAN/WG1_RL1/TSGR1_109-e/Docs/R1-2203575.zip" TargetMode="External"/><Relationship Id="rId32" Type="http://schemas.openxmlformats.org/officeDocument/2006/relationships/hyperlink" Target="https://www.3gpp.org/ftp/TSG_RAN/WG1_RL1/TSGR1_109-e/Docs/R1-2204318.zip" TargetMode="External"/><Relationship Id="rId37" Type="http://schemas.openxmlformats.org/officeDocument/2006/relationships/hyperlink" Target="https://www.3gpp.org/ftp/TSG_RAN/WG1_RL1/TSGR1_109-e/Docs/R1-2204831.zip" TargetMode="External"/><Relationship Id="rId40" Type="http://schemas.openxmlformats.org/officeDocument/2006/relationships/hyperlink" Target="https://www.3gpp.org/ftp/TSG_RAN/WG1_RL1/TSGR1_109-e/Docs/R1-2205083.zip" TargetMode="External"/><Relationship Id="rId45" Type="http://schemas.openxmlformats.org/officeDocument/2006/relationships/hyperlink" Target="https://www.3gpp.org/ftp/TSG_RAN/WG1_RL1/TSGR1_109-e/Docs/R1-2204918.zip" TargetMode="External"/><Relationship Id="rId5" Type="http://schemas.openxmlformats.org/officeDocument/2006/relationships/settings" Target="settings.xml"/><Relationship Id="rId15" Type="http://schemas.openxmlformats.org/officeDocument/2006/relationships/package" Target="embeddings/Microsoft_Visio___11.vsdx"/><Relationship Id="rId23" Type="http://schemas.openxmlformats.org/officeDocument/2006/relationships/hyperlink" Target="https://www.3gpp.org/ftp/TSG_RAN/WG1_RL1/TSGR1_109-e/Docs/R1-2203481.zip" TargetMode="External"/><Relationship Id="rId28" Type="http://schemas.openxmlformats.org/officeDocument/2006/relationships/hyperlink" Target="https://www.3gpp.org/ftp/TSG_RAN/WG1_RL1/TSGR1_109-e/Docs/R1-2203919.zip" TargetMode="External"/><Relationship Id="rId36" Type="http://schemas.openxmlformats.org/officeDocument/2006/relationships/hyperlink" Target="https://www.3gpp.org/ftp/TSG_RAN/WG1_RL1/TSGR1_109-e/Docs/R1-2204811.zip" TargetMode="External"/><Relationship Id="rId49" Type="http://schemas.microsoft.com/office/2011/relationships/people" Target="people.xm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TSG_RAN/TSGR_95e/Docs/RP-220297.zip" TargetMode="External"/><Relationship Id="rId31" Type="http://schemas.openxmlformats.org/officeDocument/2006/relationships/hyperlink" Target="https://www.3gpp.org/ftp/TSG_RAN/WG1_RL1/TSGR1_109-e/Docs/R1-2204256.zip" TargetMode="External"/><Relationship Id="rId44" Type="http://schemas.openxmlformats.org/officeDocument/2006/relationships/hyperlink" Target="https://www.3gpp.org/ftp/TSG_RAN/WG1_RL1/TSGR1_109-e/Docs/R1-2204883.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2.zip" TargetMode="External"/><Relationship Id="rId14" Type="http://schemas.openxmlformats.org/officeDocument/2006/relationships/image" Target="media/image2.emf"/><Relationship Id="rId22" Type="http://schemas.openxmlformats.org/officeDocument/2006/relationships/hyperlink" Target="https://www.3gpp.org/ftp/TSG_RAN/WG1_RL1/TSGR1_109-e/Docs/R1-2203341.zip" TargetMode="External"/><Relationship Id="rId27" Type="http://schemas.openxmlformats.org/officeDocument/2006/relationships/hyperlink" Target="https://www.3gpp.org/ftp/TSG_RAN/WG1_RL1/TSGR1_109-e/Docs/R1-2203830.zip" TargetMode="External"/><Relationship Id="rId30" Type="http://schemas.openxmlformats.org/officeDocument/2006/relationships/hyperlink" Target="https://www.3gpp.org/ftp/TSG_RAN/WG1_RL1/TSGR1_109-e/Docs/R1-2204100.zip" TargetMode="External"/><Relationship Id="rId35" Type="http://schemas.openxmlformats.org/officeDocument/2006/relationships/hyperlink" Target="https://www.3gpp.org/ftp/TSG_RAN/WG1_RL1/TSGR1_109-e/Docs/R1-2204686.zip" TargetMode="External"/><Relationship Id="rId43" Type="http://schemas.openxmlformats.org/officeDocument/2006/relationships/hyperlink" Target="https://www.3gpp.org/ftp/TSG_RAN/WG1_RL1/TSGR1_109-e/Docs/R1-2204320.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reagan.li@vivo.com" TargetMode="External"/><Relationship Id="rId17" Type="http://schemas.openxmlformats.org/officeDocument/2006/relationships/image" Target="media/image3.png"/><Relationship Id="rId25" Type="http://schemas.openxmlformats.org/officeDocument/2006/relationships/hyperlink" Target="https://www.3gpp.org/ftp/TSG_RAN/WG1_RL1/TSGR1_109-e/Docs/R1-2203603.zip" TargetMode="External"/><Relationship Id="rId33" Type="http://schemas.openxmlformats.org/officeDocument/2006/relationships/hyperlink" Target="https://www.3gpp.org/ftp/TSG_RAN/WG1_RL1/TSGR1_109-e/Docs/R1-2204391.zip" TargetMode="External"/><Relationship Id="rId38" Type="http://schemas.openxmlformats.org/officeDocument/2006/relationships/hyperlink" Target="https://www.3gpp.org/ftp/TSG_RAN/WG1_RL1/TSGR1_109-e/Docs/R1-2204881.zip" TargetMode="External"/><Relationship Id="rId46" Type="http://schemas.openxmlformats.org/officeDocument/2006/relationships/hyperlink" Target="https://www.3gpp.org/ftp/TSG_RAN/WG1_RL1/TSGR1_109-e/Docs/R1-2205160.zip" TargetMode="External"/><Relationship Id="rId20" Type="http://schemas.openxmlformats.org/officeDocument/2006/relationships/hyperlink" Target="https://www.3gpp.org/ftp/TSG_RAN/WG1_RL1/TSGR1_109-e/Docs/R1-2203172.zip" TargetMode="External"/><Relationship Id="rId41" Type="http://schemas.openxmlformats.org/officeDocument/2006/relationships/hyperlink" Target="https://www.3gpp.org/ftp/TSG_RAN/WG1_RL1/TSGR1_109-e/Docs/R1-2203226.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4D9A2-8593-4470-B052-645A497D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44543</Words>
  <Characters>253897</Characters>
  <Application>Microsoft Office Word</Application>
  <DocSecurity>0</DocSecurity>
  <Lines>2115</Lines>
  <Paragraphs>595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mazzarese</dc:creator>
  <cp:keywords/>
  <dc:description/>
  <cp:lastModifiedBy>WangYi</cp:lastModifiedBy>
  <cp:revision>2</cp:revision>
  <cp:lastPrinted>2007-06-18T22:08:00Z</cp:lastPrinted>
  <dcterms:created xsi:type="dcterms:W3CDTF">2022-05-19T04:53:00Z</dcterms:created>
  <dcterms:modified xsi:type="dcterms:W3CDTF">2022-05-19T04:53:00Z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(3)5ZIiodzVyzDhHTWdX1zgLS8uHkfbhu+nt4V9ckVjyCkupJ1VLxecAsWk2Jtmlhjlsm9+ahP7
12+mdn7rt8ABBiidNTjXtjp/dcOWEV+TFsSg9RJ9HTxyqCP6LuwmOLGsflfr2elewtjial1w
m0xofpJD4xnFhpySBy3GfMv0Qbw4zZKlnoGtkElS6+OUjC3dJ48LE16U37L9sWoA7d8W0NCl
643FvrSIJ27m4MVBHU</vt:lpwstr>
  </property>
  <property fmtid="{D5CDD505-2E9C-101B-9397-08002B2CF9AE}" pid="13" name="_2015_ms_pID_725343_00">
    <vt:lpwstr>_2015_ms_pID_725343</vt:lpwstr>
  </property>
  <property fmtid="{D5CDD505-2E9C-101B-9397-08002B2CF9AE}" pid="14" name="_2015_ms_pID_7253431">
    <vt:lpwstr>Fbb/NIkZESlEFHP80tbAF2WD0zDZGfuT+FGGaLd14JCmj9mFVzopxG
o7hFRZjUYvPKudIVXLgsPq8ibNN7Mj37ehPbqvfnAeXkOuhVlxITmoyMe2yxQpBsnb4TLS0f
PifjmzOdH1ZctraqLiEcoF+nSQLpCRXLhtvL3faFxSz9gSsHbG1g39djwSGGs8pq7bLMt+dU
zrJRaWjEPKKM0F6kHUenVTdBPwDAzzqtTfI9</vt:lpwstr>
  </property>
  <property fmtid="{D5CDD505-2E9C-101B-9397-08002B2CF9AE}" pid="15" name="_2015_ms_pID_7253431_00">
    <vt:lpwstr>_2015_ms_pID_7253431</vt:lpwstr>
  </property>
  <property fmtid="{D5CDD505-2E9C-101B-9397-08002B2CF9AE}" pid="16" name="_2015_ms_pID_7253432">
    <vt:lpwstr>D/sCR4JGKSN/n2Irl4BPI8HblgLZPc+7PdsN
Z4HjQU91RQfPCU3DQbyoxBVv8GNOLA==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