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2056" w14:textId="77777777" w:rsidR="005C395C" w:rsidRDefault="00F125B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5998E1"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r>
              <w:rPr>
                <w:rFonts w:eastAsia="Yu Mincho"/>
                <w:lang w:val="en-US" w:eastAsia="ja-JP"/>
              </w:rPr>
              <w:t>Zhisong Zuo</w:t>
            </w:r>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r>
              <w:rPr>
                <w:rFonts w:eastAsiaTheme="minorEastAsia"/>
                <w:lang w:val="en-US" w:eastAsia="zh-CN"/>
              </w:rPr>
              <w:t>Rapeepat Ratasuk</w:t>
            </w:r>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Malgun Gothic" w:hint="eastAsia"/>
                <w:lang w:val="en-US" w:eastAsia="ko-KR"/>
              </w:rPr>
              <w:t>Sunghoon Lee</w:t>
            </w:r>
          </w:p>
        </w:tc>
        <w:tc>
          <w:tcPr>
            <w:tcW w:w="4394" w:type="dxa"/>
          </w:tcPr>
          <w:p w14:paraId="0BE8E2A0" w14:textId="77777777" w:rsidR="005C395C" w:rsidRDefault="00FF0945">
            <w:pPr>
              <w:spacing w:after="0"/>
              <w:jc w:val="center"/>
              <w:rPr>
                <w:lang w:val="en-US"/>
              </w:rPr>
            </w:pPr>
            <w:hyperlink r:id="rId13" w:history="1">
              <w:r w:rsidR="00F125BC">
                <w:rPr>
                  <w:rStyle w:val="afb"/>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r>
              <w:t>Vip Desai</w:t>
            </w:r>
          </w:p>
        </w:tc>
        <w:tc>
          <w:tcPr>
            <w:tcW w:w="4394" w:type="dxa"/>
          </w:tcPr>
          <w:p w14:paraId="7184CE9C" w14:textId="77777777" w:rsidR="005C395C" w:rsidRDefault="00FF0945">
            <w:pPr>
              <w:spacing w:after="0"/>
              <w:jc w:val="center"/>
              <w:rPr>
                <w:rFonts w:eastAsia="Malgun Gothic"/>
                <w:lang w:val="en-US" w:eastAsia="ko-KR"/>
              </w:rPr>
            </w:pPr>
            <w:hyperlink r:id="rId14" w:history="1">
              <w:r w:rsidR="00F125BC">
                <w:rPr>
                  <w:rStyle w:val="afb"/>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r>
              <w:t>Yuantao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f"/>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26815385" w14:textId="77777777"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f"/>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f"/>
        <w:numPr>
          <w:ilvl w:val="1"/>
          <w:numId w:val="15"/>
        </w:numPr>
        <w:rPr>
          <w:sz w:val="20"/>
          <w:szCs w:val="21"/>
        </w:rPr>
      </w:pPr>
      <w:r>
        <w:rPr>
          <w:rFonts w:eastAsia="Yu Mincho"/>
          <w:sz w:val="20"/>
          <w:szCs w:val="21"/>
        </w:rPr>
        <w:t>Data CH [8]</w:t>
      </w:r>
    </w:p>
    <w:p w14:paraId="4BA7DC68" w14:textId="77777777" w:rsidR="005C395C" w:rsidRDefault="00F125BC">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f"/>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aff"/>
        <w:numPr>
          <w:ilvl w:val="1"/>
          <w:numId w:val="15"/>
        </w:numPr>
        <w:rPr>
          <w:sz w:val="20"/>
          <w:szCs w:val="21"/>
        </w:rPr>
      </w:pPr>
      <w:r>
        <w:rPr>
          <w:rFonts w:eastAsia="Yu Mincho"/>
          <w:sz w:val="20"/>
          <w:szCs w:val="21"/>
        </w:rPr>
        <w:t>PBCH [5, 11, 12, 13, 14, 16, 20, 22]</w:t>
      </w:r>
    </w:p>
    <w:p w14:paraId="0BFB9E3E" w14:textId="77777777" w:rsidR="005C395C" w:rsidRDefault="00F125BC">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f"/>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f"/>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aff"/>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f"/>
        <w:numPr>
          <w:ilvl w:val="1"/>
          <w:numId w:val="15"/>
        </w:numPr>
        <w:rPr>
          <w:sz w:val="20"/>
          <w:szCs w:val="21"/>
        </w:rPr>
      </w:pPr>
      <w:r>
        <w:rPr>
          <w:rFonts w:eastAsia="Yu Mincho"/>
          <w:sz w:val="20"/>
          <w:szCs w:val="21"/>
        </w:rPr>
        <w:t>PDCCH scheduling Msg2/4 [5]</w:t>
      </w:r>
    </w:p>
    <w:p w14:paraId="518CF014" w14:textId="77777777" w:rsidR="005C395C" w:rsidRDefault="00F125BC">
      <w:pPr>
        <w:pStyle w:val="aff"/>
        <w:numPr>
          <w:ilvl w:val="1"/>
          <w:numId w:val="15"/>
        </w:numPr>
        <w:rPr>
          <w:sz w:val="20"/>
          <w:szCs w:val="21"/>
        </w:rPr>
      </w:pPr>
      <w:r>
        <w:rPr>
          <w:rFonts w:eastAsia="Yu Mincho"/>
          <w:sz w:val="20"/>
          <w:szCs w:val="21"/>
        </w:rPr>
        <w:t>PDSCH [5, 10, 12, 14, 21, 23]</w:t>
      </w:r>
    </w:p>
    <w:p w14:paraId="26E31791" w14:textId="77777777" w:rsidR="005C395C" w:rsidRDefault="00F125BC">
      <w:pPr>
        <w:pStyle w:val="aff"/>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aff"/>
        <w:numPr>
          <w:ilvl w:val="1"/>
          <w:numId w:val="15"/>
        </w:numPr>
        <w:rPr>
          <w:sz w:val="20"/>
          <w:szCs w:val="21"/>
        </w:rPr>
      </w:pPr>
      <w:r>
        <w:rPr>
          <w:rFonts w:eastAsia="Yu Mincho"/>
          <w:sz w:val="20"/>
          <w:szCs w:val="21"/>
        </w:rPr>
        <w:t>PUCCH [5, 12, 16, 21]</w:t>
      </w:r>
    </w:p>
    <w:p w14:paraId="22445E77" w14:textId="77777777" w:rsidR="005C395C" w:rsidRDefault="00F125BC">
      <w:pPr>
        <w:pStyle w:val="aff"/>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f"/>
        <w:numPr>
          <w:ilvl w:val="1"/>
          <w:numId w:val="15"/>
        </w:numPr>
        <w:rPr>
          <w:sz w:val="20"/>
          <w:szCs w:val="21"/>
        </w:rPr>
      </w:pPr>
      <w:r>
        <w:rPr>
          <w:rFonts w:eastAsia="Yu Mincho"/>
          <w:sz w:val="20"/>
          <w:szCs w:val="21"/>
        </w:rPr>
        <w:t>PUSCH [5, 10, 11, 12, 14, 16, 21, 23]</w:t>
      </w:r>
    </w:p>
    <w:p w14:paraId="7465A239" w14:textId="77777777" w:rsidR="005C395C" w:rsidRDefault="00F125BC">
      <w:pPr>
        <w:pStyle w:val="aff"/>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f"/>
        <w:numPr>
          <w:ilvl w:val="1"/>
          <w:numId w:val="15"/>
        </w:numPr>
        <w:rPr>
          <w:sz w:val="20"/>
          <w:szCs w:val="21"/>
        </w:rPr>
      </w:pPr>
      <w:r>
        <w:rPr>
          <w:rFonts w:eastAsia="Yu Mincho"/>
          <w:sz w:val="20"/>
          <w:szCs w:val="21"/>
        </w:rPr>
        <w:t>Msg3 [5, 12]</w:t>
      </w:r>
    </w:p>
    <w:p w14:paraId="10E27F3C"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ZTE, Sanechips</w:t>
            </w:r>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f"/>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f"/>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B07B22">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B07B2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B07B22">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aff"/>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f"/>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aff"/>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aff"/>
        <w:numPr>
          <w:ilvl w:val="0"/>
          <w:numId w:val="15"/>
        </w:numPr>
        <w:rPr>
          <w:sz w:val="20"/>
          <w:szCs w:val="21"/>
        </w:rPr>
      </w:pPr>
      <w:r>
        <w:rPr>
          <w:rFonts w:eastAsia="Yu Mincho"/>
          <w:sz w:val="20"/>
          <w:szCs w:val="21"/>
        </w:rPr>
        <w:t>Considered UE type</w:t>
      </w:r>
    </w:p>
    <w:p w14:paraId="474EC811" w14:textId="77777777" w:rsidR="005C395C" w:rsidRDefault="00F125BC">
      <w:pPr>
        <w:pStyle w:val="aff"/>
        <w:numPr>
          <w:ilvl w:val="1"/>
          <w:numId w:val="15"/>
        </w:numPr>
        <w:rPr>
          <w:sz w:val="20"/>
          <w:szCs w:val="21"/>
        </w:rPr>
      </w:pPr>
      <w:r>
        <w:rPr>
          <w:sz w:val="20"/>
          <w:szCs w:val="21"/>
        </w:rPr>
        <w:t>Reference UE</w:t>
      </w:r>
    </w:p>
    <w:p w14:paraId="345E0F37" w14:textId="77777777" w:rsidR="005C395C" w:rsidRDefault="00F125BC">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aff"/>
        <w:numPr>
          <w:ilvl w:val="1"/>
          <w:numId w:val="15"/>
        </w:numPr>
        <w:rPr>
          <w:sz w:val="20"/>
          <w:szCs w:val="21"/>
        </w:rPr>
      </w:pPr>
      <w:r>
        <w:rPr>
          <w:sz w:val="20"/>
          <w:szCs w:val="21"/>
        </w:rPr>
        <w:t>Rel-17 RedCap</w:t>
      </w:r>
    </w:p>
    <w:p w14:paraId="51692044" w14:textId="77777777" w:rsidR="005C395C" w:rsidRDefault="00F125BC">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aff"/>
        <w:numPr>
          <w:ilvl w:val="1"/>
          <w:numId w:val="15"/>
        </w:numPr>
        <w:rPr>
          <w:sz w:val="20"/>
          <w:szCs w:val="21"/>
        </w:rPr>
      </w:pPr>
      <w:r>
        <w:rPr>
          <w:sz w:val="20"/>
          <w:szCs w:val="21"/>
        </w:rPr>
        <w:t>5MHz-BW RedCap</w:t>
      </w:r>
    </w:p>
    <w:p w14:paraId="0DDE018B" w14:textId="77777777" w:rsidR="005C395C" w:rsidRDefault="00F125BC">
      <w:pPr>
        <w:pStyle w:val="aff"/>
        <w:numPr>
          <w:ilvl w:val="2"/>
          <w:numId w:val="15"/>
        </w:numPr>
        <w:rPr>
          <w:sz w:val="20"/>
          <w:szCs w:val="21"/>
        </w:rPr>
      </w:pPr>
      <w:r>
        <w:rPr>
          <w:rFonts w:eastAsia="Yu Mincho"/>
          <w:sz w:val="20"/>
          <w:szCs w:val="21"/>
        </w:rPr>
        <w:t>1 Rx [5, 14]</w:t>
      </w:r>
    </w:p>
    <w:p w14:paraId="18EDF16A" w14:textId="77777777" w:rsidR="005C395C" w:rsidRDefault="00F125BC">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lastRenderedPageBreak/>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aff"/>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aff"/>
        <w:numPr>
          <w:ilvl w:val="1"/>
          <w:numId w:val="15"/>
        </w:numPr>
        <w:rPr>
          <w:sz w:val="20"/>
          <w:szCs w:val="21"/>
        </w:rPr>
      </w:pPr>
      <w:r>
        <w:rPr>
          <w:sz w:val="20"/>
          <w:szCs w:val="21"/>
        </w:rPr>
        <w:t>PBCH [5, 13, 14]</w:t>
      </w:r>
    </w:p>
    <w:p w14:paraId="671D39B5" w14:textId="77777777" w:rsidR="005C395C" w:rsidRDefault="00F125BC">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f"/>
        <w:numPr>
          <w:ilvl w:val="1"/>
          <w:numId w:val="15"/>
        </w:numPr>
        <w:rPr>
          <w:sz w:val="20"/>
          <w:szCs w:val="21"/>
        </w:rPr>
      </w:pPr>
      <w:r>
        <w:rPr>
          <w:sz w:val="20"/>
          <w:szCs w:val="21"/>
        </w:rPr>
        <w:t>PRACH [5]</w:t>
      </w:r>
    </w:p>
    <w:p w14:paraId="4203C2D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f"/>
        <w:numPr>
          <w:ilvl w:val="1"/>
          <w:numId w:val="15"/>
        </w:numPr>
        <w:rPr>
          <w:sz w:val="20"/>
          <w:szCs w:val="21"/>
        </w:rPr>
      </w:pPr>
      <w:r>
        <w:rPr>
          <w:sz w:val="20"/>
          <w:szCs w:val="21"/>
        </w:rPr>
        <w:t>PDCCH [5, 13, 14, 21]</w:t>
      </w:r>
    </w:p>
    <w:p w14:paraId="4538B7EF"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f"/>
        <w:numPr>
          <w:ilvl w:val="1"/>
          <w:numId w:val="15"/>
        </w:numPr>
        <w:rPr>
          <w:sz w:val="20"/>
          <w:szCs w:val="21"/>
        </w:rPr>
      </w:pPr>
      <w:r>
        <w:rPr>
          <w:sz w:val="20"/>
          <w:szCs w:val="21"/>
        </w:rPr>
        <w:t>PDSCH [5]</w:t>
      </w:r>
    </w:p>
    <w:p w14:paraId="38A12033"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aff"/>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f"/>
        <w:numPr>
          <w:ilvl w:val="1"/>
          <w:numId w:val="15"/>
        </w:numPr>
        <w:rPr>
          <w:sz w:val="20"/>
          <w:szCs w:val="21"/>
        </w:rPr>
      </w:pPr>
      <w:r>
        <w:rPr>
          <w:rFonts w:eastAsia="Yu Mincho"/>
          <w:sz w:val="20"/>
          <w:szCs w:val="21"/>
        </w:rPr>
        <w:t>SIB1 [13, 14, 21]</w:t>
      </w:r>
    </w:p>
    <w:p w14:paraId="7DAED7E2"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f"/>
        <w:numPr>
          <w:ilvl w:val="2"/>
          <w:numId w:val="15"/>
        </w:numPr>
        <w:rPr>
          <w:sz w:val="20"/>
          <w:szCs w:val="21"/>
        </w:rPr>
      </w:pPr>
      <w:r>
        <w:rPr>
          <w:sz w:val="20"/>
          <w:szCs w:val="21"/>
        </w:rPr>
        <w:t>a TBS of 1256 bits [14]</w:t>
      </w:r>
    </w:p>
    <w:p w14:paraId="1999B3BE" w14:textId="77777777" w:rsidR="005C395C" w:rsidRDefault="00F125BC">
      <w:pPr>
        <w:pStyle w:val="aff"/>
        <w:numPr>
          <w:ilvl w:val="1"/>
          <w:numId w:val="15"/>
        </w:numPr>
        <w:rPr>
          <w:sz w:val="20"/>
          <w:szCs w:val="21"/>
        </w:rPr>
      </w:pPr>
      <w:r>
        <w:rPr>
          <w:sz w:val="20"/>
          <w:szCs w:val="21"/>
        </w:rPr>
        <w:t>Msg2 [5, 14]</w:t>
      </w:r>
    </w:p>
    <w:p w14:paraId="38913706"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f"/>
        <w:numPr>
          <w:ilvl w:val="2"/>
          <w:numId w:val="15"/>
        </w:numPr>
        <w:rPr>
          <w:sz w:val="20"/>
          <w:szCs w:val="21"/>
        </w:rPr>
      </w:pPr>
      <w:r>
        <w:rPr>
          <w:rFonts w:eastAsia="Yu Mincho"/>
          <w:sz w:val="20"/>
          <w:szCs w:val="21"/>
        </w:rPr>
        <w:t>payload of 72 bits [5, 14]</w:t>
      </w:r>
    </w:p>
    <w:p w14:paraId="6EC1F6A1" w14:textId="77777777" w:rsidR="005C395C" w:rsidRDefault="00F125BC">
      <w:pPr>
        <w:pStyle w:val="aff"/>
        <w:numPr>
          <w:ilvl w:val="1"/>
          <w:numId w:val="15"/>
        </w:numPr>
        <w:rPr>
          <w:sz w:val="20"/>
          <w:szCs w:val="21"/>
        </w:rPr>
      </w:pPr>
      <w:r>
        <w:rPr>
          <w:sz w:val="20"/>
          <w:szCs w:val="21"/>
        </w:rPr>
        <w:t>Msg4 [5, 14]</w:t>
      </w:r>
    </w:p>
    <w:p w14:paraId="221F648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f"/>
        <w:numPr>
          <w:ilvl w:val="1"/>
          <w:numId w:val="15"/>
        </w:numPr>
        <w:rPr>
          <w:sz w:val="20"/>
          <w:szCs w:val="21"/>
        </w:rPr>
      </w:pPr>
      <w:r>
        <w:rPr>
          <w:sz w:val="20"/>
          <w:szCs w:val="21"/>
        </w:rPr>
        <w:t>PUCCH [5, 21]</w:t>
      </w:r>
    </w:p>
    <w:p w14:paraId="062E16C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f"/>
        <w:numPr>
          <w:ilvl w:val="1"/>
          <w:numId w:val="15"/>
        </w:numPr>
        <w:rPr>
          <w:sz w:val="20"/>
          <w:szCs w:val="21"/>
        </w:rPr>
      </w:pPr>
      <w:r>
        <w:rPr>
          <w:sz w:val="20"/>
          <w:szCs w:val="21"/>
        </w:rPr>
        <w:t>PUSCH [5, 21]</w:t>
      </w:r>
    </w:p>
    <w:p w14:paraId="6BF6F8D3"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f"/>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f"/>
        <w:numPr>
          <w:ilvl w:val="3"/>
          <w:numId w:val="15"/>
        </w:numPr>
        <w:rPr>
          <w:sz w:val="20"/>
          <w:szCs w:val="21"/>
        </w:rPr>
      </w:pPr>
      <w:r>
        <w:rPr>
          <w:sz w:val="20"/>
          <w:szCs w:val="21"/>
          <w:lang w:val="en-US" w:eastAsia="zh-CN"/>
        </w:rPr>
        <w:lastRenderedPageBreak/>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f"/>
        <w:numPr>
          <w:ilvl w:val="1"/>
          <w:numId w:val="15"/>
        </w:numPr>
        <w:rPr>
          <w:sz w:val="20"/>
          <w:szCs w:val="21"/>
        </w:rPr>
      </w:pPr>
      <w:r>
        <w:rPr>
          <w:sz w:val="20"/>
          <w:szCs w:val="21"/>
        </w:rPr>
        <w:t>Msg3 [5]</w:t>
      </w:r>
    </w:p>
    <w:p w14:paraId="618CADD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lastRenderedPageBreak/>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ZTE, Sanechips</w:t>
            </w:r>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r>
              <w:rPr>
                <w:rFonts w:eastAsia="Malgun Gothic"/>
                <w:lang w:val="en-US" w:eastAsia="ko-KR"/>
              </w:rPr>
              <w:t>May be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they.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B07B22">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B07B22">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ine</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Change w:id="17" w:author="Moderator" w:date="2022-05-14T03:20:00Z">
          <w:tblPr>
            <w:tblStyle w:val="af8"/>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ZTE, Sanechips</w:t>
            </w:r>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lastRenderedPageBreak/>
              <w:t>And vivo’s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lastRenderedPageBreak/>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aff"/>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aff"/>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w:t>
            </w:r>
            <w:r>
              <w:rPr>
                <w:rFonts w:eastAsiaTheme="minorEastAsia"/>
                <w:lang w:val="en-US" w:eastAsia="zh-CN"/>
              </w:rPr>
              <w:lastRenderedPageBreak/>
              <w:t>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Cov_Enh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ZTE, Sanechips</w:t>
            </w:r>
          </w:p>
        </w:tc>
        <w:tc>
          <w:tcPr>
            <w:tcW w:w="4126" w:type="pct"/>
            <w:tcPrChange w:id="94" w:author="Moderator" w:date="2022-05-14T03:20:00Z">
              <w:tcPr>
                <w:tcW w:w="4011" w:type="pct"/>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14:paraId="3529897C" w14:textId="77777777" w:rsidR="005C395C" w:rsidRDefault="00F125BC">
            <w:pPr>
              <w:jc w:val="left"/>
              <w:rPr>
                <w:rFonts w:eastAsia="宋体"/>
                <w:lang w:val="en-US" w:eastAsia="ja-JP"/>
              </w:rPr>
            </w:pPr>
            <w:r>
              <w:rPr>
                <w:rFonts w:eastAsia="宋体"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Msg4</w:t>
            </w:r>
          </w:p>
          <w:p w14:paraId="0507AF10"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f"/>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aff"/>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lastRenderedPageBreak/>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B07B22">
            <w:pPr>
              <w:jc w:val="left"/>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4126" w:type="pct"/>
          </w:tcPr>
          <w:p w14:paraId="57E7BDC1" w14:textId="1A07D82B" w:rsidR="004307EF" w:rsidRPr="004307EF" w:rsidRDefault="004307EF" w:rsidP="004307EF">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bl>
    <w:p w14:paraId="3C1DAA67" w14:textId="77777777" w:rsidR="005C395C" w:rsidRPr="001641F6" w:rsidRDefault="005C395C">
      <w:pPr>
        <w:spacing w:line="240" w:lineRule="auto"/>
        <w:jc w:val="left"/>
        <w:rPr>
          <w:rFonts w:eastAsia="Yu Mincho"/>
          <w:color w:val="A6A6A6"/>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8"/>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lastRenderedPageBreak/>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w:t>
            </w:r>
            <w:r>
              <w:rPr>
                <w:rFonts w:eastAsiaTheme="minorEastAsia"/>
                <w:lang w:val="en-US" w:eastAsia="zh-CN"/>
              </w:rPr>
              <w:t xml:space="preserve">milar view as ZTE that 2RX </w:t>
            </w:r>
            <w:r>
              <w:rPr>
                <w:rFonts w:eastAsiaTheme="minorEastAsia"/>
                <w:lang w:val="en-US" w:eastAsia="zh-CN"/>
              </w:rPr>
              <w:t xml:space="preserve">should </w:t>
            </w:r>
            <w:r>
              <w:rPr>
                <w:rFonts w:eastAsiaTheme="minorEastAsia"/>
                <w:lang w:val="en-US" w:eastAsia="zh-CN"/>
              </w:rPr>
              <w:t xml:space="preserve">also </w:t>
            </w:r>
            <w:r>
              <w:rPr>
                <w:rFonts w:eastAsiaTheme="minorEastAsia"/>
                <w:lang w:val="en-US" w:eastAsia="zh-CN"/>
              </w:rPr>
              <w:t>be focused.</w:t>
            </w: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aff"/>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f"/>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aff"/>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57963ED" w14:textId="77777777" w:rsidR="005C395C" w:rsidRDefault="00F125BC">
      <w:pPr>
        <w:pStyle w:val="aff"/>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aff"/>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lastRenderedPageBreak/>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f"/>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f"/>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aff"/>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aff"/>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f"/>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f"/>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f"/>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f"/>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f"/>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aff"/>
        <w:numPr>
          <w:ilvl w:val="0"/>
          <w:numId w:val="25"/>
        </w:numPr>
        <w:rPr>
          <w:sz w:val="20"/>
          <w:szCs w:val="20"/>
          <w:lang w:val="en-US"/>
        </w:rPr>
      </w:pPr>
      <w:r>
        <w:rPr>
          <w:sz w:val="20"/>
          <w:szCs w:val="20"/>
          <w:lang w:val="en-US"/>
        </w:rPr>
        <w:t>O2: Latency</w:t>
      </w:r>
    </w:p>
    <w:p w14:paraId="1FD7701A" w14:textId="77777777" w:rsidR="005C395C" w:rsidRDefault="00F125BC">
      <w:pPr>
        <w:pStyle w:val="aff"/>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f"/>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aff"/>
        <w:numPr>
          <w:ilvl w:val="2"/>
          <w:numId w:val="25"/>
        </w:numPr>
        <w:rPr>
          <w:sz w:val="20"/>
          <w:szCs w:val="20"/>
          <w:lang w:val="en-US"/>
        </w:rPr>
      </w:pPr>
      <w:r>
        <w:rPr>
          <w:sz w:val="20"/>
          <w:szCs w:val="20"/>
          <w:lang w:val="en-US"/>
        </w:rPr>
        <w:t>singficant impact on the overall delay of the payload and indirectly impact on the system throughput</w:t>
      </w:r>
    </w:p>
    <w:p w14:paraId="4154E862" w14:textId="77777777" w:rsidR="005C395C" w:rsidRDefault="00F125BC">
      <w:pPr>
        <w:pStyle w:val="aff"/>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aff"/>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aff"/>
        <w:numPr>
          <w:ilvl w:val="2"/>
          <w:numId w:val="25"/>
        </w:numPr>
        <w:rPr>
          <w:sz w:val="20"/>
          <w:szCs w:val="20"/>
          <w:lang w:val="en-US"/>
        </w:rPr>
      </w:pPr>
      <w:r>
        <w:rPr>
          <w:sz w:val="20"/>
          <w:szCs w:val="20"/>
          <w:lang w:val="en-US"/>
        </w:rPr>
        <w:t>singficant impact on the overall delay of the payload and indirectly impact on the system throughput</w:t>
      </w:r>
    </w:p>
    <w:p w14:paraId="7FC6158D" w14:textId="77777777" w:rsidR="005C395C" w:rsidRDefault="00F125BC">
      <w:pPr>
        <w:pStyle w:val="aff"/>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aff"/>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f"/>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ZTE, Sanechips</w:t>
            </w:r>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lastRenderedPageBreak/>
              <w:t>However, blocking may happen when the CORESET#0 is not shared but overlapped and the search space are also overlapped. And it is not easy to draw conclusion for such case .</w:t>
            </w:r>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f"/>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r>
              <w:rPr>
                <w:rFonts w:eastAsiaTheme="minorEastAsia"/>
                <w:lang w:val="en-US" w:eastAsia="zh-CN"/>
              </w:rPr>
              <w:t>eRedCap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t>
            </w:r>
            <w:r>
              <w:rPr>
                <w:rFonts w:eastAsia="宋体"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f"/>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lastRenderedPageBreak/>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t>Post-FFT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That is, there is no impact on control channel/reference singals reception</w:t>
            </w:r>
            <w:r>
              <w:rPr>
                <w:bCs/>
                <w:color w:val="000000" w:themeColor="text1"/>
                <w:lang w:val="en-US"/>
              </w:rPr>
              <w:t xml:space="preserve"> for this option</w:t>
            </w:r>
            <w:bookmarkStart w:id="130" w:name="_GoBack"/>
            <w:bookmarkEnd w:id="130"/>
            <w:r>
              <w:rPr>
                <w:bCs/>
                <w:color w:val="000000" w:themeColor="text1"/>
                <w:lang w:val="en-US"/>
              </w:rPr>
              <w:t>.</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b"/>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Discussion on simulation needs and assuptions</w:t>
            </w:r>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b"/>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r>
              <w:t>Spreadtrum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b"/>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b"/>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Discussion on potential simultion for eRedCap</w:t>
            </w:r>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b"/>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ZTE, Sanechips</w:t>
            </w:r>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lastRenderedPageBreak/>
              <w:t>[11]</w:t>
            </w:r>
          </w:p>
        </w:tc>
        <w:tc>
          <w:tcPr>
            <w:tcW w:w="1456" w:type="dxa"/>
            <w:tcMar>
              <w:top w:w="0" w:type="dxa"/>
              <w:left w:w="70" w:type="dxa"/>
              <w:bottom w:w="0" w:type="dxa"/>
              <w:right w:w="70" w:type="dxa"/>
            </w:tcMar>
          </w:tcPr>
          <w:p w14:paraId="33917F8B" w14:textId="77777777" w:rsidR="005C395C" w:rsidRDefault="00F125BC">
            <w:pPr>
              <w:rPr>
                <w:rStyle w:val="afb"/>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r>
              <w:t>xiaomi</w:t>
            </w:r>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b"/>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b"/>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b"/>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b"/>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b"/>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b"/>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b"/>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r>
              <w:t>Discusion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r>
              <w:t>Transsion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b"/>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b"/>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b"/>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b"/>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b"/>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8FC5" w14:textId="77777777" w:rsidR="00FF0945" w:rsidRDefault="00FF0945" w:rsidP="00D550E7">
      <w:pPr>
        <w:spacing w:after="0" w:line="240" w:lineRule="auto"/>
      </w:pPr>
      <w:r>
        <w:separator/>
      </w:r>
    </w:p>
  </w:endnote>
  <w:endnote w:type="continuationSeparator" w:id="0">
    <w:p w14:paraId="18DD177A" w14:textId="77777777" w:rsidR="00FF0945" w:rsidRDefault="00FF0945"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F1A8" w14:textId="77777777" w:rsidR="00FF0945" w:rsidRDefault="00FF0945" w:rsidP="00D550E7">
      <w:pPr>
        <w:spacing w:after="0" w:line="240" w:lineRule="auto"/>
      </w:pPr>
      <w:r>
        <w:separator/>
      </w:r>
    </w:p>
  </w:footnote>
  <w:footnote w:type="continuationSeparator" w:id="0">
    <w:p w14:paraId="2578AB0A" w14:textId="77777777" w:rsidR="00FF0945" w:rsidRDefault="00FF0945"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7AA40A-041A-45A4-8F1A-11707E79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11373</Words>
  <Characters>64829</Characters>
  <Application>Microsoft Office Word</Application>
  <DocSecurity>0</DocSecurity>
  <Lines>540</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2022-05-17T02:59:00Z</dcterms:created>
  <dcterms:modified xsi:type="dcterms:W3CDTF">2022-05-17T02:59:00Z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