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2C9" w:rsidRDefault="00A14203">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8E22C9" w:rsidRDefault="00A14203">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8E22C9" w:rsidRDefault="00A142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8E22C9" w:rsidRDefault="00A142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potential solutions to further reduce RedCap UE complexity</w:t>
      </w:r>
      <w:r>
        <w:rPr>
          <w:rFonts w:ascii="Arial" w:hAnsi="Arial" w:cs="Arial"/>
          <w:b/>
          <w:lang w:val="en-US"/>
        </w:rPr>
        <w:br/>
      </w:r>
    </w:p>
    <w:p w:rsidR="008E22C9" w:rsidRDefault="00A142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8E22C9" w:rsidRDefault="00A142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8E22C9" w:rsidRDefault="008E22C9">
      <w:pPr>
        <w:rPr>
          <w:lang w:val="en-US"/>
        </w:rPr>
      </w:pPr>
    </w:p>
    <w:p w:rsidR="008E22C9" w:rsidRDefault="00A14203">
      <w:pPr>
        <w:pStyle w:val="1"/>
        <w:numPr>
          <w:ilvl w:val="0"/>
          <w:numId w:val="0"/>
        </w:numPr>
        <w:ind w:left="1134" w:hanging="1134"/>
      </w:pPr>
      <w:bookmarkStart w:id="2" w:name="foreword"/>
      <w:bookmarkStart w:id="3" w:name="scope"/>
      <w:bookmarkEnd w:id="2"/>
      <w:bookmarkEnd w:id="3"/>
      <w:r>
        <w:t>1</w:t>
      </w:r>
      <w:r>
        <w:tab/>
        <w:t>Introduction</w:t>
      </w:r>
    </w:p>
    <w:p w:rsidR="008E22C9" w:rsidRDefault="00A14203">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rsidR="008E22C9" w:rsidRDefault="00A14203">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0" w:type="auto"/>
        <w:tblLook w:val="04A0" w:firstRow="1" w:lastRow="0" w:firstColumn="1" w:lastColumn="0" w:noHBand="0" w:noVBand="1"/>
      </w:tblPr>
      <w:tblGrid>
        <w:gridCol w:w="9630"/>
      </w:tblGrid>
      <w:tr w:rsidR="008E22C9">
        <w:tc>
          <w:tcPr>
            <w:tcW w:w="9630" w:type="dxa"/>
          </w:tcPr>
          <w:p w:rsidR="008E22C9" w:rsidRDefault="00A142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rsidR="008E22C9" w:rsidRDefault="00A142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rsidR="008E22C9" w:rsidRDefault="00A142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rsidR="008E22C9" w:rsidRDefault="00A14203">
      <w:r>
        <w:t>Follow the naming convention in this example:</w:t>
      </w:r>
    </w:p>
    <w:p w:rsidR="008E22C9" w:rsidRDefault="00A14203">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rsidR="008E22C9" w:rsidRDefault="00A14203">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rsidR="008E22C9" w:rsidRDefault="00A14203">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rsidR="008E22C9" w:rsidRDefault="00A14203">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rsidR="008E22C9" w:rsidRDefault="00A14203">
      <w:r>
        <w:t xml:space="preserve">If needed, you may “lock” a discussion document for 30 minutes by creating a </w:t>
      </w:r>
      <w:r>
        <w:rPr>
          <w:color w:val="FF0000"/>
        </w:rPr>
        <w:t>checkout</w:t>
      </w:r>
      <w:r>
        <w:t xml:space="preserve"> file, as in this example:</w:t>
      </w:r>
    </w:p>
    <w:p w:rsidR="008E22C9" w:rsidRDefault="00A14203">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8E22C9" w:rsidRDefault="00A14203">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rsidR="008E22C9" w:rsidRDefault="00A14203">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8E22C9" w:rsidRDefault="00A14203">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rsidR="008E22C9" w:rsidRDefault="00A14203">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8E22C9" w:rsidRDefault="00A14203">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8E22C9" w:rsidRDefault="00A142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rsidR="008E22C9" w:rsidRDefault="00A142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8E22C9" w:rsidRDefault="00A14203">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972"/>
        <w:gridCol w:w="2268"/>
        <w:gridCol w:w="4394"/>
      </w:tblGrid>
      <w:tr w:rsidR="008E22C9">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22C9" w:rsidRDefault="00A14203">
            <w:pPr>
              <w:spacing w:after="0"/>
              <w:jc w:val="center"/>
              <w:rPr>
                <w:b/>
                <w:bCs/>
                <w:lang w:val="en-US"/>
              </w:rPr>
            </w:pPr>
            <w:r>
              <w:rPr>
                <w:b/>
                <w:bCs/>
                <w:lang w:val="en-US"/>
              </w:rPr>
              <w:t>Company</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22C9" w:rsidRDefault="00A1420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22C9" w:rsidRDefault="00A14203">
            <w:pPr>
              <w:spacing w:after="0"/>
              <w:jc w:val="center"/>
              <w:rPr>
                <w:b/>
                <w:bCs/>
                <w:lang w:val="en-US"/>
              </w:rPr>
            </w:pPr>
            <w:r>
              <w:rPr>
                <w:b/>
                <w:bCs/>
                <w:lang w:val="en-US"/>
              </w:rPr>
              <w:t>Email address</w:t>
            </w:r>
          </w:p>
        </w:tc>
      </w:tr>
      <w:tr w:rsidR="008E22C9">
        <w:tc>
          <w:tcPr>
            <w:tcW w:w="2972"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Theme="minorEastAsia"/>
                <w:lang w:val="en-US" w:eastAsia="zh-CN"/>
              </w:rPr>
            </w:pPr>
            <w:r>
              <w:rPr>
                <w:rFonts w:eastAsiaTheme="minorEastAsia"/>
                <w:lang w:val="en-US" w:eastAsia="zh-CN"/>
              </w:rPr>
              <w:lastRenderedPageBreak/>
              <w:t>FUTUREWEI</w:t>
            </w:r>
          </w:p>
        </w:tc>
        <w:tc>
          <w:tcPr>
            <w:tcW w:w="2268"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Theme="minorEastAsia"/>
                <w:lang w:val="en-US" w:eastAsia="zh-CN"/>
              </w:rPr>
            </w:pPr>
            <w:r>
              <w:rPr>
                <w:rFonts w:eastAsiaTheme="minorEastAsia"/>
                <w:lang w:val="en-US" w:eastAsia="zh-CN"/>
              </w:rPr>
              <w:t>vipul.desai@futurewei.com</w:t>
            </w:r>
          </w:p>
        </w:tc>
      </w:tr>
      <w:tr w:rsidR="008E22C9">
        <w:tc>
          <w:tcPr>
            <w:tcW w:w="2972"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Yu Mincho"/>
                <w:lang w:val="en-US" w:eastAsia="ja-JP"/>
              </w:rPr>
            </w:pPr>
            <w:r>
              <w:rPr>
                <w:rFonts w:eastAsiaTheme="minorEastAsia"/>
                <w:lang w:val="en-US" w:eastAsia="zh-CN"/>
              </w:rPr>
              <w:t>Spreadtrum</w:t>
            </w:r>
          </w:p>
        </w:tc>
        <w:tc>
          <w:tcPr>
            <w:tcW w:w="2268"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Theme="minorEastAsia"/>
                <w:lang w:val="en-US" w:eastAsia="zh-CN"/>
              </w:rPr>
            </w:pPr>
            <w:r>
              <w:rPr>
                <w:rFonts w:eastAsiaTheme="minorEastAsia"/>
                <w:lang w:val="en-US" w:eastAsia="zh-CN"/>
              </w:rPr>
              <w:t>Sicong.zhao@unisoc.com</w:t>
            </w:r>
          </w:p>
        </w:tc>
      </w:tr>
      <w:tr w:rsidR="008E22C9">
        <w:tc>
          <w:tcPr>
            <w:tcW w:w="2972"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Yu Mincho"/>
                <w:lang w:val="en-US" w:eastAsia="ja-JP"/>
              </w:rPr>
            </w:pPr>
            <w:r>
              <w:rPr>
                <w:rFonts w:eastAsia="Yu Mincho"/>
                <w:lang w:val="en-US" w:eastAsia="ja-JP"/>
              </w:rPr>
              <w:t>Panasonic</w:t>
            </w:r>
          </w:p>
        </w:tc>
        <w:tc>
          <w:tcPr>
            <w:tcW w:w="2268"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lang w:val="en-US"/>
              </w:rPr>
            </w:pPr>
            <w:r>
              <w:rPr>
                <w:rFonts w:eastAsia="Yu Mincho"/>
                <w:lang w:val="en-US" w:eastAsia="ja-JP"/>
              </w:rPr>
              <w:t>maki.shotaro@jp.panasonic.com</w:t>
            </w:r>
          </w:p>
        </w:tc>
      </w:tr>
      <w:tr w:rsidR="00A954B4">
        <w:tc>
          <w:tcPr>
            <w:tcW w:w="2972" w:type="dxa"/>
            <w:tcBorders>
              <w:top w:val="single" w:sz="4" w:space="0" w:color="auto"/>
              <w:left w:val="single" w:sz="4" w:space="0" w:color="auto"/>
              <w:bottom w:val="single" w:sz="4" w:space="0" w:color="auto"/>
              <w:right w:val="single" w:sz="4" w:space="0" w:color="auto"/>
            </w:tcBorders>
          </w:tcPr>
          <w:p w:rsidR="00A954B4" w:rsidRPr="00C94F7A" w:rsidRDefault="00A954B4" w:rsidP="00D14996">
            <w:pPr>
              <w:spacing w:after="0"/>
              <w:jc w:val="center"/>
              <w:rPr>
                <w:rFonts w:eastAsiaTheme="minorEastAsia"/>
                <w:lang w:val="en-US" w:eastAsia="zh-CN"/>
              </w:rPr>
            </w:pPr>
            <w:r>
              <w:rPr>
                <w:rFonts w:eastAsiaTheme="minorEastAsia" w:hint="eastAsia"/>
                <w:lang w:val="en-US" w:eastAsia="zh-CN"/>
              </w:rPr>
              <w:t>CATT</w:t>
            </w:r>
          </w:p>
        </w:tc>
        <w:tc>
          <w:tcPr>
            <w:tcW w:w="2268" w:type="dxa"/>
            <w:tcBorders>
              <w:top w:val="single" w:sz="4" w:space="0" w:color="auto"/>
              <w:left w:val="single" w:sz="4" w:space="0" w:color="auto"/>
              <w:bottom w:val="single" w:sz="4" w:space="0" w:color="auto"/>
              <w:right w:val="single" w:sz="4" w:space="0" w:color="auto"/>
            </w:tcBorders>
          </w:tcPr>
          <w:p w:rsidR="00A954B4" w:rsidRPr="00C94F7A" w:rsidRDefault="00A954B4" w:rsidP="00D14996">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rsidR="00A954B4" w:rsidRDefault="00A954B4" w:rsidP="00D14996">
            <w:pPr>
              <w:spacing w:after="0"/>
              <w:jc w:val="center"/>
              <w:rPr>
                <w:rFonts w:eastAsiaTheme="minorEastAsia"/>
                <w:lang w:val="en-US" w:eastAsia="zh-CN"/>
              </w:rPr>
            </w:pPr>
            <w:r>
              <w:rPr>
                <w:rFonts w:eastAsiaTheme="minorEastAsia" w:hint="eastAsia"/>
                <w:lang w:val="en-US" w:eastAsia="zh-CN"/>
              </w:rPr>
              <w:t>feiyongqiang@catt.cn</w:t>
            </w:r>
          </w:p>
        </w:tc>
      </w:tr>
      <w:tr w:rsidR="003A4F3E">
        <w:tc>
          <w:tcPr>
            <w:tcW w:w="2972" w:type="dxa"/>
            <w:tcBorders>
              <w:top w:val="single" w:sz="4" w:space="0" w:color="auto"/>
              <w:left w:val="single" w:sz="4" w:space="0" w:color="auto"/>
              <w:bottom w:val="single" w:sz="4" w:space="0" w:color="auto"/>
              <w:right w:val="single" w:sz="4" w:space="0" w:color="auto"/>
            </w:tcBorders>
          </w:tcPr>
          <w:p w:rsidR="003A4F3E" w:rsidRDefault="003A4F3E" w:rsidP="003A4F3E">
            <w:pPr>
              <w:spacing w:after="0"/>
              <w:jc w:val="center"/>
              <w:rPr>
                <w:rFonts w:eastAsiaTheme="minorEastAsia"/>
                <w:lang w:val="en-US" w:eastAsia="zh-CN"/>
              </w:rPr>
            </w:pPr>
            <w:r>
              <w:rPr>
                <w:rFonts w:eastAsiaTheme="minorEastAsia" w:hint="eastAsia"/>
                <w:lang w:val="en-US" w:eastAsia="zh-CN"/>
              </w:rPr>
              <w:t>vivo</w:t>
            </w:r>
          </w:p>
        </w:tc>
        <w:tc>
          <w:tcPr>
            <w:tcW w:w="2268" w:type="dxa"/>
            <w:tcBorders>
              <w:top w:val="single" w:sz="4" w:space="0" w:color="auto"/>
              <w:left w:val="single" w:sz="4" w:space="0" w:color="auto"/>
              <w:bottom w:val="single" w:sz="4" w:space="0" w:color="auto"/>
              <w:right w:val="single" w:sz="4" w:space="0" w:color="auto"/>
            </w:tcBorders>
          </w:tcPr>
          <w:p w:rsidR="003A4F3E" w:rsidRDefault="003A4F3E" w:rsidP="003A4F3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rsidR="003A4F3E" w:rsidRDefault="003A4F3E" w:rsidP="003A4F3E">
            <w:pPr>
              <w:spacing w:after="0"/>
              <w:jc w:val="center"/>
              <w:rPr>
                <w:rFonts w:eastAsiaTheme="minorEastAsia"/>
                <w:lang w:val="en-US" w:eastAsia="zh-CN"/>
              </w:rPr>
            </w:pPr>
            <w:r>
              <w:rPr>
                <w:rFonts w:eastAsiaTheme="minorEastAsia"/>
                <w:lang w:val="en-US" w:eastAsia="zh-CN"/>
              </w:rPr>
              <w:t>wanglihui</w:t>
            </w:r>
            <w:r w:rsidRPr="005A7B81">
              <w:rPr>
                <w:rFonts w:eastAsiaTheme="minorEastAsia"/>
                <w:lang w:val="en-US" w:eastAsia="zh-CN"/>
              </w:rPr>
              <w:t>@vivo.com</w:t>
            </w:r>
          </w:p>
        </w:tc>
      </w:tr>
      <w:tr w:rsidR="003A4F3E">
        <w:tc>
          <w:tcPr>
            <w:tcW w:w="2972" w:type="dxa"/>
            <w:tcBorders>
              <w:top w:val="single" w:sz="4" w:space="0" w:color="auto"/>
              <w:left w:val="single" w:sz="4" w:space="0" w:color="auto"/>
              <w:bottom w:val="single" w:sz="4" w:space="0" w:color="auto"/>
              <w:right w:val="single" w:sz="4" w:space="0" w:color="auto"/>
            </w:tcBorders>
          </w:tcPr>
          <w:p w:rsidR="003A4F3E" w:rsidRDefault="003A4F3E" w:rsidP="003A4F3E">
            <w:pPr>
              <w:spacing w:after="0"/>
              <w:jc w:val="center"/>
              <w:rPr>
                <w:rFonts w:eastAsiaTheme="minorEastAsia" w:hint="eastAsia"/>
                <w:lang w:val="en-US" w:eastAsia="zh-CN"/>
              </w:rPr>
            </w:pPr>
          </w:p>
        </w:tc>
        <w:tc>
          <w:tcPr>
            <w:tcW w:w="2268" w:type="dxa"/>
            <w:tcBorders>
              <w:top w:val="single" w:sz="4" w:space="0" w:color="auto"/>
              <w:left w:val="single" w:sz="4" w:space="0" w:color="auto"/>
              <w:bottom w:val="single" w:sz="4" w:space="0" w:color="auto"/>
              <w:right w:val="single" w:sz="4" w:space="0" w:color="auto"/>
            </w:tcBorders>
          </w:tcPr>
          <w:p w:rsidR="003A4F3E" w:rsidRDefault="003A4F3E" w:rsidP="003A4F3E">
            <w:pPr>
              <w:spacing w:after="0"/>
              <w:jc w:val="center"/>
              <w:rPr>
                <w:rFonts w:eastAsiaTheme="minorEastAsia" w:hint="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rsidR="003A4F3E" w:rsidRDefault="003A4F3E" w:rsidP="003A4F3E">
            <w:pPr>
              <w:spacing w:after="0"/>
              <w:jc w:val="center"/>
              <w:rPr>
                <w:rFonts w:eastAsiaTheme="minorEastAsia"/>
                <w:lang w:val="en-US" w:eastAsia="zh-CN"/>
              </w:rPr>
            </w:pPr>
          </w:p>
        </w:tc>
      </w:tr>
    </w:tbl>
    <w:p w:rsidR="008E22C9" w:rsidRDefault="008E22C9">
      <w:pPr>
        <w:rPr>
          <w:szCs w:val="22"/>
          <w:highlight w:val="magenta"/>
        </w:rPr>
      </w:pPr>
    </w:p>
    <w:p w:rsidR="008E22C9" w:rsidRDefault="00A14203">
      <w:pPr>
        <w:pStyle w:val="1"/>
        <w:numPr>
          <w:ilvl w:val="0"/>
          <w:numId w:val="0"/>
        </w:numPr>
        <w:ind w:left="1134" w:hanging="1134"/>
      </w:pPr>
      <w:bookmarkStart w:id="4" w:name="_Toc101519362"/>
      <w:r>
        <w:t>6</w:t>
      </w:r>
      <w:r>
        <w:tab/>
        <w:t>Evaluation methodology</w:t>
      </w:r>
      <w:bookmarkEnd w:id="4"/>
    </w:p>
    <w:p w:rsidR="008E22C9" w:rsidRDefault="00A142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rsidR="008E22C9" w:rsidRDefault="00A14203">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rsidR="008E22C9" w:rsidRDefault="00A14203">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rsidR="008E22C9" w:rsidRDefault="00A14203">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rsidR="008E22C9" w:rsidRDefault="00A14203">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rsidR="008E22C9" w:rsidRDefault="00A14203">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rsidR="008E22C9" w:rsidRDefault="00A14203">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rsidR="008E22C9" w:rsidRDefault="00A14203">
      <w:pPr>
        <w:pStyle w:val="aff"/>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rsidR="008E22C9" w:rsidRDefault="00A14203">
      <w:pPr>
        <w:pStyle w:val="aff"/>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rsidR="008E22C9" w:rsidRDefault="00A14203">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rsidR="008E22C9" w:rsidRDefault="00A14203">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Theme="minorEastAsia"/>
                <w:lang w:val="en-US" w:eastAsia="zh-CN"/>
              </w:rPr>
            </w:pPr>
            <w:r>
              <w:rPr>
                <w:rFonts w:eastAsiaTheme="minorEastAsia" w:hint="eastAsia"/>
                <w:lang w:val="en-US" w:eastAsia="zh-CN"/>
              </w:rPr>
              <w:t>Spreadtrum</w:t>
            </w:r>
          </w:p>
        </w:tc>
        <w:tc>
          <w:tcPr>
            <w:tcW w:w="1372" w:type="dxa"/>
          </w:tcPr>
          <w:p w:rsidR="008E22C9" w:rsidRDefault="00A14203">
            <w:pPr>
              <w:tabs>
                <w:tab w:val="left" w:pos="551"/>
              </w:tabs>
              <w:rPr>
                <w:rFonts w:eastAsiaTheme="minorEastAsia"/>
                <w:lang w:val="en-US" w:eastAsia="zh-CN"/>
              </w:rPr>
            </w:pPr>
            <w:r>
              <w:rPr>
                <w:rFonts w:eastAsiaTheme="minorEastAsia" w:hint="eastAsia"/>
                <w:lang w:val="en-US" w:eastAsia="zh-CN"/>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 xml:space="preserve">We think both of the following alternatives are OK. </w:t>
            </w:r>
          </w:p>
          <w:p w:rsidR="008E22C9" w:rsidRDefault="00A14203">
            <w:pPr>
              <w:numPr>
                <w:ilvl w:val="0"/>
                <w:numId w:val="13"/>
              </w:numPr>
              <w:rPr>
                <w:lang w:val="en-US" w:eastAsia="zh-CN"/>
              </w:rPr>
            </w:pPr>
            <w:r>
              <w:rPr>
                <w:lang w:val="en-US" w:eastAsia="zh-CN"/>
              </w:rPr>
              <w:t>Alternative 1: reuse the same reference NR device as R17 RedCap UE.</w:t>
            </w:r>
          </w:p>
          <w:p w:rsidR="008E22C9" w:rsidRDefault="00A14203">
            <w:pPr>
              <w:numPr>
                <w:ilvl w:val="0"/>
                <w:numId w:val="13"/>
              </w:numPr>
              <w:rPr>
                <w:rFonts w:eastAsiaTheme="minorEastAsia"/>
                <w:lang w:val="en-US" w:eastAsia="zh-CN"/>
              </w:rPr>
            </w:pPr>
            <w:r>
              <w:rPr>
                <w:lang w:val="en-US" w:eastAsia="zh-CN"/>
              </w:rPr>
              <w:t xml:space="preserve">Alternative 2: take R17 RedCap device as reference. </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r>
              <w:rPr>
                <w:rFonts w:eastAsiaTheme="minorEastAsia" w:hint="eastAsia"/>
                <w:lang w:val="en-US" w:eastAsia="zh-CN"/>
              </w:rPr>
              <w:t>Y</w:t>
            </w:r>
          </w:p>
        </w:tc>
        <w:tc>
          <w:tcPr>
            <w:tcW w:w="6780" w:type="dxa"/>
          </w:tcPr>
          <w:p w:rsidR="00A954B4" w:rsidRPr="007112B7" w:rsidRDefault="00A954B4" w:rsidP="00D14996">
            <w:pPr>
              <w:rPr>
                <w:rFonts w:eastAsiaTheme="minorEastAsia"/>
                <w:lang w:val="en-US" w:eastAsia="zh-CN"/>
              </w:rPr>
            </w:pPr>
          </w:p>
        </w:tc>
      </w:tr>
      <w:tr w:rsidR="003A4F3E">
        <w:tc>
          <w:tcPr>
            <w:tcW w:w="1479" w:type="dxa"/>
          </w:tcPr>
          <w:p w:rsidR="003A4F3E" w:rsidRDefault="003A4F3E" w:rsidP="003A4F3E">
            <w:pPr>
              <w:rPr>
                <w:rFonts w:eastAsiaTheme="minorEastAsia"/>
                <w:lang w:val="en-US" w:eastAsia="zh-CN"/>
              </w:rPr>
            </w:pPr>
            <w:r>
              <w:rPr>
                <w:rFonts w:eastAsiaTheme="minorEastAsia" w:hint="eastAsia"/>
                <w:lang w:val="en-US" w:eastAsia="zh-CN"/>
              </w:rPr>
              <w:lastRenderedPageBreak/>
              <w:t>vivo</w:t>
            </w:r>
          </w:p>
        </w:tc>
        <w:tc>
          <w:tcPr>
            <w:tcW w:w="1372" w:type="dxa"/>
          </w:tcPr>
          <w:p w:rsidR="003A4F3E" w:rsidRDefault="003A4F3E" w:rsidP="003A4F3E">
            <w:pPr>
              <w:tabs>
                <w:tab w:val="left" w:pos="551"/>
              </w:tabs>
              <w:rPr>
                <w:rFonts w:eastAsiaTheme="minorEastAsia"/>
                <w:lang w:val="en-US" w:eastAsia="zh-CN"/>
              </w:rPr>
            </w:pPr>
            <w:r>
              <w:rPr>
                <w:rFonts w:eastAsiaTheme="minorEastAsia" w:hint="eastAsia"/>
                <w:lang w:val="en-US" w:eastAsia="zh-CN"/>
              </w:rPr>
              <w:t>Y</w:t>
            </w:r>
          </w:p>
        </w:tc>
        <w:tc>
          <w:tcPr>
            <w:tcW w:w="6780" w:type="dxa"/>
          </w:tcPr>
          <w:p w:rsidR="003A4F3E" w:rsidRPr="007112B7" w:rsidRDefault="003A4F3E" w:rsidP="003A4F3E">
            <w:pPr>
              <w:rPr>
                <w:rFonts w:eastAsiaTheme="minorEastAsia"/>
                <w:lang w:val="en-US" w:eastAsia="zh-CN"/>
              </w:rPr>
            </w:pPr>
          </w:p>
        </w:tc>
      </w:tr>
    </w:tbl>
    <w:p w:rsidR="008E22C9" w:rsidRDefault="008E22C9">
      <w:pPr>
        <w:rPr>
          <w:lang w:val="en-US"/>
        </w:rPr>
      </w:pPr>
    </w:p>
    <w:p w:rsidR="008E22C9" w:rsidRDefault="00A14203">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rsidR="008E22C9" w:rsidRDefault="00A14203">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8E22C9">
        <w:tc>
          <w:tcPr>
            <w:tcW w:w="1479" w:type="dxa"/>
          </w:tcPr>
          <w:p w:rsidR="008E22C9" w:rsidRDefault="00A14203">
            <w:pPr>
              <w:rPr>
                <w:rFonts w:eastAsiaTheme="minorEastAsia"/>
                <w:lang w:val="en-US" w:eastAsia="zh-CN"/>
              </w:rPr>
            </w:pPr>
            <w:r>
              <w:rPr>
                <w:rFonts w:eastAsiaTheme="minorEastAsia"/>
                <w:lang w:val="en-US" w:eastAsia="zh-CN"/>
              </w:rPr>
              <w:t>Sierra Wireless</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8E22C9">
        <w:tc>
          <w:tcPr>
            <w:tcW w:w="1479" w:type="dxa"/>
          </w:tcPr>
          <w:p w:rsidR="008E22C9" w:rsidRDefault="00A14203">
            <w:pPr>
              <w:rPr>
                <w:rFonts w:eastAsiaTheme="minorEastAsia"/>
                <w:lang w:val="en-US" w:eastAsia="zh-CN"/>
              </w:rPr>
            </w:pPr>
            <w:r>
              <w:rPr>
                <w:rFonts w:eastAsiaTheme="minorEastAsia" w:hint="eastAsia"/>
                <w:lang w:val="en-US" w:eastAsia="zh-CN"/>
              </w:rPr>
              <w:t>Spreadtrum</w:t>
            </w:r>
          </w:p>
        </w:tc>
        <w:tc>
          <w:tcPr>
            <w:tcW w:w="1372" w:type="dxa"/>
          </w:tcPr>
          <w:p w:rsidR="008E22C9" w:rsidRDefault="00A14203">
            <w:pPr>
              <w:tabs>
                <w:tab w:val="left" w:pos="551"/>
              </w:tabs>
              <w:rPr>
                <w:rFonts w:eastAsiaTheme="minorEastAsia"/>
                <w:lang w:val="en-US" w:eastAsia="zh-CN"/>
              </w:rPr>
            </w:pPr>
            <w:r>
              <w:rPr>
                <w:rFonts w:eastAsiaTheme="minorEastAsia" w:hint="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8E22C9">
        <w:tc>
          <w:tcPr>
            <w:tcW w:w="1479" w:type="dxa"/>
          </w:tcPr>
          <w:p w:rsidR="008E22C9" w:rsidRDefault="00A142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8E22C9" w:rsidRDefault="00A14203">
            <w:pPr>
              <w:tabs>
                <w:tab w:val="left" w:pos="551"/>
              </w:tabs>
              <w:rPr>
                <w:rFonts w:eastAsia="Yu Mincho"/>
                <w:lang w:val="en-US" w:eastAsia="ja-JP"/>
              </w:rPr>
            </w:pPr>
            <w:r>
              <w:rPr>
                <w:rFonts w:eastAsia="Yu Mincho" w:hint="eastAsia"/>
                <w:lang w:val="en-US" w:eastAsia="ja-JP"/>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Theme="minorEastAsia"/>
                <w:lang w:val="en-US" w:eastAsia="ja-JP"/>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ja-JP"/>
              </w:rPr>
            </w:pPr>
            <w:r>
              <w:rPr>
                <w:rFonts w:eastAsiaTheme="minor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 xml:space="preserve">Take </w:t>
            </w:r>
            <w:r>
              <w:rPr>
                <w:rFonts w:eastAsiaTheme="minorEastAsia" w:hint="eastAsia"/>
                <w:lang w:val="en-US" w:eastAsia="zh-CN"/>
              </w:rPr>
              <w:t>R17 RedCap with low end configuration</w:t>
            </w:r>
            <w:r>
              <w:rPr>
                <w:rFonts w:eastAsiaTheme="minorEastAsia"/>
                <w:lang w:val="en-US" w:eastAsia="zh-CN"/>
              </w:rPr>
              <w:t xml:space="preserve"> as baseline is reasonable.</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p>
        </w:tc>
        <w:tc>
          <w:tcPr>
            <w:tcW w:w="6780" w:type="dxa"/>
          </w:tcPr>
          <w:p w:rsidR="00A954B4" w:rsidRDefault="00A954B4" w:rsidP="00D14996">
            <w:pPr>
              <w:rPr>
                <w:rFonts w:eastAsiaTheme="minorEastAsia"/>
                <w:lang w:val="en-US" w:eastAsia="zh-CN"/>
              </w:rPr>
            </w:pPr>
            <w:r>
              <w:rPr>
                <w:rFonts w:eastAsiaTheme="minorEastAsia" w:hint="eastAsia"/>
                <w:lang w:val="en-US" w:eastAsia="zh-CN"/>
              </w:rPr>
              <w:t>We think Rel-15 NR UE can still be a baseline. Nevertheless, we are open to reconsider defining a Rel-17 reference RedCap UE as the baseline.</w:t>
            </w:r>
          </w:p>
          <w:p w:rsidR="00A954B4" w:rsidRPr="007112B7" w:rsidRDefault="00A954B4" w:rsidP="00D14996">
            <w:pPr>
              <w:rPr>
                <w:rFonts w:eastAsiaTheme="minorEastAsia"/>
                <w:lang w:val="en-US" w:eastAsia="zh-CN"/>
              </w:rPr>
            </w:pPr>
            <w:r>
              <w:rPr>
                <w:rFonts w:eastAsiaTheme="minorEastAsia" w:hint="eastAsia"/>
                <w:lang w:val="en-US" w:eastAsia="zh-CN"/>
              </w:rPr>
              <w:t>Besides, to align TDD and FDD as much as possible, HD-FDD is not needed. Anyway, T</w:t>
            </w:r>
            <w:r>
              <w:rPr>
                <w:rFonts w:eastAsiaTheme="minorEastAsia"/>
                <w:lang w:val="en-US" w:eastAsia="zh-CN"/>
              </w:rPr>
              <w:t>ype</w:t>
            </w:r>
            <w:r>
              <w:rPr>
                <w:rFonts w:eastAsiaTheme="minorEastAsia" w:hint="eastAsia"/>
                <w:lang w:val="en-US" w:eastAsia="zh-CN"/>
              </w:rPr>
              <w:t xml:space="preserve"> A HD-FDD is </w:t>
            </w:r>
            <w:r w:rsidRPr="009A532D">
              <w:rPr>
                <w:rFonts w:eastAsiaTheme="minorEastAsia" w:hint="eastAsia"/>
                <w:u w:val="single"/>
                <w:lang w:val="en-US" w:eastAsia="zh-CN"/>
              </w:rPr>
              <w:t>a common option feature to both</w:t>
            </w:r>
            <w:r>
              <w:rPr>
                <w:rFonts w:eastAsiaTheme="minorEastAsia" w:hint="eastAsia"/>
                <w:lang w:val="en-US" w:eastAsia="zh-CN"/>
              </w:rPr>
              <w:t xml:space="preserve"> Rel-17 RedCap and Rel-18 eRedCap in paired spectrum. For cost reduction, we should focus on the difference, rather than something common. </w:t>
            </w:r>
          </w:p>
        </w:tc>
      </w:tr>
      <w:tr w:rsidR="003A4F3E" w:rsidTr="003A4F3E">
        <w:tc>
          <w:tcPr>
            <w:tcW w:w="1479" w:type="dxa"/>
          </w:tcPr>
          <w:p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A4F3E" w:rsidRDefault="003A4F3E" w:rsidP="00832050">
            <w:pPr>
              <w:tabs>
                <w:tab w:val="left" w:pos="551"/>
              </w:tabs>
              <w:rPr>
                <w:rFonts w:eastAsiaTheme="minorEastAsia"/>
                <w:lang w:val="en-US" w:eastAsia="zh-CN"/>
              </w:rPr>
            </w:pPr>
            <w:r>
              <w:rPr>
                <w:rFonts w:eastAsiaTheme="minorEastAsia" w:hint="eastAsia"/>
                <w:lang w:val="en-US" w:eastAsia="zh-CN"/>
              </w:rPr>
              <w:t>Y</w:t>
            </w:r>
          </w:p>
        </w:tc>
        <w:tc>
          <w:tcPr>
            <w:tcW w:w="6780" w:type="dxa"/>
          </w:tcPr>
          <w:p w:rsidR="003A4F3E" w:rsidRPr="007112B7" w:rsidRDefault="003A4F3E" w:rsidP="00832050">
            <w:pPr>
              <w:rPr>
                <w:rFonts w:eastAsiaTheme="minorEastAsia"/>
                <w:lang w:val="en-US" w:eastAsia="zh-CN"/>
              </w:rPr>
            </w:pPr>
          </w:p>
        </w:tc>
      </w:tr>
    </w:tbl>
    <w:p w:rsidR="008E22C9" w:rsidRDefault="008E22C9">
      <w:pPr>
        <w:rPr>
          <w:lang w:val="en-US"/>
        </w:rPr>
      </w:pPr>
    </w:p>
    <w:p w:rsidR="008E22C9" w:rsidRDefault="00A14203">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rsidR="008E22C9" w:rsidRDefault="00A14203">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bookmarkStart w:id="7" w:name="_Hlk103091072"/>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N</w:t>
            </w:r>
          </w:p>
        </w:tc>
        <w:tc>
          <w:tcPr>
            <w:tcW w:w="6780" w:type="dxa"/>
          </w:tcPr>
          <w:p w:rsidR="008E22C9" w:rsidRDefault="00A142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rsidR="008E22C9" w:rsidRDefault="00A14203">
            <w:pPr>
              <w:rPr>
                <w:rFonts w:eastAsiaTheme="minorEastAsia"/>
                <w:lang w:val="en-US" w:eastAsia="zh-CN"/>
              </w:rPr>
            </w:pPr>
            <w:r>
              <w:rPr>
                <w:rFonts w:eastAsiaTheme="minorEastAsia"/>
                <w:lang w:val="en-US" w:eastAsia="zh-CN"/>
              </w:rPr>
              <w:t>Even considering memory for the L2 buffer size will complicate the analysis:</w:t>
            </w:r>
          </w:p>
          <w:p w:rsidR="008E22C9" w:rsidRDefault="00A14203">
            <w:pPr>
              <w:pStyle w:val="aff"/>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rsidR="008E22C9" w:rsidRDefault="00A14203">
            <w:pPr>
              <w:pStyle w:val="aff"/>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lastRenderedPageBreak/>
              <w:t>The L2 buffer is also dependent on implementation, as the memory needed may be slower that the memory for HARQ</w:t>
            </w:r>
          </w:p>
          <w:p w:rsidR="008E22C9" w:rsidRDefault="00A14203">
            <w:pPr>
              <w:pStyle w:val="aff"/>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8E22C9">
        <w:tc>
          <w:tcPr>
            <w:tcW w:w="1479" w:type="dxa"/>
          </w:tcPr>
          <w:p w:rsidR="008E22C9" w:rsidRDefault="00A14203">
            <w:pPr>
              <w:rPr>
                <w:rFonts w:eastAsiaTheme="minorEastAsia"/>
                <w:lang w:val="en-US" w:eastAsia="zh-CN"/>
              </w:rPr>
            </w:pPr>
            <w:r>
              <w:rPr>
                <w:rFonts w:eastAsiaTheme="minorEastAsia"/>
                <w:lang w:val="en-US" w:eastAsia="zh-CN"/>
              </w:rPr>
              <w:lastRenderedPageBreak/>
              <w:t>Sierra Wireless</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N</w:t>
            </w:r>
          </w:p>
        </w:tc>
        <w:tc>
          <w:tcPr>
            <w:tcW w:w="6780" w:type="dxa"/>
          </w:tcPr>
          <w:p w:rsidR="008E22C9" w:rsidRDefault="00A14203">
            <w:pPr>
              <w:rPr>
                <w:rFonts w:eastAsiaTheme="minorEastAsia"/>
                <w:lang w:val="en-US" w:eastAsia="zh-CN"/>
              </w:rPr>
            </w:pPr>
            <w:r>
              <w:rPr>
                <w:rFonts w:eastAsiaTheme="minorEastAsia"/>
                <w:lang w:val="en-US" w:eastAsia="zh-CN"/>
              </w:rPr>
              <w:t>Cost savings would be small.</w:t>
            </w:r>
          </w:p>
        </w:tc>
      </w:tr>
      <w:tr w:rsidR="008E22C9">
        <w:tc>
          <w:tcPr>
            <w:tcW w:w="1479" w:type="dxa"/>
          </w:tcPr>
          <w:p w:rsidR="008E22C9" w:rsidRDefault="00A1420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E22C9" w:rsidRDefault="00A14203">
            <w:pPr>
              <w:tabs>
                <w:tab w:val="left" w:pos="551"/>
              </w:tabs>
              <w:rPr>
                <w:rFonts w:eastAsiaTheme="minorEastAsia"/>
                <w:lang w:val="en-US" w:eastAsia="zh-CN"/>
              </w:rPr>
            </w:pPr>
            <w:r>
              <w:rPr>
                <w:rFonts w:eastAsiaTheme="minorEastAsia" w:hint="eastAsia"/>
                <w:lang w:val="en-US" w:eastAsia="zh-CN"/>
              </w:rPr>
              <w:t>Y</w:t>
            </w:r>
          </w:p>
        </w:tc>
        <w:tc>
          <w:tcPr>
            <w:tcW w:w="6780" w:type="dxa"/>
          </w:tcPr>
          <w:p w:rsidR="008E22C9" w:rsidRDefault="00A14203">
            <w:pPr>
              <w:rPr>
                <w:lang w:eastAsia="zh-CN"/>
              </w:rPr>
            </w:pPr>
            <w:r>
              <w:rPr>
                <w:lang w:eastAsia="zh-CN"/>
              </w:rPr>
              <w:t xml:space="preserve">Rel-17 evaluation methodology is only focus on RF and BB, but the situation is there is no much room for cost reduction in RF and BB on top of R17 simplest RedCap. </w:t>
            </w:r>
          </w:p>
          <w:p w:rsidR="008E22C9" w:rsidRDefault="00A14203">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rsidR="008E22C9" w:rsidRDefault="00A14203">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 vertical industries.</w:t>
            </w: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p>
        </w:tc>
        <w:tc>
          <w:tcPr>
            <w:tcW w:w="6780" w:type="dxa"/>
          </w:tcPr>
          <w:p w:rsidR="00A954B4" w:rsidRPr="007112B7" w:rsidRDefault="00A954B4" w:rsidP="00D14996">
            <w:pPr>
              <w:rPr>
                <w:rFonts w:eastAsiaTheme="minorEastAsia"/>
                <w:lang w:val="en-US" w:eastAsia="zh-CN"/>
              </w:rPr>
            </w:pPr>
            <w:r>
              <w:rPr>
                <w:rFonts w:eastAsiaTheme="minorEastAsia" w:hint="eastAsia"/>
                <w:lang w:val="en-US" w:eastAsia="zh-CN"/>
              </w:rPr>
              <w:t>Open to consider.</w:t>
            </w:r>
          </w:p>
        </w:tc>
      </w:tr>
      <w:tr w:rsidR="003A4F3E" w:rsidTr="003A4F3E">
        <w:tc>
          <w:tcPr>
            <w:tcW w:w="1479" w:type="dxa"/>
          </w:tcPr>
          <w:p w:rsidR="003A4F3E" w:rsidRDefault="003A4F3E" w:rsidP="00832050">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rsidR="003A4F3E" w:rsidRDefault="003A4F3E" w:rsidP="00832050">
            <w:pPr>
              <w:tabs>
                <w:tab w:val="left" w:pos="551"/>
              </w:tabs>
              <w:rPr>
                <w:rFonts w:eastAsiaTheme="minorEastAsia"/>
                <w:lang w:val="en-US" w:eastAsia="zh-CN"/>
              </w:rPr>
            </w:pPr>
          </w:p>
        </w:tc>
        <w:tc>
          <w:tcPr>
            <w:tcW w:w="6780" w:type="dxa"/>
          </w:tcPr>
          <w:p w:rsidR="003A4F3E" w:rsidRPr="007112B7" w:rsidRDefault="003A4F3E" w:rsidP="00832050">
            <w:pPr>
              <w:rPr>
                <w:rFonts w:eastAsiaTheme="minorEastAsia"/>
                <w:lang w:val="en-US" w:eastAsia="zh-CN"/>
              </w:rPr>
            </w:pPr>
            <w:r>
              <w:rPr>
                <w:rFonts w:eastAsiaTheme="minorEastAsia"/>
                <w:lang w:val="en-US" w:eastAsia="zh-CN"/>
              </w:rPr>
              <w:t xml:space="preserve">We are open to study. </w:t>
            </w:r>
          </w:p>
        </w:tc>
      </w:tr>
      <w:bookmarkEnd w:id="8"/>
    </w:tbl>
    <w:p w:rsidR="008E22C9" w:rsidRPr="003A4F3E" w:rsidRDefault="008E22C9"/>
    <w:p w:rsidR="008E22C9" w:rsidRDefault="00A14203">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rsidR="008E22C9" w:rsidRDefault="00A14203">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bookmarkStart w:id="10" w:name="_Hlk103091151"/>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Partial Y</w:t>
            </w:r>
          </w:p>
        </w:tc>
        <w:tc>
          <w:tcPr>
            <w:tcW w:w="6780" w:type="dxa"/>
          </w:tcPr>
          <w:p w:rsidR="008E22C9" w:rsidRDefault="00A14203">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8E22C9">
        <w:tc>
          <w:tcPr>
            <w:tcW w:w="1479" w:type="dxa"/>
          </w:tcPr>
          <w:p w:rsidR="008E22C9" w:rsidRDefault="00A14203">
            <w:pPr>
              <w:rPr>
                <w:rFonts w:eastAsiaTheme="minorEastAsia"/>
                <w:lang w:val="en-US" w:eastAsia="zh-CN"/>
              </w:rPr>
            </w:pPr>
            <w:r>
              <w:rPr>
                <w:rFonts w:eastAsiaTheme="minorEastAsia"/>
                <w:lang w:val="en-US" w:eastAsia="zh-CN"/>
              </w:rPr>
              <w:t>Sierra Wireless</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E22C9" w:rsidRDefault="00A14203">
            <w:pPr>
              <w:tabs>
                <w:tab w:val="left" w:pos="551"/>
              </w:tabs>
              <w:rPr>
                <w:rFonts w:eastAsiaTheme="minorEastAsia"/>
                <w:lang w:val="en-US" w:eastAsia="zh-CN"/>
              </w:rPr>
            </w:pPr>
            <w:r>
              <w:rPr>
                <w:rFonts w:eastAsiaTheme="minorEastAsia" w:hint="eastAsia"/>
                <w:lang w:val="en-US" w:eastAsia="zh-CN"/>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8E22C9" w:rsidRDefault="00A14203">
            <w:pPr>
              <w:tabs>
                <w:tab w:val="left" w:pos="551"/>
              </w:tabs>
              <w:rPr>
                <w:rFonts w:eastAsia="Yu Mincho"/>
                <w:lang w:val="en-US" w:eastAsia="ja-JP"/>
              </w:rPr>
            </w:pPr>
            <w:r>
              <w:rPr>
                <w:rFonts w:eastAsia="Yu Mincho" w:hint="eastAsia"/>
                <w:lang w:val="en-US" w:eastAsia="ja-JP"/>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Theme="minorEastAsia"/>
                <w:lang w:val="en-US" w:eastAsia="ja-JP"/>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ja-JP"/>
              </w:rPr>
            </w:pPr>
            <w:r>
              <w:rPr>
                <w:rFonts w:eastAsiaTheme="minor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 xml:space="preserve">This is what has been done during R17 SI. For the coexistence impacts, and specification impacts, evaluation if mainly based on analysis. While for performance impacts, evaluation can be based on either SLS/LLS evaluation or </w:t>
            </w:r>
            <w:r>
              <w:rPr>
                <w:rFonts w:eastAsiaTheme="minorEastAsia"/>
                <w:lang w:val="en-US" w:eastAsia="zh-CN"/>
              </w:rPr>
              <w:lastRenderedPageBreak/>
              <w:t>analysis.</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lastRenderedPageBreak/>
              <w:t>CATT</w:t>
            </w:r>
          </w:p>
        </w:tc>
        <w:tc>
          <w:tcPr>
            <w:tcW w:w="1372" w:type="dxa"/>
          </w:tcPr>
          <w:p w:rsidR="00A954B4" w:rsidRDefault="00A954B4" w:rsidP="00D14996">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rsidR="00A954B4" w:rsidRPr="007112B7" w:rsidRDefault="00A954B4" w:rsidP="00D14996">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3A4F3E" w:rsidTr="003A4F3E">
        <w:tc>
          <w:tcPr>
            <w:tcW w:w="1479" w:type="dxa"/>
          </w:tcPr>
          <w:p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A4F3E" w:rsidRDefault="003A4F3E" w:rsidP="00832050">
            <w:pPr>
              <w:tabs>
                <w:tab w:val="left" w:pos="551"/>
              </w:tabs>
              <w:rPr>
                <w:rFonts w:eastAsiaTheme="minorEastAsia"/>
                <w:lang w:val="en-US" w:eastAsia="zh-CN"/>
              </w:rPr>
            </w:pPr>
            <w:r>
              <w:rPr>
                <w:rFonts w:eastAsiaTheme="minorEastAsia" w:hint="eastAsia"/>
                <w:lang w:val="en-US" w:eastAsia="zh-CN"/>
              </w:rPr>
              <w:t>Y</w:t>
            </w:r>
          </w:p>
        </w:tc>
        <w:tc>
          <w:tcPr>
            <w:tcW w:w="6780" w:type="dxa"/>
          </w:tcPr>
          <w:p w:rsidR="003A4F3E" w:rsidRPr="007112B7" w:rsidRDefault="003A4F3E" w:rsidP="00832050">
            <w:pPr>
              <w:rPr>
                <w:rFonts w:eastAsiaTheme="minorEastAsia"/>
                <w:lang w:val="en-US" w:eastAsia="zh-CN"/>
              </w:rPr>
            </w:pPr>
          </w:p>
        </w:tc>
      </w:tr>
    </w:tbl>
    <w:p w:rsidR="008E22C9" w:rsidRDefault="008E22C9">
      <w:pPr>
        <w:rPr>
          <w:lang w:val="en-US"/>
        </w:rPr>
      </w:pPr>
    </w:p>
    <w:p w:rsidR="008E22C9" w:rsidRDefault="00A14203">
      <w:pPr>
        <w:pStyle w:val="1"/>
        <w:numPr>
          <w:ilvl w:val="0"/>
          <w:numId w:val="0"/>
        </w:numPr>
        <w:ind w:left="1134" w:hanging="1134"/>
      </w:pPr>
      <w:r>
        <w:t>7</w:t>
      </w:r>
      <w:r>
        <w:tab/>
        <w:t>UE complexity reduction features</w:t>
      </w:r>
    </w:p>
    <w:p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rsidR="008E22C9" w:rsidRDefault="00A142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rsidR="008E22C9" w:rsidRDefault="00A142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0" w:type="auto"/>
        <w:tblLook w:val="04A0" w:firstRow="1" w:lastRow="0" w:firstColumn="1" w:lastColumn="0" w:noHBand="0" w:noVBand="1"/>
      </w:tblPr>
      <w:tblGrid>
        <w:gridCol w:w="9629"/>
      </w:tblGrid>
      <w:tr w:rsidR="008E22C9">
        <w:tc>
          <w:tcPr>
            <w:tcW w:w="9629" w:type="dxa"/>
          </w:tcPr>
          <w:p w:rsidR="008E22C9" w:rsidRDefault="00A14203">
            <w:pPr>
              <w:numPr>
                <w:ilvl w:val="0"/>
                <w:numId w:val="1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rsidR="008E22C9" w:rsidRDefault="00A14203">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rsidR="008E22C9" w:rsidRDefault="00A14203">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rsidR="008E22C9" w:rsidRDefault="00A14203">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rsidR="008E22C9" w:rsidRDefault="00A14203">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rsidR="008E22C9" w:rsidRDefault="00A14203">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rsidR="008E22C9" w:rsidRDefault="00A14203">
            <w:pPr>
              <w:numPr>
                <w:ilvl w:val="0"/>
                <w:numId w:val="16"/>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rsidR="008E22C9" w:rsidRDefault="008E22C9">
            <w:pPr>
              <w:spacing w:after="0"/>
              <w:rPr>
                <w:szCs w:val="18"/>
                <w:lang w:eastAsia="ja-JP"/>
              </w:rPr>
            </w:pPr>
          </w:p>
        </w:tc>
      </w:tr>
    </w:tbl>
    <w:p w:rsidR="008E22C9" w:rsidRDefault="00A14203">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rsidR="008E22C9" w:rsidRDefault="00A14203">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rsidR="008E22C9" w:rsidRDefault="00A14203">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12"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rsidR="008E22C9" w:rsidRDefault="00A14203">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rsidR="008E22C9" w:rsidRDefault="00A14203">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rsidR="008E22C9" w:rsidRDefault="00A14203">
      <w:pPr>
        <w:pStyle w:val="aff"/>
        <w:numPr>
          <w:ilvl w:val="0"/>
          <w:numId w:val="17"/>
        </w:numPr>
        <w:jc w:val="left"/>
        <w:rPr>
          <w:sz w:val="20"/>
          <w:szCs w:val="22"/>
          <w:lang w:val="en-US"/>
        </w:rPr>
      </w:pPr>
      <w:r>
        <w:rPr>
          <w:b/>
          <w:sz w:val="20"/>
          <w:szCs w:val="22"/>
          <w:lang w:val="en-US"/>
        </w:rPr>
        <w:lastRenderedPageBreak/>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rsidR="008E22C9" w:rsidRDefault="00A14203">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rsidR="008E22C9" w:rsidRDefault="00A14203">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rsidR="008E22C9" w:rsidRDefault="00A14203">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rsidR="008E22C9" w:rsidRDefault="00A14203">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rsidR="008E22C9" w:rsidRDefault="00A14203">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rsidR="008E22C9" w:rsidRDefault="00A142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Option(s)</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At least BW1, BW3, BW5</w:t>
            </w:r>
          </w:p>
        </w:tc>
        <w:tc>
          <w:tcPr>
            <w:tcW w:w="6780" w:type="dxa"/>
          </w:tcPr>
          <w:p w:rsidR="008E22C9" w:rsidRDefault="00A14203">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rsidR="008E22C9" w:rsidRDefault="00A14203">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8E22C9">
        <w:tc>
          <w:tcPr>
            <w:tcW w:w="1479" w:type="dxa"/>
          </w:tcPr>
          <w:p w:rsidR="008E22C9" w:rsidRDefault="00A14203">
            <w:pPr>
              <w:rPr>
                <w:rFonts w:eastAsiaTheme="minorEastAsia"/>
                <w:lang w:val="en-US" w:eastAsia="zh-CN"/>
              </w:rPr>
            </w:pPr>
            <w:r>
              <w:rPr>
                <w:rFonts w:eastAsiaTheme="minorEastAsia"/>
                <w:lang w:val="en-US" w:eastAsia="zh-CN"/>
              </w:rPr>
              <w:t>Sierra Wireless</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BW3, BW8</w:t>
            </w:r>
          </w:p>
        </w:tc>
        <w:tc>
          <w:tcPr>
            <w:tcW w:w="6780" w:type="dxa"/>
          </w:tcPr>
          <w:p w:rsidR="008E22C9" w:rsidRDefault="00A14203">
            <w:pPr>
              <w:rPr>
                <w:rFonts w:eastAsiaTheme="minorEastAsia"/>
                <w:lang w:val="en-US" w:eastAsia="zh-CN"/>
              </w:rPr>
            </w:pPr>
            <w:r>
              <w:rPr>
                <w:rFonts w:eastAsiaTheme="minorEastAsia"/>
                <w:lang w:val="en-US" w:eastAsia="zh-CN"/>
              </w:rPr>
              <w:t>In general we need support for 20MHz RF for SSB/CORESET.</w:t>
            </w:r>
          </w:p>
        </w:tc>
      </w:tr>
      <w:tr w:rsidR="008E22C9">
        <w:tc>
          <w:tcPr>
            <w:tcW w:w="1479" w:type="dxa"/>
          </w:tcPr>
          <w:p w:rsidR="008E22C9" w:rsidRDefault="00A14203">
            <w:pPr>
              <w:rPr>
                <w:rFonts w:eastAsiaTheme="minorEastAsia"/>
                <w:lang w:val="en-US" w:eastAsia="zh-CN"/>
              </w:rPr>
            </w:pPr>
            <w:r>
              <w:rPr>
                <w:rFonts w:eastAsiaTheme="minorEastAsia"/>
                <w:lang w:val="en-US" w:eastAsia="zh-CN"/>
              </w:rPr>
              <w:t>Spreadtrum</w:t>
            </w:r>
          </w:p>
        </w:tc>
        <w:tc>
          <w:tcPr>
            <w:tcW w:w="1372" w:type="dxa"/>
          </w:tcPr>
          <w:p w:rsidR="008E22C9" w:rsidRDefault="00A14203">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780" w:type="dxa"/>
          </w:tcPr>
          <w:p w:rsidR="008E22C9" w:rsidRDefault="00A14203">
            <w:pPr>
              <w:rPr>
                <w:rFonts w:eastAsiaTheme="minorEastAsia"/>
                <w:bCs/>
                <w:szCs w:val="22"/>
                <w:lang w:val="en-US" w:eastAsia="zh-CN"/>
              </w:rPr>
            </w:pPr>
            <w:r>
              <w:rPr>
                <w:rFonts w:eastAsiaTheme="minorEastAsia"/>
                <w:bCs/>
                <w:szCs w:val="22"/>
                <w:lang w:val="en-US" w:eastAsia="zh-CN"/>
              </w:rPr>
              <w:t>We also discussed option BW1 in our contribution [12], so we add [12] into the contribution list of option BW1.</w:t>
            </w:r>
          </w:p>
          <w:p w:rsidR="008E22C9" w:rsidRDefault="00A14203">
            <w:pPr>
              <w:rPr>
                <w:bCs/>
                <w:szCs w:val="22"/>
                <w:lang w:val="en-US"/>
              </w:rPr>
            </w:pPr>
            <w:r>
              <w:rPr>
                <w:rFonts w:eastAsiaTheme="minorEastAsia"/>
                <w:bCs/>
                <w:szCs w:val="22"/>
                <w:lang w:val="en-US" w:eastAsia="zh-CN"/>
              </w:rPr>
              <w:t>While for o</w:t>
            </w:r>
            <w:r>
              <w:rPr>
                <w:szCs w:val="22"/>
                <w:lang w:val="en-US"/>
              </w:rPr>
              <w:t>pti</w:t>
            </w:r>
            <w:r>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Pr>
                <w:rFonts w:hint="eastAsia"/>
                <w:bCs/>
                <w:szCs w:val="22"/>
                <w:lang w:val="en-US"/>
              </w:rPr>
              <w:t>o</w:t>
            </w:r>
            <w:r>
              <w:rPr>
                <w:bCs/>
                <w:szCs w:val="22"/>
                <w:lang w:val="en-US"/>
              </w:rPr>
              <w:t>ption BW1 is attractive.</w:t>
            </w:r>
          </w:p>
          <w:p w:rsidR="008E22C9" w:rsidRDefault="00A14203">
            <w:pPr>
              <w:rPr>
                <w:rFonts w:eastAsiaTheme="minorEastAsia"/>
                <w:lang w:val="en-US" w:eastAsia="zh-CN"/>
              </w:rPr>
            </w:pPr>
            <w:r>
              <w:rPr>
                <w:lang w:val="en-US"/>
              </w:rPr>
              <w:t>From our perspective,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 xml:space="preserve">ption BW6 is considerable. </w:t>
            </w:r>
          </w:p>
        </w:tc>
      </w:tr>
      <w:tr w:rsidR="008E22C9">
        <w:tc>
          <w:tcPr>
            <w:tcW w:w="1479" w:type="dxa"/>
          </w:tcPr>
          <w:p w:rsidR="008E22C9" w:rsidRDefault="00A142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8E22C9" w:rsidRDefault="00A14203">
            <w:pPr>
              <w:tabs>
                <w:tab w:val="left" w:pos="551"/>
              </w:tabs>
              <w:rPr>
                <w:rFonts w:eastAsia="Yu Mincho"/>
                <w:lang w:val="en-US" w:eastAsia="ja-JP"/>
              </w:rPr>
            </w:pPr>
            <w:r>
              <w:rPr>
                <w:rFonts w:eastAsia="Yu Mincho" w:hint="eastAsia"/>
                <w:lang w:val="en-US" w:eastAsia="ja-JP"/>
              </w:rPr>
              <w:t>B</w:t>
            </w:r>
            <w:r>
              <w:rPr>
                <w:rFonts w:eastAsia="Yu Mincho"/>
                <w:lang w:val="en-US" w:eastAsia="ja-JP"/>
              </w:rPr>
              <w:t>W1, BW2, BW3</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Yu Mincho"/>
                <w:lang w:val="en-US" w:eastAsia="ja-JP"/>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rsidR="008E22C9" w:rsidRDefault="00A14203">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rsidR="008E22C9" w:rsidRDefault="00A14203">
            <w:pPr>
              <w:tabs>
                <w:tab w:val="left" w:pos="551"/>
              </w:tabs>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:others</w:t>
            </w:r>
          </w:p>
          <w:p w:rsidR="008E22C9" w:rsidRDefault="008E22C9">
            <w:pPr>
              <w:tabs>
                <w:tab w:val="left" w:pos="551"/>
              </w:tabs>
              <w:rPr>
                <w:rFonts w:eastAsia="Yu Mincho"/>
                <w:lang w:val="en-US" w:eastAsia="ja-JP"/>
              </w:rPr>
            </w:pPr>
          </w:p>
        </w:tc>
        <w:tc>
          <w:tcPr>
            <w:tcW w:w="6780" w:type="dxa"/>
          </w:tcPr>
          <w:p w:rsidR="008E22C9" w:rsidRDefault="00A14203">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rsidR="008E22C9" w:rsidRDefault="00A14203">
            <w:pPr>
              <w:rPr>
                <w:rFonts w:eastAsiaTheme="minorEastAsia"/>
                <w:lang w:val="en-US" w:eastAsia="zh-CN"/>
              </w:rPr>
            </w:pPr>
            <w:r>
              <w:rPr>
                <w:rFonts w:eastAsiaTheme="minorEastAsia"/>
                <w:lang w:val="en-US" w:eastAsia="zh-CN"/>
              </w:rPr>
              <w:t>We have add [24] in BW1 since there is discussion on this option in our contribution.</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r>
              <w:rPr>
                <w:rFonts w:eastAsiaTheme="minorEastAsia" w:hint="eastAsia"/>
                <w:lang w:val="en-US" w:eastAsia="zh-CN"/>
              </w:rPr>
              <w:t>BW1, BW3</w:t>
            </w:r>
          </w:p>
        </w:tc>
        <w:tc>
          <w:tcPr>
            <w:tcW w:w="6780" w:type="dxa"/>
          </w:tcPr>
          <w:p w:rsidR="00A954B4" w:rsidRDefault="00A954B4" w:rsidP="00D14996">
            <w:pPr>
              <w:rPr>
                <w:rFonts w:eastAsiaTheme="minorEastAsia"/>
                <w:lang w:val="en-US" w:eastAsia="zh-CN"/>
              </w:rPr>
            </w:pPr>
            <w:r>
              <w:rPr>
                <w:rFonts w:eastAsiaTheme="minorEastAsia" w:hint="eastAsia"/>
                <w:lang w:val="en-US" w:eastAsia="zh-CN"/>
              </w:rPr>
              <w:t>(1) We may need to further clarify that 5 MHz bandwidth is a centralized one.</w:t>
            </w:r>
          </w:p>
          <w:p w:rsidR="00A954B4" w:rsidRDefault="00A954B4" w:rsidP="00D14996">
            <w:pPr>
              <w:rPr>
                <w:rFonts w:eastAsiaTheme="minorEastAsia"/>
                <w:lang w:val="en-US" w:eastAsia="zh-CN"/>
              </w:rPr>
            </w:pPr>
            <w:r>
              <w:rPr>
                <w:rFonts w:eastAsiaTheme="minorEastAsia" w:hint="eastAsia"/>
                <w:lang w:val="en-US" w:eastAsia="zh-CN"/>
              </w:rPr>
              <w:t xml:space="preserve">(2) BW5 seems similar to BW3 in cost reduction, maybe the </w:t>
            </w:r>
            <w:r>
              <w:rPr>
                <w:rFonts w:eastAsiaTheme="minorEastAsia"/>
                <w:lang w:val="en-US" w:eastAsia="zh-CN"/>
              </w:rPr>
              <w:t>difference</w:t>
            </w:r>
            <w:r>
              <w:rPr>
                <w:rFonts w:eastAsiaTheme="minorEastAsia" w:hint="eastAsia"/>
                <w:lang w:val="en-US" w:eastAsia="zh-CN"/>
              </w:rPr>
              <w:t xml:space="preserve"> is power consumption in connected mode?</w:t>
            </w:r>
          </w:p>
          <w:p w:rsidR="00A954B4" w:rsidRPr="007112B7" w:rsidRDefault="00A954B4" w:rsidP="00D14996">
            <w:pPr>
              <w:rPr>
                <w:rFonts w:eastAsiaTheme="minorEastAsia"/>
                <w:lang w:val="en-US" w:eastAsia="zh-CN"/>
              </w:rPr>
            </w:pPr>
            <w:r>
              <w:rPr>
                <w:rFonts w:eastAsiaTheme="minorEastAsia" w:hint="eastAsia"/>
                <w:lang w:val="en-US" w:eastAsia="zh-CN"/>
              </w:rPr>
              <w:t>(3) BW8 seems similar to BW2.</w:t>
            </w:r>
          </w:p>
        </w:tc>
      </w:tr>
      <w:tr w:rsidR="003A4F3E" w:rsidTr="003A4F3E">
        <w:tc>
          <w:tcPr>
            <w:tcW w:w="1479" w:type="dxa"/>
          </w:tcPr>
          <w:p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A4F3E" w:rsidRDefault="003A4F3E" w:rsidP="00832050">
            <w:pPr>
              <w:tabs>
                <w:tab w:val="left" w:pos="551"/>
              </w:tabs>
              <w:rPr>
                <w:rFonts w:eastAsiaTheme="minorEastAsia"/>
                <w:lang w:val="en-US" w:eastAsia="zh-CN"/>
              </w:rPr>
            </w:pPr>
            <w:r w:rsidRPr="00586F9F">
              <w:rPr>
                <w:rFonts w:eastAsiaTheme="minorEastAsia"/>
                <w:lang w:val="en-US" w:eastAsia="zh-CN"/>
              </w:rPr>
              <w:t>Option BW1</w:t>
            </w:r>
            <w:r>
              <w:rPr>
                <w:rFonts w:eastAsiaTheme="minorEastAsia" w:hint="eastAsia"/>
                <w:lang w:val="en-US" w:eastAsia="zh-CN"/>
              </w:rPr>
              <w:t>,</w:t>
            </w:r>
            <w:r>
              <w:rPr>
                <w:rFonts w:eastAsiaTheme="minorEastAsia"/>
                <w:lang w:val="en-US" w:eastAsia="zh-CN"/>
              </w:rPr>
              <w:t xml:space="preserve"> </w:t>
            </w:r>
            <w:r w:rsidRPr="007F0C6A">
              <w:rPr>
                <w:rFonts w:eastAsiaTheme="minorEastAsia"/>
                <w:lang w:val="en-US" w:eastAsia="zh-CN"/>
              </w:rPr>
              <w:t>Option BW</w:t>
            </w:r>
            <w:r>
              <w:rPr>
                <w:rFonts w:eastAsiaTheme="minorEastAsia"/>
                <w:lang w:val="en-US" w:eastAsia="zh-CN"/>
              </w:rPr>
              <w:t xml:space="preserve">2, </w:t>
            </w:r>
            <w:r w:rsidRPr="00586F9F">
              <w:rPr>
                <w:rFonts w:eastAsiaTheme="minorEastAsia"/>
                <w:lang w:val="en-US" w:eastAsia="zh-CN"/>
              </w:rPr>
              <w:t>Option BW</w:t>
            </w:r>
            <w:r>
              <w:rPr>
                <w:rFonts w:eastAsiaTheme="minorEastAsia"/>
                <w:lang w:val="en-US" w:eastAsia="zh-CN"/>
              </w:rPr>
              <w:t>3</w:t>
            </w:r>
          </w:p>
        </w:tc>
        <w:tc>
          <w:tcPr>
            <w:tcW w:w="6780" w:type="dxa"/>
          </w:tcPr>
          <w:p w:rsidR="003A4F3E" w:rsidRDefault="003A4F3E" w:rsidP="00832050">
            <w:pPr>
              <w:rPr>
                <w:szCs w:val="22"/>
                <w:lang w:val="en-US"/>
              </w:rPr>
            </w:pPr>
            <w:r>
              <w:rPr>
                <w:rFonts w:eastAsiaTheme="minorEastAsia" w:hint="eastAsia"/>
                <w:lang w:val="en-US" w:eastAsia="zh-CN"/>
              </w:rPr>
              <w:t>F</w:t>
            </w:r>
            <w:r>
              <w:rPr>
                <w:rFonts w:eastAsiaTheme="minorEastAsia"/>
                <w:lang w:val="en-US" w:eastAsia="zh-CN"/>
              </w:rPr>
              <w:t xml:space="preserve">or </w:t>
            </w:r>
            <w:r w:rsidRPr="007F0C6A">
              <w:rPr>
                <w:rFonts w:eastAsiaTheme="minorEastAsia"/>
                <w:lang w:val="en-US" w:eastAsia="zh-CN"/>
              </w:rPr>
              <w:t>Option BW4</w:t>
            </w:r>
            <w:r>
              <w:rPr>
                <w:rFonts w:eastAsiaTheme="minorEastAsia"/>
                <w:lang w:val="en-US" w:eastAsia="zh-CN"/>
              </w:rPr>
              <w:t xml:space="preserve"> of </w:t>
            </w:r>
            <w:r w:rsidRPr="00F31D2B">
              <w:rPr>
                <w:szCs w:val="22"/>
                <w:lang w:val="en-US"/>
              </w:rPr>
              <w:t>3 MHz baseband bandwidth only for data channels</w:t>
            </w:r>
            <w:r>
              <w:rPr>
                <w:szCs w:val="22"/>
                <w:lang w:val="en-US"/>
              </w:rPr>
              <w:t>, we do not think it is in the SI scope.</w:t>
            </w:r>
          </w:p>
          <w:p w:rsidR="003A4F3E" w:rsidRDefault="003A4F3E" w:rsidP="00832050">
            <w:pPr>
              <w:rPr>
                <w:szCs w:val="22"/>
                <w:lang w:val="en-US"/>
              </w:rPr>
            </w:pPr>
            <w:r>
              <w:rPr>
                <w:rFonts w:eastAsiaTheme="minorEastAsia" w:hint="eastAsia"/>
                <w:lang w:val="en-US" w:eastAsia="zh-CN"/>
              </w:rPr>
              <w:t>F</w:t>
            </w:r>
            <w:r>
              <w:rPr>
                <w:rFonts w:eastAsiaTheme="minorEastAsia"/>
                <w:lang w:val="en-US" w:eastAsia="zh-CN"/>
              </w:rPr>
              <w:t xml:space="preserve">or </w:t>
            </w:r>
            <w:r w:rsidRPr="007F0C6A">
              <w:rPr>
                <w:rFonts w:eastAsiaTheme="minorEastAsia"/>
                <w:lang w:val="en-US" w:eastAsia="zh-CN"/>
              </w:rPr>
              <w:t>Option BW</w:t>
            </w:r>
            <w:r>
              <w:rPr>
                <w:rFonts w:eastAsiaTheme="minorEastAsia"/>
                <w:lang w:val="en-US" w:eastAsia="zh-CN"/>
              </w:rPr>
              <w:t xml:space="preserve">5, if </w:t>
            </w:r>
            <w:r w:rsidRPr="00F31D2B">
              <w:rPr>
                <w:szCs w:val="22"/>
                <w:lang w:val="en-US"/>
              </w:rPr>
              <w:t>20 MHz UE bandwidth</w:t>
            </w:r>
            <w:r>
              <w:rPr>
                <w:szCs w:val="22"/>
                <w:lang w:val="en-US"/>
              </w:rPr>
              <w:t xml:space="preserve"> needs to be supported </w:t>
            </w:r>
            <w:r w:rsidRPr="00F31D2B">
              <w:rPr>
                <w:szCs w:val="22"/>
                <w:lang w:val="en-US"/>
              </w:rPr>
              <w:t>in idle/inactive state</w:t>
            </w:r>
            <w:r>
              <w:rPr>
                <w:szCs w:val="22"/>
                <w:lang w:val="en-US"/>
              </w:rPr>
              <w:t xml:space="preserve">, we do not think the cost can be reduced compared to Rel-17 </w:t>
            </w:r>
            <w:proofErr w:type="spellStart"/>
            <w:r>
              <w:rPr>
                <w:szCs w:val="22"/>
                <w:lang w:val="en-US"/>
              </w:rPr>
              <w:t>RedCap</w:t>
            </w:r>
            <w:proofErr w:type="spellEnd"/>
            <w:r>
              <w:rPr>
                <w:szCs w:val="22"/>
                <w:lang w:val="en-US"/>
              </w:rPr>
              <w:t xml:space="preserve"> UE.</w:t>
            </w:r>
          </w:p>
          <w:p w:rsidR="003A4F3E" w:rsidRDefault="003A4F3E" w:rsidP="0083205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BW6 is similar to Option BW3, we select Option BW3 with more </w:t>
            </w:r>
            <w:r>
              <w:rPr>
                <w:rFonts w:eastAsiaTheme="minorEastAsia"/>
                <w:lang w:val="en-US" w:eastAsia="zh-CN"/>
              </w:rPr>
              <w:lastRenderedPageBreak/>
              <w:t xml:space="preserve">interested companies. </w:t>
            </w:r>
          </w:p>
          <w:p w:rsidR="003A4F3E" w:rsidRDefault="003A4F3E" w:rsidP="00832050">
            <w:pPr>
              <w:rPr>
                <w:rFonts w:eastAsiaTheme="minorEastAsia"/>
                <w:lang w:val="en-US" w:eastAsia="zh-CN"/>
              </w:rPr>
            </w:pPr>
            <w:r>
              <w:rPr>
                <w:rFonts w:eastAsiaTheme="minorEastAsia"/>
                <w:lang w:val="en-US" w:eastAsia="zh-CN"/>
              </w:rPr>
              <w:t xml:space="preserve">For </w:t>
            </w:r>
            <w:r w:rsidRPr="00A47BA3">
              <w:rPr>
                <w:rFonts w:eastAsiaTheme="minorEastAsia"/>
                <w:lang w:val="en-US" w:eastAsia="zh-CN"/>
              </w:rPr>
              <w:t>Option BW7</w:t>
            </w:r>
            <w:r>
              <w:rPr>
                <w:rFonts w:eastAsiaTheme="minorEastAsia"/>
                <w:lang w:val="en-US" w:eastAsia="zh-CN"/>
              </w:rPr>
              <w:t>, the motivation and cost saving are not clear compared to Option BW1.</w:t>
            </w:r>
          </w:p>
          <w:p w:rsidR="003A4F3E" w:rsidRPr="00B5290C" w:rsidRDefault="003A4F3E" w:rsidP="00832050">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bl>
    <w:p w:rsidR="008E22C9" w:rsidRPr="003A4F3E" w:rsidRDefault="008E22C9"/>
    <w:p w:rsidR="008E22C9" w:rsidRDefault="00A142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rsidR="008E22C9" w:rsidRDefault="00A14203">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rsidR="008E22C9" w:rsidRDefault="00A14203">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rsidR="008E22C9" w:rsidRDefault="00A14203">
      <w:pPr>
        <w:pStyle w:val="aff"/>
        <w:numPr>
          <w:ilvl w:val="0"/>
          <w:numId w:val="18"/>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rPr>
        <w:t xml:space="preserve">Relaxation of the constraint </w:t>
      </w:r>
      <m:oMath>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rPr>
          <m:t>≥4)</m:t>
        </m:r>
      </m:oMath>
      <w:r>
        <w:rPr>
          <w:rFonts w:cs="Arial"/>
          <w:iCs/>
          <w:sz w:val="20"/>
          <w:szCs w:val="16"/>
        </w:rPr>
        <w:t xml:space="preserve"> for peak data rate reduction </w:t>
      </w:r>
      <w:r>
        <w:rPr>
          <w:sz w:val="20"/>
          <w:szCs w:val="20"/>
          <w:lang w:val="en-US"/>
        </w:rPr>
        <w:t>[10,</w:t>
      </w:r>
      <w:ins w:id="13" w:author="Spreadtrum" w:date="2022-05-11T10:36:00Z">
        <w:r>
          <w:rPr>
            <w:sz w:val="20"/>
            <w:szCs w:val="20"/>
            <w:lang w:val="en-US"/>
          </w:rPr>
          <w:t xml:space="preserve"> 12,</w:t>
        </w:r>
      </w:ins>
      <w:r>
        <w:rPr>
          <w:sz w:val="20"/>
          <w:szCs w:val="20"/>
          <w:lang w:val="en-US"/>
        </w:rPr>
        <w:t xml:space="preserve"> </w:t>
      </w:r>
      <w:r w:rsidR="00A954B4" w:rsidRPr="0084333B">
        <w:rPr>
          <w:rFonts w:hint="eastAsia"/>
          <w:color w:val="00B0F0"/>
          <w:sz w:val="20"/>
          <w:szCs w:val="20"/>
          <w:lang w:val="en-US" w:eastAsia="zh-CN"/>
        </w:rPr>
        <w:t>13</w:t>
      </w:r>
      <w:r w:rsidR="00A954B4">
        <w:rPr>
          <w:rFonts w:hint="eastAsia"/>
          <w:color w:val="00B0F0"/>
          <w:sz w:val="20"/>
          <w:szCs w:val="20"/>
          <w:lang w:val="en-US" w:eastAsia="zh-CN"/>
        </w:rPr>
        <w:t xml:space="preserve">, </w:t>
      </w:r>
      <w:r>
        <w:rPr>
          <w:sz w:val="20"/>
          <w:szCs w:val="20"/>
          <w:lang w:val="en-US"/>
        </w:rPr>
        <w:t xml:space="preserve">23, 31, 32, 35] </w:t>
      </w:r>
    </w:p>
    <w:p w:rsidR="008E22C9" w:rsidRDefault="00A14203">
      <w:pPr>
        <w:pStyle w:val="aff"/>
        <w:numPr>
          <w:ilvl w:val="0"/>
          <w:numId w:val="18"/>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sidR="00A954B4" w:rsidRPr="0084333B">
        <w:rPr>
          <w:rFonts w:hint="eastAsia"/>
          <w:color w:val="00B0F0"/>
          <w:sz w:val="20"/>
          <w:szCs w:val="20"/>
          <w:lang w:val="en-US" w:eastAsia="zh-CN"/>
        </w:rPr>
        <w:t>13</w:t>
      </w:r>
      <w:r w:rsidR="00A954B4">
        <w:rPr>
          <w:rFonts w:hint="eastAsia"/>
          <w:color w:val="00B0F0"/>
          <w:sz w:val="20"/>
          <w:szCs w:val="20"/>
          <w:lang w:val="en-US" w:eastAsia="zh-CN"/>
        </w:rPr>
        <w:t xml:space="preserve">, </w:t>
      </w:r>
      <w:r>
        <w:rPr>
          <w:sz w:val="20"/>
          <w:szCs w:val="20"/>
          <w:lang w:val="en-US"/>
        </w:rPr>
        <w:t>18, 21, 32, 33, 34]</w:t>
      </w:r>
    </w:p>
    <w:p w:rsidR="008E22C9" w:rsidRDefault="00A14203">
      <w:pPr>
        <w:pStyle w:val="aff"/>
        <w:numPr>
          <w:ilvl w:val="0"/>
          <w:numId w:val="18"/>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sidR="00A954B4" w:rsidRPr="0084333B">
        <w:rPr>
          <w:rFonts w:hint="eastAsia"/>
          <w:color w:val="00B0F0"/>
          <w:sz w:val="20"/>
          <w:szCs w:val="20"/>
          <w:lang w:val="en-US" w:eastAsia="zh-CN"/>
        </w:rPr>
        <w:t>13</w:t>
      </w:r>
      <w:r w:rsidR="00A954B4">
        <w:rPr>
          <w:rFonts w:hint="eastAsia"/>
          <w:color w:val="00B0F0"/>
          <w:sz w:val="20"/>
          <w:szCs w:val="20"/>
          <w:lang w:val="en-US" w:eastAsia="zh-CN"/>
        </w:rPr>
        <w:t xml:space="preserve">, </w:t>
      </w:r>
      <w:r>
        <w:rPr>
          <w:sz w:val="20"/>
          <w:szCs w:val="20"/>
          <w:lang w:val="en-US"/>
        </w:rPr>
        <w:t>19, 24, 32, 33, 34, 35]</w:t>
      </w:r>
    </w:p>
    <w:p w:rsidR="008E22C9" w:rsidRDefault="00A14203">
      <w:pPr>
        <w:pStyle w:val="aff"/>
        <w:numPr>
          <w:ilvl w:val="0"/>
          <w:numId w:val="18"/>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rsidR="008E22C9" w:rsidRDefault="00A14203">
      <w:pPr>
        <w:pStyle w:val="aff"/>
        <w:numPr>
          <w:ilvl w:val="0"/>
          <w:numId w:val="18"/>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rsidR="008E22C9" w:rsidRDefault="00A14203">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rsidR="008E22C9" w:rsidRDefault="00A142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ook w:val="04A0" w:firstRow="1" w:lastRow="0" w:firstColumn="1" w:lastColumn="0" w:noHBand="0" w:noVBand="1"/>
      </w:tblPr>
      <w:tblGrid>
        <w:gridCol w:w="1471"/>
        <w:gridCol w:w="1745"/>
        <w:gridCol w:w="6415"/>
      </w:tblGrid>
      <w:tr w:rsidR="008E22C9" w:rsidTr="00A954B4">
        <w:tc>
          <w:tcPr>
            <w:tcW w:w="1471" w:type="dxa"/>
            <w:shd w:val="clear" w:color="auto" w:fill="D9D9D9" w:themeFill="background1" w:themeFillShade="D9"/>
          </w:tcPr>
          <w:p w:rsidR="008E22C9" w:rsidRDefault="00A14203">
            <w:pPr>
              <w:rPr>
                <w:b/>
                <w:bCs/>
                <w:lang w:val="en-US"/>
              </w:rPr>
            </w:pPr>
            <w:r>
              <w:rPr>
                <w:b/>
                <w:bCs/>
                <w:lang w:val="en-US"/>
              </w:rPr>
              <w:t>Company</w:t>
            </w:r>
          </w:p>
        </w:tc>
        <w:tc>
          <w:tcPr>
            <w:tcW w:w="1745" w:type="dxa"/>
            <w:shd w:val="clear" w:color="auto" w:fill="D9D9D9" w:themeFill="background1" w:themeFillShade="D9"/>
          </w:tcPr>
          <w:p w:rsidR="008E22C9" w:rsidRDefault="00A14203">
            <w:pPr>
              <w:rPr>
                <w:b/>
                <w:bCs/>
                <w:lang w:val="en-US"/>
              </w:rPr>
            </w:pPr>
            <w:r>
              <w:rPr>
                <w:b/>
                <w:bCs/>
                <w:lang w:val="en-US"/>
              </w:rPr>
              <w:t>Option(s)</w:t>
            </w:r>
          </w:p>
        </w:tc>
        <w:tc>
          <w:tcPr>
            <w:tcW w:w="6415" w:type="dxa"/>
            <w:shd w:val="clear" w:color="auto" w:fill="D9D9D9" w:themeFill="background1" w:themeFillShade="D9"/>
          </w:tcPr>
          <w:p w:rsidR="008E22C9" w:rsidRDefault="00A14203">
            <w:pPr>
              <w:rPr>
                <w:b/>
                <w:bCs/>
                <w:lang w:val="en-US"/>
              </w:rPr>
            </w:pPr>
            <w:r>
              <w:rPr>
                <w:b/>
                <w:bCs/>
                <w:lang w:val="en-US"/>
              </w:rPr>
              <w:t>Comments</w:t>
            </w:r>
          </w:p>
        </w:tc>
      </w:tr>
      <w:tr w:rsidR="008E22C9" w:rsidTr="00A954B4">
        <w:tc>
          <w:tcPr>
            <w:tcW w:w="1471" w:type="dxa"/>
          </w:tcPr>
          <w:p w:rsidR="008E22C9" w:rsidRDefault="00A14203">
            <w:pPr>
              <w:rPr>
                <w:rFonts w:eastAsiaTheme="minorEastAsia"/>
                <w:lang w:val="en-US" w:eastAsia="zh-CN"/>
              </w:rPr>
            </w:pPr>
            <w:bookmarkStart w:id="14" w:name="_Hlk103091888"/>
            <w:r>
              <w:rPr>
                <w:rFonts w:eastAsiaTheme="minorEastAsia"/>
                <w:lang w:val="en-US" w:eastAsia="zh-CN"/>
              </w:rPr>
              <w:t>FUTUREWEI</w:t>
            </w:r>
          </w:p>
        </w:tc>
        <w:tc>
          <w:tcPr>
            <w:tcW w:w="1745" w:type="dxa"/>
          </w:tcPr>
          <w:p w:rsidR="008E22C9" w:rsidRDefault="00A14203">
            <w:pPr>
              <w:tabs>
                <w:tab w:val="left" w:pos="551"/>
              </w:tabs>
              <w:rPr>
                <w:rFonts w:eastAsiaTheme="minorEastAsia"/>
                <w:lang w:val="en-US" w:eastAsia="zh-CN"/>
              </w:rPr>
            </w:pPr>
            <w:r>
              <w:rPr>
                <w:rFonts w:eastAsiaTheme="minorEastAsia"/>
                <w:lang w:val="en-US" w:eastAsia="zh-CN"/>
              </w:rPr>
              <w:t>PR5, PR6</w:t>
            </w:r>
          </w:p>
        </w:tc>
        <w:tc>
          <w:tcPr>
            <w:tcW w:w="6415" w:type="dxa"/>
          </w:tcPr>
          <w:p w:rsidR="008E22C9" w:rsidRDefault="00A14203">
            <w:pPr>
              <w:rPr>
                <w:rFonts w:eastAsiaTheme="minorEastAsia"/>
                <w:szCs w:val="22"/>
                <w:lang w:val="en-US" w:eastAsia="zh-CN"/>
              </w:rPr>
            </w:pPr>
            <w:r>
              <w:rPr>
                <w:rFonts w:eastAsiaTheme="minorEastAsia"/>
                <w:szCs w:val="22"/>
                <w:lang w:val="en-US" w:eastAsia="zh-CN"/>
              </w:rPr>
              <w:t>PR6 is not listed above but in this option, data and control are not in same slot</w:t>
            </w:r>
          </w:p>
          <w:p w:rsidR="008E22C9" w:rsidRDefault="00A14203">
            <w:pPr>
              <w:pStyle w:val="aff"/>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PR1/PR4: Should not be studied. Already discussed in Rel-17</w:t>
            </w:r>
          </w:p>
          <w:p w:rsidR="008E22C9" w:rsidRDefault="00A14203">
            <w:pPr>
              <w:pStyle w:val="aff"/>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PR2: Should not be studied. It will come naturally from other techniques.</w:t>
            </w:r>
          </w:p>
          <w:p w:rsidR="008E22C9" w:rsidRDefault="00A14203">
            <w:pPr>
              <w:pStyle w:val="aff"/>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PR3: Neutral. It will be similar to some BW reduction option)</w:t>
            </w:r>
          </w:p>
          <w:p w:rsidR="008E22C9" w:rsidRDefault="00A14203">
            <w:pPr>
              <w:rPr>
                <w:rFonts w:eastAsiaTheme="minorEastAsia"/>
                <w:lang w:val="en-US" w:eastAsia="zh-CN"/>
              </w:rPr>
            </w:pPr>
            <w:r>
              <w:rPr>
                <w:rFonts w:eastAsiaTheme="minorEastAsia"/>
                <w:lang w:val="en-US" w:eastAsia="zh-CN"/>
              </w:rPr>
              <w:t>(note to FL: typo for PR4: “duction” -&gt; “reduction”)</w:t>
            </w:r>
          </w:p>
        </w:tc>
      </w:tr>
      <w:bookmarkEnd w:id="14"/>
      <w:tr w:rsidR="008E22C9" w:rsidTr="00A954B4">
        <w:tc>
          <w:tcPr>
            <w:tcW w:w="1471" w:type="dxa"/>
          </w:tcPr>
          <w:p w:rsidR="008E22C9" w:rsidRDefault="00A14203">
            <w:pPr>
              <w:rPr>
                <w:rFonts w:eastAsiaTheme="minorEastAsia"/>
                <w:lang w:val="en-US" w:eastAsia="zh-CN"/>
              </w:rPr>
            </w:pPr>
            <w:r>
              <w:rPr>
                <w:rFonts w:eastAsiaTheme="minorEastAsia"/>
                <w:lang w:val="en-US" w:eastAsia="zh-CN"/>
              </w:rPr>
              <w:t>Sierra Wireless</w:t>
            </w:r>
          </w:p>
        </w:tc>
        <w:tc>
          <w:tcPr>
            <w:tcW w:w="1745" w:type="dxa"/>
          </w:tcPr>
          <w:p w:rsidR="008E22C9" w:rsidRDefault="00A14203">
            <w:pPr>
              <w:tabs>
                <w:tab w:val="left" w:pos="551"/>
              </w:tabs>
              <w:rPr>
                <w:rFonts w:eastAsiaTheme="minorEastAsia"/>
                <w:lang w:val="en-US" w:eastAsia="zh-CN"/>
              </w:rPr>
            </w:pPr>
            <w:r>
              <w:rPr>
                <w:rFonts w:eastAsiaTheme="minorEastAsia"/>
                <w:lang w:val="en-US" w:eastAsia="zh-CN"/>
              </w:rPr>
              <w:t>PR2</w:t>
            </w:r>
          </w:p>
        </w:tc>
        <w:tc>
          <w:tcPr>
            <w:tcW w:w="6415" w:type="dxa"/>
          </w:tcPr>
          <w:p w:rsidR="008E22C9" w:rsidRDefault="00A14203">
            <w:pPr>
              <w:rPr>
                <w:rFonts w:eastAsiaTheme="minorEastAsia"/>
                <w:lang w:val="en-US" w:eastAsia="zh-CN"/>
              </w:rPr>
            </w:pPr>
            <w:r>
              <w:rPr>
                <w:rFonts w:eastAsiaTheme="minorEastAsia"/>
                <w:lang w:val="en-US" w:eastAsia="zh-CN"/>
              </w:rPr>
              <w:t>Reducing TBS size gives the most flexibility.</w:t>
            </w:r>
          </w:p>
        </w:tc>
      </w:tr>
      <w:tr w:rsidR="008E22C9" w:rsidTr="00A954B4">
        <w:tc>
          <w:tcPr>
            <w:tcW w:w="1471" w:type="dxa"/>
          </w:tcPr>
          <w:p w:rsidR="008E22C9" w:rsidRDefault="00A14203">
            <w:pPr>
              <w:rPr>
                <w:rFonts w:eastAsiaTheme="minorEastAsia"/>
                <w:lang w:val="en-US" w:eastAsia="zh-CN"/>
              </w:rPr>
            </w:pPr>
            <w:r>
              <w:rPr>
                <w:rFonts w:eastAsiaTheme="minorEastAsia"/>
                <w:lang w:val="en-US" w:eastAsia="zh-CN"/>
              </w:rPr>
              <w:t>Spreadtrum</w:t>
            </w:r>
          </w:p>
        </w:tc>
        <w:tc>
          <w:tcPr>
            <w:tcW w:w="1745" w:type="dxa"/>
          </w:tcPr>
          <w:p w:rsidR="008E22C9" w:rsidRDefault="00A14203">
            <w:pPr>
              <w:tabs>
                <w:tab w:val="left" w:pos="551"/>
              </w:tabs>
              <w:rPr>
                <w:rFonts w:eastAsiaTheme="minorEastAsia"/>
                <w:lang w:val="en-US" w:eastAsia="zh-CN"/>
              </w:rPr>
            </w:pPr>
            <w:r>
              <w:rPr>
                <w:bCs/>
                <w:lang w:val="en-US"/>
              </w:rPr>
              <w:t xml:space="preserve">Option PR1, PR2, PR3 </w:t>
            </w:r>
          </w:p>
        </w:tc>
        <w:tc>
          <w:tcPr>
            <w:tcW w:w="6415" w:type="dxa"/>
          </w:tcPr>
          <w:p w:rsidR="008E22C9" w:rsidRDefault="00A14203">
            <w:pPr>
              <w:rPr>
                <w:rFonts w:cs="Arial"/>
                <w:szCs w:val="16"/>
              </w:rPr>
            </w:pPr>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rPr>
                <w:rFonts w:cs="Arial"/>
                <w:szCs w:val="16"/>
              </w:rPr>
              <w:t>constraint.</w:t>
            </w:r>
          </w:p>
          <w:p w:rsidR="008E22C9" w:rsidRDefault="00A14203">
            <w:pPr>
              <w:rPr>
                <w:rFonts w:eastAsiaTheme="minorEastAsia"/>
                <w:lang w:val="en-US" w:eastAsia="zh-CN"/>
              </w:rPr>
            </w:pPr>
            <w:r>
              <w:rPr>
                <w:rFonts w:eastAsiaTheme="minorEastAsia"/>
                <w:lang w:val="en-US" w:eastAsia="zh-CN"/>
              </w:rPr>
              <w:lastRenderedPageBreak/>
              <w:t>Note</w:t>
            </w:r>
            <w:r>
              <w:rPr>
                <w:rFonts w:eastAsiaTheme="minorEastAsia" w:hint="eastAsia"/>
                <w:lang w:val="en-US" w:eastAsia="zh-CN"/>
              </w:rPr>
              <w:t>s</w:t>
            </w:r>
            <w:r>
              <w:rPr>
                <w:rFonts w:eastAsiaTheme="minorEastAsia"/>
                <w:lang w:val="en-US" w:eastAsia="zh-CN"/>
              </w:rPr>
              <w:t xml:space="preserve">: we </w:t>
            </w:r>
            <w:r>
              <w:rPr>
                <w:rFonts w:eastAsiaTheme="minorEastAsia" w:hint="eastAsia"/>
                <w:lang w:val="en-US" w:eastAsia="zh-CN"/>
              </w:rPr>
              <w:t>also</w:t>
            </w:r>
            <w:r>
              <w:rPr>
                <w:rFonts w:eastAsiaTheme="minorEastAsia"/>
                <w:lang w:val="en-US" w:eastAsia="zh-CN"/>
              </w:rPr>
              <w:t xml:space="preserve"> discussed </w:t>
            </w:r>
            <w:r>
              <w:rPr>
                <w:rFonts w:eastAsiaTheme="minorEastAsia" w:hint="eastAsia"/>
                <w:lang w:val="en-US" w:eastAsia="zh-CN"/>
              </w:rPr>
              <w:t>o</w:t>
            </w:r>
            <w:r>
              <w:rPr>
                <w:rFonts w:eastAsiaTheme="minorEastAsia"/>
                <w:lang w:val="en-US" w:eastAsia="zh-CN"/>
              </w:rPr>
              <w:t>ption PR1 in our contribution [12].</w:t>
            </w:r>
          </w:p>
        </w:tc>
      </w:tr>
      <w:tr w:rsidR="008E22C9" w:rsidTr="00A954B4">
        <w:tc>
          <w:tcPr>
            <w:tcW w:w="1471" w:type="dxa"/>
          </w:tcPr>
          <w:p w:rsidR="008E22C9" w:rsidRDefault="00A14203">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745" w:type="dxa"/>
          </w:tcPr>
          <w:p w:rsidR="008E22C9" w:rsidRDefault="00A14203">
            <w:pPr>
              <w:tabs>
                <w:tab w:val="left" w:pos="551"/>
              </w:tabs>
              <w:rPr>
                <w:rFonts w:eastAsia="Yu Mincho"/>
                <w:bCs/>
                <w:lang w:val="en-US" w:eastAsia="ja-JP"/>
              </w:rPr>
            </w:pPr>
            <w:r>
              <w:rPr>
                <w:rFonts w:eastAsia="Yu Mincho" w:hint="eastAsia"/>
                <w:bCs/>
                <w:lang w:val="en-US" w:eastAsia="ja-JP"/>
              </w:rPr>
              <w:t>P</w:t>
            </w:r>
            <w:r>
              <w:rPr>
                <w:rFonts w:eastAsia="Yu Mincho"/>
                <w:bCs/>
                <w:lang w:val="en-US" w:eastAsia="ja-JP"/>
              </w:rPr>
              <w:t>R1, PR2, PR4</w:t>
            </w:r>
          </w:p>
        </w:tc>
        <w:tc>
          <w:tcPr>
            <w:tcW w:w="6415" w:type="dxa"/>
          </w:tcPr>
          <w:p w:rsidR="008E22C9" w:rsidRDefault="008E22C9">
            <w:pPr>
              <w:rPr>
                <w:rFonts w:eastAsiaTheme="minorEastAsia"/>
                <w:lang w:val="en-US" w:eastAsia="zh-CN"/>
              </w:rPr>
            </w:pPr>
          </w:p>
        </w:tc>
      </w:tr>
      <w:tr w:rsidR="008E22C9" w:rsidTr="00A954B4">
        <w:tc>
          <w:tcPr>
            <w:tcW w:w="1471" w:type="dxa"/>
          </w:tcPr>
          <w:p w:rsidR="008E22C9" w:rsidRDefault="00A14203">
            <w:pPr>
              <w:rPr>
                <w:rFonts w:eastAsiaTheme="minorEastAsia"/>
                <w:lang w:val="en-US" w:eastAsia="ja-JP"/>
              </w:rPr>
            </w:pPr>
            <w:r>
              <w:rPr>
                <w:rFonts w:eastAsiaTheme="minorEastAsia"/>
                <w:lang w:val="en-US" w:eastAsia="zh-CN"/>
              </w:rPr>
              <w:t>CMCC</w:t>
            </w:r>
          </w:p>
        </w:tc>
        <w:tc>
          <w:tcPr>
            <w:tcW w:w="1745" w:type="dxa"/>
          </w:tcPr>
          <w:p w:rsidR="008E22C9" w:rsidRDefault="00A14203">
            <w:pPr>
              <w:tabs>
                <w:tab w:val="left" w:pos="551"/>
              </w:tabs>
              <w:rPr>
                <w:rFonts w:eastAsiaTheme="minorEastAsia"/>
                <w:lang w:val="en-US" w:eastAsia="ja-JP"/>
              </w:rPr>
            </w:pPr>
            <w:r>
              <w:rPr>
                <w:rFonts w:eastAsiaTheme="minorEastAsia"/>
                <w:lang w:val="en-US" w:eastAsia="zh-CN"/>
              </w:rPr>
              <w:t>PR1,PR2,PR3,PR4</w:t>
            </w:r>
          </w:p>
        </w:tc>
        <w:tc>
          <w:tcPr>
            <w:tcW w:w="6415" w:type="dxa"/>
          </w:tcPr>
          <w:p w:rsidR="008E22C9" w:rsidRDefault="00A142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954B4" w:rsidTr="00A954B4">
        <w:tc>
          <w:tcPr>
            <w:tcW w:w="1471"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745" w:type="dxa"/>
          </w:tcPr>
          <w:p w:rsidR="00A954B4" w:rsidRDefault="00A954B4" w:rsidP="00D14996">
            <w:pPr>
              <w:tabs>
                <w:tab w:val="left" w:pos="551"/>
              </w:tabs>
              <w:rPr>
                <w:rFonts w:eastAsiaTheme="minorEastAsia"/>
                <w:lang w:val="en-US" w:eastAsia="zh-CN"/>
              </w:rPr>
            </w:pPr>
            <w:r>
              <w:rPr>
                <w:rFonts w:eastAsiaTheme="minorEastAsia" w:hint="eastAsia"/>
                <w:lang w:val="en-US" w:eastAsia="zh-CN"/>
              </w:rPr>
              <w:t>PR2, PR4, [PR3], [PR1]</w:t>
            </w:r>
          </w:p>
        </w:tc>
        <w:tc>
          <w:tcPr>
            <w:tcW w:w="6415" w:type="dxa"/>
          </w:tcPr>
          <w:p w:rsidR="00A954B4" w:rsidRDefault="00A954B4" w:rsidP="00D14996">
            <w:pPr>
              <w:rPr>
                <w:rFonts w:eastAsiaTheme="minorEastAsia"/>
                <w:lang w:val="en-US" w:eastAsia="zh-CN"/>
              </w:rPr>
            </w:pPr>
            <w:r>
              <w:rPr>
                <w:rFonts w:eastAsiaTheme="minorEastAsia" w:hint="eastAsia"/>
                <w:lang w:val="en-US" w:eastAsia="zh-CN"/>
              </w:rPr>
              <w:t xml:space="preserve">I addback </w:t>
            </w:r>
            <w:r w:rsidRPr="00EE2D7C">
              <w:rPr>
                <w:rFonts w:eastAsiaTheme="minorEastAsia" w:hint="eastAsia"/>
                <w:color w:val="00B0F0"/>
                <w:lang w:val="en-US" w:eastAsia="zh-CN"/>
              </w:rPr>
              <w:t>our position</w:t>
            </w:r>
            <w:r>
              <w:rPr>
                <w:rFonts w:eastAsiaTheme="minorEastAsia" w:hint="eastAsia"/>
                <w:lang w:val="en-US" w:eastAsia="zh-CN"/>
              </w:rPr>
              <w:t xml:space="preserve"> which is missing in the summary.</w:t>
            </w:r>
          </w:p>
          <w:p w:rsidR="00A954B4" w:rsidRDefault="00A954B4" w:rsidP="00D14996">
            <w:pPr>
              <w:rPr>
                <w:rFonts w:eastAsiaTheme="minorEastAsia"/>
                <w:lang w:val="en-US" w:eastAsia="zh-CN"/>
              </w:rPr>
            </w:pPr>
            <w:r>
              <w:rPr>
                <w:rFonts w:eastAsiaTheme="minorEastAsia" w:hint="eastAsia"/>
                <w:lang w:val="en-US" w:eastAsia="zh-CN"/>
              </w:rPr>
              <w:t xml:space="preserve">For PR3, it is more or less related to bandwidth reduction. Whether PR3 is needed or not depends on whether </w:t>
            </w:r>
            <w:r>
              <w:rPr>
                <w:rFonts w:eastAsiaTheme="minorEastAsia"/>
                <w:lang w:val="en-US" w:eastAsia="zh-CN"/>
              </w:rPr>
              <w:t>‘</w:t>
            </w:r>
            <w:r>
              <w:rPr>
                <w:rFonts w:eastAsiaTheme="minorEastAsia" w:hint="eastAsia"/>
                <w:lang w:val="en-US" w:eastAsia="zh-CN"/>
              </w:rPr>
              <w:t xml:space="preserve">BB </w:t>
            </w:r>
            <w:r>
              <w:rPr>
                <w:rFonts w:eastAsiaTheme="minorEastAsia"/>
                <w:lang w:val="en-US" w:eastAsia="zh-CN"/>
              </w:rPr>
              <w:t>bandwidth</w:t>
            </w:r>
            <w:r>
              <w:rPr>
                <w:rFonts w:eastAsiaTheme="minorEastAsia" w:hint="eastAsia"/>
                <w:lang w:val="en-US" w:eastAsia="zh-CN"/>
              </w:rPr>
              <w:t xml:space="preserve"> reduction</w:t>
            </w:r>
            <w:r>
              <w:rPr>
                <w:rFonts w:eastAsiaTheme="minorEastAsia"/>
                <w:lang w:val="en-US" w:eastAsia="zh-CN"/>
              </w:rPr>
              <w:t>’</w:t>
            </w:r>
            <w:r>
              <w:rPr>
                <w:rFonts w:eastAsiaTheme="minorEastAsia" w:hint="eastAsia"/>
                <w:lang w:val="en-US" w:eastAsia="zh-CN"/>
              </w:rPr>
              <w:t xml:space="preserve"> is already assumed or not.</w:t>
            </w:r>
          </w:p>
          <w:p w:rsidR="00A954B4" w:rsidRPr="0084333B" w:rsidRDefault="00A954B4" w:rsidP="00D14996">
            <w:pPr>
              <w:rPr>
                <w:rFonts w:eastAsiaTheme="minorEastAsia"/>
                <w:lang w:val="en-US" w:eastAsia="zh-CN"/>
              </w:rPr>
            </w:pPr>
            <w:r>
              <w:rPr>
                <w:rFonts w:eastAsiaTheme="minorEastAsia" w:hint="eastAsia"/>
                <w:lang w:val="en-US" w:eastAsia="zh-CN"/>
              </w:rPr>
              <w:t xml:space="preserve">PR1 may be naturally applied with PR4. Otherwise it is </w:t>
            </w:r>
            <w:r>
              <w:rPr>
                <w:rFonts w:eastAsiaTheme="minorEastAsia"/>
                <w:lang w:val="en-US" w:eastAsia="zh-CN"/>
              </w:rPr>
              <w:t>questionable</w:t>
            </w:r>
            <w:r>
              <w:rPr>
                <w:rFonts w:eastAsiaTheme="minorEastAsia" w:hint="eastAsia"/>
                <w:lang w:val="en-US" w:eastAsia="zh-CN"/>
              </w:rPr>
              <w:t xml:space="preserve"> whether PR4 can work.</w:t>
            </w:r>
          </w:p>
        </w:tc>
      </w:tr>
      <w:tr w:rsidR="003A4F3E" w:rsidTr="003A4F3E">
        <w:tc>
          <w:tcPr>
            <w:tcW w:w="1471" w:type="dxa"/>
          </w:tcPr>
          <w:p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rsidR="003A4F3E" w:rsidRDefault="003A4F3E" w:rsidP="00832050">
            <w:pPr>
              <w:rPr>
                <w:rFonts w:eastAsiaTheme="minorEastAsia"/>
                <w:lang w:val="en-US" w:eastAsia="zh-CN"/>
              </w:rPr>
            </w:pPr>
            <w:r w:rsidRPr="00666F93">
              <w:rPr>
                <w:rFonts w:eastAsiaTheme="minorEastAsia"/>
                <w:lang w:val="en-US" w:eastAsia="zh-CN"/>
              </w:rPr>
              <w:t>Either Option PR1 or Option PR4</w:t>
            </w:r>
            <w:r>
              <w:rPr>
                <w:rFonts w:eastAsiaTheme="minorEastAsia"/>
                <w:lang w:val="en-US" w:eastAsia="zh-CN"/>
              </w:rPr>
              <w:t xml:space="preserve">, </w:t>
            </w:r>
          </w:p>
          <w:p w:rsidR="003A4F3E" w:rsidRPr="00666F93" w:rsidRDefault="003A4F3E" w:rsidP="00832050">
            <w:pPr>
              <w:rPr>
                <w:rFonts w:eastAsiaTheme="minorEastAsia"/>
                <w:lang w:val="en-US" w:eastAsia="zh-CN"/>
              </w:rPr>
            </w:pPr>
            <w:r w:rsidRPr="00666F93">
              <w:rPr>
                <w:rFonts w:eastAsiaTheme="minorEastAsia"/>
                <w:lang w:val="en-US" w:eastAsia="zh-CN"/>
              </w:rPr>
              <w:t>Option PR2</w:t>
            </w:r>
          </w:p>
          <w:p w:rsidR="003A4F3E" w:rsidRPr="007959AD" w:rsidRDefault="003A4F3E" w:rsidP="00832050">
            <w:pPr>
              <w:rPr>
                <w:b/>
                <w:bCs/>
                <w:lang w:val="en-US"/>
              </w:rPr>
            </w:pPr>
            <w:r w:rsidRPr="00666F93">
              <w:rPr>
                <w:rFonts w:eastAsiaTheme="minorEastAsia"/>
                <w:lang w:val="en-US" w:eastAsia="zh-CN"/>
              </w:rPr>
              <w:t>Option PR5</w:t>
            </w:r>
          </w:p>
        </w:tc>
        <w:tc>
          <w:tcPr>
            <w:tcW w:w="6415" w:type="dxa"/>
          </w:tcPr>
          <w:p w:rsidR="003A4F3E" w:rsidRDefault="003A4F3E" w:rsidP="00832050">
            <w:pPr>
              <w:rPr>
                <w:bCs/>
                <w:lang w:val="en-US"/>
              </w:rPr>
            </w:pPr>
            <w:r w:rsidRPr="007959AD">
              <w:rPr>
                <w:bCs/>
                <w:lang w:val="en-US"/>
              </w:rPr>
              <w:t xml:space="preserve">Option PR3 </w:t>
            </w:r>
            <w:r>
              <w:rPr>
                <w:bCs/>
                <w:lang w:val="en-US"/>
              </w:rPr>
              <w:t>can be covered by</w:t>
            </w:r>
            <w:r w:rsidRPr="007959AD">
              <w:rPr>
                <w:bCs/>
                <w:lang w:val="en-US"/>
              </w:rPr>
              <w:t xml:space="preserve"> BW reduction for data channel only</w:t>
            </w:r>
            <w:r>
              <w:rPr>
                <w:bCs/>
                <w:lang w:val="en-US"/>
              </w:rPr>
              <w:t xml:space="preserve">. </w:t>
            </w:r>
          </w:p>
          <w:p w:rsidR="003A4F3E" w:rsidRPr="007959AD" w:rsidRDefault="003A4F3E" w:rsidP="0083205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w:t>
            </w:r>
            <w:r w:rsidRPr="007959AD">
              <w:rPr>
                <w:rFonts w:eastAsiaTheme="minorEastAsia"/>
                <w:lang w:val="en-US" w:eastAsia="zh-CN"/>
              </w:rPr>
              <w:t>Option PR1 or Option PR4</w:t>
            </w:r>
            <w:r>
              <w:rPr>
                <w:rFonts w:eastAsiaTheme="minorEastAsia"/>
                <w:lang w:val="en-US" w:eastAsia="zh-CN"/>
              </w:rPr>
              <w:t xml:space="preserve"> if down-selection is needed. </w:t>
            </w:r>
          </w:p>
        </w:tc>
      </w:tr>
    </w:tbl>
    <w:p w:rsidR="008E22C9" w:rsidRPr="003A4F3E" w:rsidRDefault="008E22C9">
      <w:pPr>
        <w:rPr>
          <w:highlight w:val="magenta"/>
        </w:rPr>
      </w:pPr>
    </w:p>
    <w:p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rsidR="008E22C9" w:rsidRDefault="00A14203">
      <w:pPr>
        <w:rPr>
          <w:lang w:val="en-US"/>
        </w:rPr>
      </w:pPr>
      <w:bookmarkStart w:id="15" w:name="_Hlk41391803"/>
      <w:r>
        <w:rPr>
          <w:lang w:val="en-US"/>
        </w:rPr>
        <w:t>This section focuses on different relaxed UE processing timeline options which could be evaluated. Contributions discuss two options for relaxed UE processing timeline which are summarized below.</w:t>
      </w:r>
    </w:p>
    <w:p w:rsidR="008E22C9" w:rsidRDefault="00A14203">
      <w:pPr>
        <w:pStyle w:val="aff"/>
        <w:numPr>
          <w:ilvl w:val="0"/>
          <w:numId w:val="20"/>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rsidR="008E22C9" w:rsidRDefault="00A14203">
      <w:pPr>
        <w:pStyle w:val="aff"/>
        <w:numPr>
          <w:ilvl w:val="0"/>
          <w:numId w:val="20"/>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rsidR="008E22C9" w:rsidRDefault="00A14203">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rsidR="008E22C9" w:rsidRDefault="00A142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Option(s)</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PT1, PT2</w:t>
            </w:r>
          </w:p>
        </w:tc>
        <w:tc>
          <w:tcPr>
            <w:tcW w:w="6780" w:type="dxa"/>
          </w:tcPr>
          <w:p w:rsidR="008E22C9" w:rsidRDefault="00A14203">
            <w:pPr>
              <w:rPr>
                <w:rFonts w:eastAsiaTheme="minorEastAsia"/>
                <w:lang w:val="en-US" w:eastAsia="zh-CN"/>
              </w:rPr>
            </w:pPr>
            <w:r>
              <w:rPr>
                <w:rFonts w:eastAsiaTheme="minorEastAsia"/>
                <w:lang w:val="en-US" w:eastAsia="zh-CN"/>
              </w:rPr>
              <w:t>Given the interest during R18 discussions, we should continue examining process relaxation.</w:t>
            </w:r>
          </w:p>
          <w:p w:rsidR="008E22C9" w:rsidRDefault="00A142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8E22C9">
        <w:tc>
          <w:tcPr>
            <w:tcW w:w="1479" w:type="dxa"/>
          </w:tcPr>
          <w:p w:rsidR="008E22C9" w:rsidRDefault="00A14203">
            <w:pPr>
              <w:rPr>
                <w:rFonts w:eastAsiaTheme="minorEastAsia"/>
                <w:lang w:val="en-US" w:eastAsia="zh-CN"/>
              </w:rPr>
            </w:pPr>
            <w:r>
              <w:rPr>
                <w:rFonts w:eastAsiaTheme="minorEastAsia"/>
                <w:lang w:val="en-US" w:eastAsia="zh-CN"/>
              </w:rPr>
              <w:t>Spreadtrum</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Option PT1</w:t>
            </w:r>
          </w:p>
        </w:tc>
        <w:tc>
          <w:tcPr>
            <w:tcW w:w="6780" w:type="dxa"/>
          </w:tcPr>
          <w:p w:rsidR="008E22C9" w:rsidRDefault="00A14203">
            <w:pPr>
              <w:rPr>
                <w:rFonts w:eastAsiaTheme="minorEastAsia"/>
                <w:lang w:val="en-US" w:eastAsia="zh-CN"/>
              </w:rPr>
            </w:pPr>
            <w:r>
              <w:rPr>
                <w:rFonts w:eastAsiaTheme="minorEastAsia"/>
                <w:lang w:val="en-US" w:eastAsia="zh-CN"/>
              </w:rPr>
              <w:t>Open to Option PT2</w:t>
            </w: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PT1,PT2</w:t>
            </w:r>
          </w:p>
        </w:tc>
        <w:tc>
          <w:tcPr>
            <w:tcW w:w="6780" w:type="dxa"/>
          </w:tcPr>
          <w:p w:rsidR="008E22C9" w:rsidRDefault="008E22C9">
            <w:pPr>
              <w:rPr>
                <w:rFonts w:eastAsiaTheme="minorEastAsia"/>
                <w:lang w:val="en-US" w:eastAsia="zh-CN"/>
              </w:rPr>
            </w:pP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p>
        </w:tc>
        <w:tc>
          <w:tcPr>
            <w:tcW w:w="6780" w:type="dxa"/>
          </w:tcPr>
          <w:p w:rsidR="00A954B4" w:rsidRPr="007112B7" w:rsidRDefault="00A954B4" w:rsidP="00D14996">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3A4F3E" w:rsidTr="003A4F3E">
        <w:tc>
          <w:tcPr>
            <w:tcW w:w="1479" w:type="dxa"/>
          </w:tcPr>
          <w:p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A4F3E" w:rsidRPr="00666F93" w:rsidRDefault="003A4F3E" w:rsidP="00832050">
            <w:pPr>
              <w:rPr>
                <w:rFonts w:eastAsiaTheme="minorEastAsia"/>
                <w:lang w:val="en-US" w:eastAsia="zh-CN"/>
              </w:rPr>
            </w:pPr>
            <w:r w:rsidRPr="00666F93">
              <w:rPr>
                <w:rFonts w:eastAsiaTheme="minorEastAsia"/>
                <w:lang w:val="en-US" w:eastAsia="zh-CN"/>
              </w:rPr>
              <w:t>Option PT1, Option PT2</w:t>
            </w:r>
          </w:p>
        </w:tc>
        <w:tc>
          <w:tcPr>
            <w:tcW w:w="6780" w:type="dxa"/>
          </w:tcPr>
          <w:p w:rsidR="003A4F3E" w:rsidRPr="007112B7" w:rsidRDefault="003A4F3E" w:rsidP="00832050">
            <w:pPr>
              <w:rPr>
                <w:rFonts w:eastAsiaTheme="minorEastAsia"/>
                <w:lang w:val="en-US" w:eastAsia="zh-CN"/>
              </w:rPr>
            </w:pPr>
            <w:r>
              <w:rPr>
                <w:rFonts w:eastAsiaTheme="minorEastAsia"/>
                <w:lang w:val="en-US" w:eastAsia="zh-CN"/>
              </w:rPr>
              <w:t>In order to reduce the UE cost, both data and CSI processing time should be relaxed</w:t>
            </w:r>
          </w:p>
        </w:tc>
      </w:tr>
    </w:tbl>
    <w:p w:rsidR="008E22C9" w:rsidRPr="003A4F3E" w:rsidRDefault="008E22C9"/>
    <w:p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7.5</w:t>
      </w:r>
      <w:r>
        <w:rPr>
          <w:rFonts w:ascii="Arial" w:eastAsia="Times New Roman" w:hAnsi="Arial"/>
          <w:sz w:val="32"/>
        </w:rPr>
        <w:tab/>
        <w:t>Combinations of UE complexity reduction features</w:t>
      </w:r>
    </w:p>
    <w:p w:rsidR="008E22C9" w:rsidRDefault="00A14203">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sidR="008E22C9" w:rsidRDefault="00A14203">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sidR="008E22C9" w:rsidRDefault="00A14203">
      <w:r>
        <w:t>In this regard, it can be discussed whether combinations of UE bandwidth reduction and UE peak data rate reduction are feasible options. Therefore, the following question can be considered:</w:t>
      </w:r>
    </w:p>
    <w:p w:rsidR="008E22C9" w:rsidRDefault="00A142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FUTUREWEI1</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8E22C9">
        <w:tc>
          <w:tcPr>
            <w:tcW w:w="1479" w:type="dxa"/>
          </w:tcPr>
          <w:p w:rsidR="008E22C9" w:rsidRDefault="00A14203">
            <w:pPr>
              <w:rPr>
                <w:rFonts w:eastAsiaTheme="minorEastAsia"/>
                <w:lang w:val="en-US" w:eastAsia="zh-CN"/>
              </w:rPr>
            </w:pPr>
            <w:r>
              <w:rPr>
                <w:rFonts w:eastAsiaTheme="minorEastAsia"/>
                <w:lang w:val="en-US" w:eastAsia="zh-CN"/>
              </w:rPr>
              <w:t>Sierra Wireless</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Number of combinations should be limited.</w:t>
            </w:r>
          </w:p>
        </w:tc>
      </w:tr>
      <w:tr w:rsidR="008E22C9">
        <w:tc>
          <w:tcPr>
            <w:tcW w:w="1479" w:type="dxa"/>
          </w:tcPr>
          <w:p w:rsidR="008E22C9" w:rsidRDefault="00A14203">
            <w:pPr>
              <w:rPr>
                <w:rFonts w:eastAsiaTheme="minorEastAsia"/>
                <w:lang w:val="en-US" w:eastAsia="zh-CN"/>
              </w:rPr>
            </w:pPr>
            <w:r>
              <w:rPr>
                <w:rFonts w:eastAsiaTheme="minorEastAsia"/>
                <w:lang w:val="en-US" w:eastAsia="zh-CN"/>
              </w:rPr>
              <w:t>Spreadtrum</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p>
        </w:tc>
        <w:tc>
          <w:tcPr>
            <w:tcW w:w="6780" w:type="dxa"/>
          </w:tcPr>
          <w:p w:rsidR="00A954B4" w:rsidRDefault="00A954B4" w:rsidP="00D14996">
            <w:pPr>
              <w:rPr>
                <w:rFonts w:eastAsiaTheme="minorEastAsia"/>
                <w:lang w:val="en-US" w:eastAsia="zh-CN"/>
              </w:rPr>
            </w:pPr>
            <w:r>
              <w:rPr>
                <w:rFonts w:eastAsiaTheme="minorEastAsia" w:hint="eastAsia"/>
                <w:lang w:val="en-US" w:eastAsia="zh-CN"/>
              </w:rPr>
              <w:t xml:space="preserve">Assuming </w:t>
            </w:r>
            <w:r>
              <w:rPr>
                <w:rFonts w:eastAsiaTheme="minorEastAsia"/>
                <w:lang w:val="en-US" w:eastAsia="zh-CN"/>
              </w:rPr>
              <w:t>that</w:t>
            </w:r>
            <w:r>
              <w:rPr>
                <w:rFonts w:eastAsiaTheme="minorEastAsia" w:hint="eastAsia"/>
                <w:lang w:val="en-US" w:eastAsia="zh-CN"/>
              </w:rPr>
              <w:t xml:space="preserve"> the following cases are already evaluated in standalone study, i.e. in either BW </w:t>
            </w:r>
            <w:r>
              <w:rPr>
                <w:rFonts w:eastAsiaTheme="minorEastAsia"/>
                <w:lang w:val="en-US" w:eastAsia="zh-CN"/>
              </w:rPr>
              <w:t>reduction</w:t>
            </w:r>
            <w:r>
              <w:rPr>
                <w:rFonts w:eastAsiaTheme="minorEastAsia" w:hint="eastAsia"/>
                <w:lang w:val="en-US" w:eastAsia="zh-CN"/>
              </w:rPr>
              <w:t xml:space="preserve"> or PR reduction:</w:t>
            </w:r>
          </w:p>
          <w:p w:rsidR="00A954B4" w:rsidRPr="001B7632" w:rsidRDefault="00A954B4" w:rsidP="00A954B4">
            <w:pPr>
              <w:pStyle w:val="aff"/>
              <w:numPr>
                <w:ilvl w:val="0"/>
                <w:numId w:val="23"/>
              </w:numPr>
              <w:rPr>
                <w:rFonts w:eastAsiaTheme="minorEastAsia"/>
                <w:sz w:val="20"/>
                <w:lang w:val="en-US" w:eastAsia="zh-CN"/>
              </w:rPr>
            </w:pPr>
            <w:r w:rsidRPr="001B7632">
              <w:rPr>
                <w:rFonts w:eastAsiaTheme="minorEastAsia" w:hint="eastAsia"/>
                <w:sz w:val="20"/>
                <w:lang w:val="en-US" w:eastAsia="zh-CN"/>
              </w:rPr>
              <w:t>(RF: 5MHz, BB: 5MHz) + No further PR limit</w:t>
            </w:r>
          </w:p>
          <w:p w:rsidR="00A954B4" w:rsidRPr="001B7632" w:rsidRDefault="00A954B4" w:rsidP="00A954B4">
            <w:pPr>
              <w:pStyle w:val="aff"/>
              <w:numPr>
                <w:ilvl w:val="0"/>
                <w:numId w:val="23"/>
              </w:numPr>
              <w:rPr>
                <w:rFonts w:eastAsiaTheme="minorEastAsia"/>
                <w:sz w:val="20"/>
                <w:lang w:val="en-US" w:eastAsia="zh-CN"/>
              </w:rPr>
            </w:pPr>
            <w:r w:rsidRPr="001B7632">
              <w:rPr>
                <w:rFonts w:eastAsiaTheme="minorEastAsia" w:hint="eastAsia"/>
                <w:sz w:val="20"/>
                <w:lang w:val="en-US" w:eastAsia="zh-CN"/>
              </w:rPr>
              <w:t>(RF: 20MHz, BB: 5MHz) + No further PR limit</w:t>
            </w:r>
          </w:p>
          <w:p w:rsidR="00A954B4" w:rsidRPr="001B7632" w:rsidRDefault="00A954B4" w:rsidP="00A954B4">
            <w:pPr>
              <w:pStyle w:val="aff"/>
              <w:numPr>
                <w:ilvl w:val="0"/>
                <w:numId w:val="23"/>
              </w:numPr>
              <w:rPr>
                <w:rFonts w:eastAsiaTheme="minorEastAsia"/>
                <w:sz w:val="20"/>
                <w:lang w:val="en-US" w:eastAsia="zh-CN"/>
              </w:rPr>
            </w:pPr>
            <w:r w:rsidRPr="001B7632">
              <w:rPr>
                <w:rFonts w:eastAsiaTheme="minorEastAsia" w:hint="eastAsia"/>
                <w:sz w:val="20"/>
                <w:lang w:val="en-US" w:eastAsia="zh-CN"/>
              </w:rPr>
              <w:t>No BW reduction</w:t>
            </w:r>
            <w:r>
              <w:rPr>
                <w:rFonts w:eastAsiaTheme="minorEastAsia" w:hint="eastAsia"/>
                <w:sz w:val="20"/>
                <w:lang w:val="en-US" w:eastAsia="zh-CN"/>
              </w:rPr>
              <w:t xml:space="preserve"> (all 20MHz)</w:t>
            </w:r>
            <w:r w:rsidRPr="001B7632">
              <w:rPr>
                <w:rFonts w:eastAsiaTheme="minorEastAsia" w:hint="eastAsia"/>
                <w:sz w:val="20"/>
                <w:lang w:val="en-US" w:eastAsia="zh-CN"/>
              </w:rPr>
              <w:t xml:space="preserve"> + (PR: 10Mbps)</w:t>
            </w:r>
          </w:p>
          <w:p w:rsidR="00A954B4" w:rsidRDefault="00A954B4" w:rsidP="00D14996">
            <w:pPr>
              <w:rPr>
                <w:rFonts w:eastAsiaTheme="minorEastAsia"/>
                <w:lang w:val="en-US" w:eastAsia="zh-CN"/>
              </w:rPr>
            </w:pPr>
            <w:r>
              <w:rPr>
                <w:rFonts w:eastAsiaTheme="minorEastAsia" w:hint="eastAsia"/>
                <w:lang w:val="en-US" w:eastAsia="zh-CN"/>
              </w:rPr>
              <w:t>Depending on the interest of the majority group, the following combination can be considered:</w:t>
            </w:r>
          </w:p>
          <w:p w:rsidR="00A954B4" w:rsidRPr="001B7632" w:rsidRDefault="00A954B4" w:rsidP="00A954B4">
            <w:pPr>
              <w:pStyle w:val="aff"/>
              <w:numPr>
                <w:ilvl w:val="0"/>
                <w:numId w:val="24"/>
              </w:numPr>
              <w:rPr>
                <w:rFonts w:eastAsiaTheme="minorEastAsia"/>
                <w:sz w:val="20"/>
                <w:lang w:val="en-US" w:eastAsia="zh-CN"/>
              </w:rPr>
            </w:pPr>
            <w:r w:rsidRPr="001B7632">
              <w:rPr>
                <w:rFonts w:eastAsiaTheme="minorEastAsia" w:hint="eastAsia"/>
                <w:sz w:val="20"/>
                <w:lang w:val="en-US" w:eastAsia="zh-CN"/>
              </w:rPr>
              <w:t>(RF: 5MHz, BB: 5MHz)</w:t>
            </w:r>
            <w:r>
              <w:rPr>
                <w:rFonts w:eastAsiaTheme="minorEastAsia" w:hint="eastAsia"/>
                <w:sz w:val="20"/>
                <w:lang w:val="en-US" w:eastAsia="zh-CN"/>
              </w:rPr>
              <w:t xml:space="preserve"> </w:t>
            </w:r>
            <w:r w:rsidRPr="001B7632">
              <w:rPr>
                <w:rFonts w:eastAsiaTheme="minorEastAsia" w:hint="eastAsia"/>
                <w:sz w:val="20"/>
                <w:lang w:val="en-US" w:eastAsia="zh-CN"/>
              </w:rPr>
              <w:t>+ (PR: 10Mbps)</w:t>
            </w:r>
          </w:p>
          <w:p w:rsidR="00A954B4" w:rsidRPr="001B7632" w:rsidRDefault="00A954B4" w:rsidP="00A954B4">
            <w:pPr>
              <w:pStyle w:val="aff"/>
              <w:numPr>
                <w:ilvl w:val="0"/>
                <w:numId w:val="24"/>
              </w:numPr>
              <w:rPr>
                <w:rFonts w:eastAsiaTheme="minorEastAsia"/>
                <w:lang w:val="en-US" w:eastAsia="zh-CN"/>
              </w:rPr>
            </w:pPr>
            <w:r w:rsidRPr="001B7632">
              <w:rPr>
                <w:rFonts w:eastAsiaTheme="minorEastAsia" w:hint="eastAsia"/>
                <w:sz w:val="20"/>
                <w:lang w:val="en-US" w:eastAsia="zh-CN"/>
              </w:rPr>
              <w:t>(RF: 20MHz, BB: 5MHz)</w:t>
            </w:r>
            <w:r>
              <w:rPr>
                <w:rFonts w:eastAsiaTheme="minorEastAsia" w:hint="eastAsia"/>
                <w:sz w:val="20"/>
                <w:lang w:val="en-US" w:eastAsia="zh-CN"/>
              </w:rPr>
              <w:t xml:space="preserve"> </w:t>
            </w:r>
            <w:r w:rsidRPr="001B7632">
              <w:rPr>
                <w:rFonts w:eastAsiaTheme="minorEastAsia" w:hint="eastAsia"/>
                <w:sz w:val="20"/>
                <w:lang w:val="en-US" w:eastAsia="zh-CN"/>
              </w:rPr>
              <w:t>+</w:t>
            </w:r>
            <w:r>
              <w:rPr>
                <w:rFonts w:eastAsiaTheme="minorEastAsia" w:hint="eastAsia"/>
                <w:sz w:val="20"/>
                <w:lang w:val="en-US" w:eastAsia="zh-CN"/>
              </w:rPr>
              <w:t xml:space="preserve"> </w:t>
            </w:r>
            <w:r w:rsidRPr="001B7632">
              <w:rPr>
                <w:rFonts w:eastAsiaTheme="minorEastAsia" w:hint="eastAsia"/>
                <w:sz w:val="20"/>
                <w:lang w:val="en-US" w:eastAsia="zh-CN"/>
              </w:rPr>
              <w:t>( PR: 10Mbps)</w:t>
            </w:r>
          </w:p>
        </w:tc>
      </w:tr>
      <w:tr w:rsidR="003A4F3E" w:rsidTr="003A4F3E">
        <w:tc>
          <w:tcPr>
            <w:tcW w:w="1479" w:type="dxa"/>
          </w:tcPr>
          <w:p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A4F3E" w:rsidRDefault="003A4F3E" w:rsidP="00832050">
            <w:pPr>
              <w:tabs>
                <w:tab w:val="left" w:pos="551"/>
              </w:tabs>
              <w:rPr>
                <w:rFonts w:eastAsiaTheme="minorEastAsia"/>
                <w:lang w:val="en-US" w:eastAsia="zh-CN"/>
              </w:rPr>
            </w:pPr>
            <w:r>
              <w:rPr>
                <w:rFonts w:eastAsiaTheme="minorEastAsia" w:hint="eastAsia"/>
                <w:lang w:val="en-US" w:eastAsia="zh-CN"/>
              </w:rPr>
              <w:t>Y</w:t>
            </w:r>
          </w:p>
        </w:tc>
        <w:tc>
          <w:tcPr>
            <w:tcW w:w="6780" w:type="dxa"/>
          </w:tcPr>
          <w:p w:rsidR="003A4F3E" w:rsidRPr="007112B7" w:rsidRDefault="003A4F3E" w:rsidP="00832050">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in Rel-17, we think all the BW reduction options can be combined with </w:t>
            </w:r>
            <w:r w:rsidRPr="00666F93">
              <w:rPr>
                <w:rFonts w:eastAsiaTheme="minorEastAsia"/>
                <w:lang w:val="en-US" w:eastAsia="zh-CN"/>
              </w:rPr>
              <w:t>Option PR5</w:t>
            </w:r>
            <w:r>
              <w:rPr>
                <w:rFonts w:eastAsiaTheme="minorEastAsia"/>
                <w:lang w:val="en-US" w:eastAsia="zh-CN"/>
              </w:rPr>
              <w:t xml:space="preserve"> of r</w:t>
            </w:r>
            <w:r w:rsidRPr="00FF7901">
              <w:rPr>
                <w:rFonts w:eastAsiaTheme="minorEastAsia"/>
                <w:lang w:val="en-US" w:eastAsia="zh-CN"/>
              </w:rPr>
              <w:t>elaxation of the maximum modulation order from 64QAM to 16QAM</w:t>
            </w:r>
            <w:r>
              <w:rPr>
                <w:rFonts w:eastAsiaTheme="minorEastAsia"/>
                <w:lang w:val="en-US" w:eastAsia="zh-CN"/>
              </w:rPr>
              <w:t xml:space="preserve">. </w:t>
            </w:r>
          </w:p>
        </w:tc>
      </w:tr>
    </w:tbl>
    <w:p w:rsidR="008E22C9" w:rsidRPr="003A4F3E" w:rsidRDefault="008E22C9"/>
    <w:p w:rsidR="008E22C9" w:rsidRDefault="00A14203">
      <w:r>
        <w:lastRenderedPageBreak/>
        <w:t>While the exact sets of combination of techniques depend on the outcome of previous sections regarding the adopted options for evaluations, the two main sets of combinations are as follows:</w:t>
      </w:r>
    </w:p>
    <w:p w:rsidR="008E22C9" w:rsidRDefault="00A14203">
      <w:pPr>
        <w:pStyle w:val="aff"/>
        <w:numPr>
          <w:ilvl w:val="0"/>
          <w:numId w:val="21"/>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rsidR="008E22C9" w:rsidRDefault="00A14203">
      <w:pPr>
        <w:pStyle w:val="aff"/>
        <w:numPr>
          <w:ilvl w:val="0"/>
          <w:numId w:val="21"/>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rsidR="008E22C9" w:rsidRDefault="00A142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rsidR="008E22C9" w:rsidRDefault="00A14203">
      <w:pPr>
        <w:pStyle w:val="aff"/>
        <w:numPr>
          <w:ilvl w:val="0"/>
          <w:numId w:val="21"/>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rsidR="008E22C9" w:rsidRDefault="00A14203">
      <w:pPr>
        <w:pStyle w:val="aff"/>
        <w:numPr>
          <w:ilvl w:val="0"/>
          <w:numId w:val="21"/>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Spreadtrum</w:t>
            </w:r>
          </w:p>
        </w:tc>
        <w:tc>
          <w:tcPr>
            <w:tcW w:w="1372" w:type="dxa"/>
          </w:tcPr>
          <w:p w:rsidR="008E22C9" w:rsidRDefault="00A1420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rsidR="008E22C9" w:rsidRDefault="00A14203">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rsidR="008E22C9" w:rsidRDefault="00A142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rate is still higher than 10Mbps </w:t>
            </w:r>
            <w:r>
              <w:rPr>
                <w:rFonts w:asciiTheme="minorEastAsia" w:eastAsiaTheme="minorEastAsia" w:hAnsiTheme="minorEastAsia" w:hint="eastAsia"/>
                <w:lang w:eastAsia="zh-CN"/>
              </w:rPr>
              <w:t>(</w:t>
            </w:r>
            <w:r>
              <w:rPr>
                <w:lang w:eastAsia="zh-CN"/>
              </w:rPr>
              <w:t>the target data rate of R18).</w:t>
            </w: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8E22C9">
            <w:pPr>
              <w:rPr>
                <w:rFonts w:eastAsiaTheme="minorEastAsia"/>
                <w:lang w:val="en-US" w:eastAsia="zh-CN"/>
              </w:rPr>
            </w:pPr>
          </w:p>
        </w:tc>
      </w:tr>
      <w:tr w:rsidR="003A4F3E" w:rsidTr="003A4F3E">
        <w:tc>
          <w:tcPr>
            <w:tcW w:w="1479" w:type="dxa"/>
          </w:tcPr>
          <w:p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A4F3E" w:rsidRDefault="003A4F3E" w:rsidP="00832050">
            <w:pPr>
              <w:tabs>
                <w:tab w:val="left" w:pos="551"/>
              </w:tabs>
              <w:rPr>
                <w:rFonts w:eastAsiaTheme="minorEastAsia"/>
                <w:lang w:val="en-US" w:eastAsia="zh-CN"/>
              </w:rPr>
            </w:pPr>
            <w:r>
              <w:rPr>
                <w:rFonts w:eastAsiaTheme="minorEastAsia" w:hint="eastAsia"/>
                <w:lang w:val="en-US" w:eastAsia="zh-CN"/>
              </w:rPr>
              <w:t>Y</w:t>
            </w:r>
          </w:p>
        </w:tc>
        <w:tc>
          <w:tcPr>
            <w:tcW w:w="6780" w:type="dxa"/>
          </w:tcPr>
          <w:p w:rsidR="003A4F3E" w:rsidRPr="007112B7" w:rsidRDefault="003A4F3E" w:rsidP="00832050">
            <w:pPr>
              <w:rPr>
                <w:rFonts w:eastAsiaTheme="minorEastAsia"/>
                <w:lang w:val="en-US" w:eastAsia="zh-CN"/>
              </w:rPr>
            </w:pPr>
          </w:p>
        </w:tc>
      </w:tr>
    </w:tbl>
    <w:p w:rsidR="008E22C9" w:rsidRDefault="008E22C9"/>
    <w:p w:rsidR="008E22C9" w:rsidRDefault="00A14203">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rsidR="008E22C9" w:rsidRDefault="00A14203">
      <w:pPr>
        <w:pStyle w:val="aff"/>
        <w:numPr>
          <w:ilvl w:val="0"/>
          <w:numId w:val="22"/>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rsidR="008E22C9" w:rsidRDefault="00A14203">
      <w:pPr>
        <w:pStyle w:val="aff"/>
        <w:numPr>
          <w:ilvl w:val="0"/>
          <w:numId w:val="22"/>
        </w:numPr>
        <w:rPr>
          <w:sz w:val="20"/>
          <w:szCs w:val="22"/>
          <w:lang w:val="en-US"/>
        </w:rPr>
      </w:pPr>
      <w:r>
        <w:rPr>
          <w:sz w:val="20"/>
          <w:szCs w:val="22"/>
          <w:lang w:val="en-US"/>
        </w:rPr>
        <w:t>HD FDD complexity reduction [31, 32, 35]</w:t>
      </w:r>
    </w:p>
    <w:p w:rsidR="008E22C9" w:rsidRDefault="00A14203">
      <w:pPr>
        <w:pStyle w:val="aff"/>
        <w:numPr>
          <w:ilvl w:val="0"/>
          <w:numId w:val="22"/>
        </w:numPr>
        <w:rPr>
          <w:sz w:val="20"/>
          <w:szCs w:val="22"/>
          <w:lang w:val="en-US"/>
        </w:rPr>
      </w:pPr>
      <w:r>
        <w:rPr>
          <w:sz w:val="20"/>
          <w:szCs w:val="22"/>
          <w:lang w:val="en-US"/>
        </w:rPr>
        <w:t>PDCCH monitoring reduction [35]</w:t>
      </w:r>
    </w:p>
    <w:p w:rsidR="008E22C9" w:rsidRDefault="00A142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8E22C9">
        <w:tc>
          <w:tcPr>
            <w:tcW w:w="1479" w:type="dxa"/>
          </w:tcPr>
          <w:p w:rsidR="008E22C9" w:rsidRDefault="00A142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Open to other features/options, if the TU permits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These are low priority.</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p>
        </w:tc>
        <w:tc>
          <w:tcPr>
            <w:tcW w:w="6780" w:type="dxa"/>
          </w:tcPr>
          <w:p w:rsidR="00A954B4" w:rsidRPr="007112B7" w:rsidRDefault="00A954B4" w:rsidP="00D14996">
            <w:pPr>
              <w:rPr>
                <w:rFonts w:eastAsiaTheme="minorEastAsia"/>
                <w:lang w:val="en-US" w:eastAsia="zh-CN"/>
              </w:rPr>
            </w:pPr>
            <w:r>
              <w:rPr>
                <w:rFonts w:eastAsiaTheme="minorEastAsia" w:hint="eastAsia"/>
                <w:lang w:val="en-US" w:eastAsia="zh-CN"/>
              </w:rPr>
              <w:t xml:space="preserve">Considering that the group is now facing a lot of options in BW reduction and PR </w:t>
            </w:r>
            <w:r>
              <w:rPr>
                <w:rFonts w:eastAsiaTheme="minorEastAsia" w:hint="eastAsia"/>
                <w:lang w:val="en-US" w:eastAsia="zh-CN"/>
              </w:rPr>
              <w:lastRenderedPageBreak/>
              <w:t>reduction, we prefer prioritizing those who are already in the SID scope.</w:t>
            </w:r>
          </w:p>
        </w:tc>
      </w:tr>
      <w:tr w:rsidR="003A4F3E" w:rsidTr="003A4F3E">
        <w:tc>
          <w:tcPr>
            <w:tcW w:w="1479" w:type="dxa"/>
          </w:tcPr>
          <w:p w:rsidR="003A4F3E" w:rsidRDefault="003A4F3E" w:rsidP="0083205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3A4F3E" w:rsidRDefault="003A4F3E" w:rsidP="00832050">
            <w:pPr>
              <w:tabs>
                <w:tab w:val="left" w:pos="551"/>
              </w:tabs>
              <w:rPr>
                <w:rFonts w:eastAsiaTheme="minorEastAsia"/>
                <w:lang w:val="en-US" w:eastAsia="zh-CN"/>
              </w:rPr>
            </w:pPr>
          </w:p>
        </w:tc>
        <w:tc>
          <w:tcPr>
            <w:tcW w:w="6780" w:type="dxa"/>
          </w:tcPr>
          <w:p w:rsidR="003A4F3E" w:rsidRDefault="003A4F3E" w:rsidP="00832050">
            <w:pPr>
              <w:rPr>
                <w:szCs w:val="22"/>
                <w:lang w:val="en-US"/>
              </w:rPr>
            </w:pPr>
            <w:r>
              <w:rPr>
                <w:szCs w:val="22"/>
                <w:lang w:val="en-US"/>
              </w:rPr>
              <w:t xml:space="preserve">Reduced number of </w:t>
            </w:r>
            <w:r w:rsidRPr="00205DFD">
              <w:rPr>
                <w:szCs w:val="22"/>
                <w:lang w:val="en-US"/>
              </w:rPr>
              <w:t>HARQ buffer</w:t>
            </w:r>
            <w:r>
              <w:rPr>
                <w:szCs w:val="22"/>
                <w:lang w:val="en-US"/>
              </w:rPr>
              <w:t xml:space="preserve"> processes can be studied as it is related to UE data rate reduction.</w:t>
            </w:r>
          </w:p>
          <w:p w:rsidR="003A4F3E" w:rsidRPr="007112B7" w:rsidRDefault="003A4F3E" w:rsidP="00832050">
            <w:pPr>
              <w:rPr>
                <w:rFonts w:eastAsiaTheme="minorEastAsia"/>
                <w:lang w:val="en-US" w:eastAsia="zh-CN"/>
              </w:rPr>
            </w:pPr>
            <w:r>
              <w:rPr>
                <w:szCs w:val="22"/>
                <w:lang w:val="en-US"/>
              </w:rPr>
              <w:t xml:space="preserve">Others are not in SID scope. </w:t>
            </w:r>
          </w:p>
        </w:tc>
      </w:tr>
    </w:tbl>
    <w:p w:rsidR="008E22C9" w:rsidRPr="003A4F3E" w:rsidRDefault="008E22C9">
      <w:bookmarkStart w:id="16" w:name="_GoBack"/>
      <w:bookmarkEnd w:id="16"/>
    </w:p>
    <w:p w:rsidR="008E22C9" w:rsidRDefault="00A14203">
      <w:pPr>
        <w:pStyle w:val="1"/>
        <w:numPr>
          <w:ilvl w:val="0"/>
          <w:numId w:val="0"/>
        </w:numPr>
        <w:ind w:left="432" w:hanging="432"/>
        <w:rPr>
          <w:lang w:val="en-US"/>
        </w:rPr>
      </w:pPr>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8E22C9">
        <w:trPr>
          <w:trHeight w:val="450"/>
        </w:trPr>
        <w:tc>
          <w:tcPr>
            <w:tcW w:w="704" w:type="dxa"/>
            <w:shd w:val="clear" w:color="auto" w:fill="FFFFFF"/>
            <w:tcMar>
              <w:top w:w="0" w:type="dxa"/>
              <w:left w:w="70" w:type="dxa"/>
              <w:bottom w:w="0" w:type="dxa"/>
              <w:right w:w="70" w:type="dxa"/>
            </w:tcMar>
          </w:tcPr>
          <w:bookmarkEnd w:id="15"/>
          <w:p w:rsidR="008E22C9" w:rsidRDefault="00A14203">
            <w:pPr>
              <w:jc w:val="left"/>
              <w:rPr>
                <w:lang w:val="en-US" w:eastAsia="sv-SE"/>
              </w:rPr>
            </w:pPr>
            <w:r>
              <w:rPr>
                <w:lang w:val="en-US"/>
              </w:rPr>
              <w:t>[1]</w:t>
            </w:r>
          </w:p>
        </w:tc>
        <w:tc>
          <w:tcPr>
            <w:tcW w:w="1456" w:type="dxa"/>
            <w:tcMar>
              <w:top w:w="0" w:type="dxa"/>
              <w:left w:w="70" w:type="dxa"/>
              <w:bottom w:w="0" w:type="dxa"/>
              <w:right w:w="70" w:type="dxa"/>
            </w:tcMar>
          </w:tcPr>
          <w:p w:rsidR="008E22C9" w:rsidRDefault="00371669">
            <w:pPr>
              <w:jc w:val="left"/>
              <w:rPr>
                <w:color w:val="0000FF"/>
                <w:u w:val="single"/>
                <w:lang w:val="en-US"/>
              </w:rPr>
            </w:pPr>
            <w:hyperlink r:id="rId13" w:history="1">
              <w:r w:rsidR="00A14203">
                <w:rPr>
                  <w:rFonts w:eastAsia="Calibri"/>
                  <w:color w:val="0000FF"/>
                  <w:szCs w:val="22"/>
                  <w:u w:val="single"/>
                  <w:lang w:val="en-US"/>
                </w:rPr>
                <w:t>RP-213661</w:t>
              </w:r>
            </w:hyperlink>
          </w:p>
        </w:tc>
        <w:tc>
          <w:tcPr>
            <w:tcW w:w="4921" w:type="dxa"/>
            <w:tcMar>
              <w:top w:w="0" w:type="dxa"/>
              <w:left w:w="70" w:type="dxa"/>
              <w:bottom w:w="0" w:type="dxa"/>
              <w:right w:w="70" w:type="dxa"/>
            </w:tcMar>
          </w:tcPr>
          <w:p w:rsidR="008E22C9" w:rsidRDefault="00A14203">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rsidR="008E22C9" w:rsidRDefault="00A14203">
            <w:pPr>
              <w:jc w:val="left"/>
              <w:rPr>
                <w:lang w:val="en-US"/>
              </w:rPr>
            </w:pPr>
            <w:r>
              <w:rPr>
                <w:lang w:val="en-US"/>
              </w:rPr>
              <w:t>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w:t>
            </w:r>
          </w:p>
        </w:tc>
        <w:tc>
          <w:tcPr>
            <w:tcW w:w="1456" w:type="dxa"/>
            <w:tcMar>
              <w:top w:w="0" w:type="dxa"/>
              <w:left w:w="70" w:type="dxa"/>
              <w:bottom w:w="0" w:type="dxa"/>
              <w:right w:w="70" w:type="dxa"/>
            </w:tcMar>
          </w:tcPr>
          <w:p w:rsidR="008E22C9" w:rsidRDefault="00371669">
            <w:pPr>
              <w:jc w:val="left"/>
              <w:rPr>
                <w:rFonts w:eastAsia="Calibri"/>
                <w:color w:val="0000FF"/>
                <w:szCs w:val="22"/>
                <w:u w:val="single"/>
                <w:lang w:val="en-US"/>
              </w:rPr>
            </w:pPr>
            <w:hyperlink r:id="rId14" w:history="1">
              <w:r w:rsidR="00A14203">
                <w:rPr>
                  <w:rFonts w:eastAsia="Calibri"/>
                  <w:color w:val="0000FF"/>
                  <w:szCs w:val="22"/>
                  <w:u w:val="single"/>
                  <w:lang w:val="en-US"/>
                </w:rPr>
                <w:t>R1-2204058</w:t>
              </w:r>
            </w:hyperlink>
          </w:p>
        </w:tc>
        <w:tc>
          <w:tcPr>
            <w:tcW w:w="4921" w:type="dxa"/>
            <w:tcMar>
              <w:top w:w="0" w:type="dxa"/>
              <w:left w:w="70" w:type="dxa"/>
              <w:bottom w:w="0" w:type="dxa"/>
              <w:right w:w="70" w:type="dxa"/>
            </w:tcMar>
          </w:tcPr>
          <w:p w:rsidR="008E22C9" w:rsidRDefault="00A14203">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rsidR="008E22C9" w:rsidRDefault="00A14203">
            <w:pPr>
              <w:jc w:val="left"/>
              <w:rPr>
                <w:lang w:val="en-US"/>
              </w:rPr>
            </w:pPr>
            <w:r>
              <w:rPr>
                <w:lang w:val="en-US"/>
              </w:rPr>
              <w:t>Rapporteur (Ericsson)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w:t>
            </w:r>
          </w:p>
        </w:tc>
        <w:tc>
          <w:tcPr>
            <w:tcW w:w="1456" w:type="dxa"/>
            <w:tcMar>
              <w:top w:w="0" w:type="dxa"/>
              <w:left w:w="70" w:type="dxa"/>
              <w:bottom w:w="0" w:type="dxa"/>
              <w:right w:w="70" w:type="dxa"/>
            </w:tcMar>
          </w:tcPr>
          <w:p w:rsidR="008E22C9" w:rsidRDefault="00371669">
            <w:pPr>
              <w:jc w:val="left"/>
              <w:rPr>
                <w:rFonts w:eastAsia="Calibri"/>
                <w:color w:val="0000FF"/>
                <w:szCs w:val="22"/>
                <w:u w:val="single"/>
                <w:lang w:val="en-US"/>
              </w:rPr>
            </w:pPr>
            <w:hyperlink r:id="rId15" w:history="1">
              <w:r w:rsidR="00A14203">
                <w:rPr>
                  <w:rFonts w:eastAsia="Calibri"/>
                  <w:color w:val="0000FF"/>
                  <w:szCs w:val="22"/>
                  <w:u w:val="single"/>
                  <w:lang w:val="en-US"/>
                </w:rPr>
                <w:t>R1-2203121</w:t>
              </w:r>
            </w:hyperlink>
          </w:p>
        </w:tc>
        <w:tc>
          <w:tcPr>
            <w:tcW w:w="4921" w:type="dxa"/>
            <w:tcMar>
              <w:top w:w="0" w:type="dxa"/>
              <w:left w:w="70" w:type="dxa"/>
              <w:bottom w:w="0" w:type="dxa"/>
              <w:right w:w="70" w:type="dxa"/>
            </w:tcMar>
          </w:tcPr>
          <w:p w:rsidR="008E22C9" w:rsidRDefault="00A14203">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rsidR="008E22C9" w:rsidRDefault="00A14203">
            <w:pPr>
              <w:jc w:val="left"/>
              <w:rPr>
                <w:lang w:val="en-US"/>
              </w:rPr>
            </w:pPr>
            <w:r>
              <w:rPr>
                <w:lang w:val="en-US"/>
              </w:rPr>
              <w:t>Rapporteur (Ericsson)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[4]</w:t>
            </w:r>
          </w:p>
        </w:tc>
        <w:tc>
          <w:tcPr>
            <w:tcW w:w="1456" w:type="dxa"/>
            <w:tcMar>
              <w:top w:w="0" w:type="dxa"/>
              <w:left w:w="70" w:type="dxa"/>
              <w:bottom w:w="0" w:type="dxa"/>
              <w:right w:w="70" w:type="dxa"/>
            </w:tcMar>
          </w:tcPr>
          <w:p w:rsidR="008E22C9" w:rsidRDefault="00371669">
            <w:pPr>
              <w:jc w:val="left"/>
              <w:rPr>
                <w:rFonts w:eastAsia="Calibri"/>
                <w:szCs w:val="22"/>
                <w:lang w:val="en-US"/>
              </w:rPr>
            </w:pPr>
            <w:hyperlink r:id="rId16" w:history="1">
              <w:r w:rsidR="00A14203">
                <w:rPr>
                  <w:rFonts w:eastAsia="Calibri"/>
                  <w:color w:val="0000FF"/>
                  <w:szCs w:val="22"/>
                  <w:u w:val="single"/>
                  <w:lang w:val="en-US"/>
                </w:rPr>
                <w:t>TR 38.875 V17.0.0</w:t>
              </w:r>
            </w:hyperlink>
          </w:p>
        </w:tc>
        <w:tc>
          <w:tcPr>
            <w:tcW w:w="4921" w:type="dxa"/>
            <w:tcMar>
              <w:top w:w="0" w:type="dxa"/>
              <w:left w:w="70" w:type="dxa"/>
              <w:bottom w:w="0" w:type="dxa"/>
              <w:right w:w="70" w:type="dxa"/>
            </w:tcMar>
          </w:tcPr>
          <w:p w:rsidR="008E22C9" w:rsidRDefault="00A14203">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rsidR="008E22C9" w:rsidRDefault="00A14203">
            <w:pPr>
              <w:jc w:val="left"/>
              <w:rPr>
                <w:lang w:val="en-US"/>
              </w:rPr>
            </w:pPr>
            <w:r>
              <w:rPr>
                <w:lang w:val="en-US"/>
              </w:rPr>
              <w:t>3GPP</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[5]</w:t>
            </w:r>
          </w:p>
        </w:tc>
        <w:tc>
          <w:tcPr>
            <w:tcW w:w="1456" w:type="dxa"/>
            <w:tcMar>
              <w:top w:w="0" w:type="dxa"/>
              <w:left w:w="70" w:type="dxa"/>
              <w:bottom w:w="0" w:type="dxa"/>
              <w:right w:w="70" w:type="dxa"/>
            </w:tcMar>
          </w:tcPr>
          <w:p w:rsidR="008E22C9" w:rsidRDefault="00371669">
            <w:pPr>
              <w:jc w:val="left"/>
              <w:rPr>
                <w:rFonts w:eastAsia="Calibri"/>
                <w:szCs w:val="22"/>
                <w:lang w:val="en-US"/>
              </w:rPr>
            </w:pPr>
            <w:hyperlink r:id="rId17" w:history="1">
              <w:r w:rsidR="00A14203">
                <w:rPr>
                  <w:rFonts w:eastAsia="Calibri"/>
                  <w:color w:val="0000FF"/>
                  <w:szCs w:val="22"/>
                  <w:u w:val="single"/>
                  <w:lang w:val="en-US"/>
                </w:rPr>
                <w:t>R1-2009293</w:t>
              </w:r>
            </w:hyperlink>
          </w:p>
        </w:tc>
        <w:tc>
          <w:tcPr>
            <w:tcW w:w="4921" w:type="dxa"/>
            <w:tcMar>
              <w:top w:w="0" w:type="dxa"/>
              <w:left w:w="70" w:type="dxa"/>
              <w:bottom w:w="0" w:type="dxa"/>
              <w:right w:w="70" w:type="dxa"/>
            </w:tcMar>
          </w:tcPr>
          <w:p w:rsidR="008E22C9" w:rsidRDefault="00A14203">
            <w:pPr>
              <w:jc w:val="left"/>
              <w:rPr>
                <w:lang w:val="en-US"/>
              </w:rPr>
            </w:pPr>
            <w:r>
              <w:t>FL summary on RedCap evaluation results</w:t>
            </w:r>
          </w:p>
        </w:tc>
        <w:tc>
          <w:tcPr>
            <w:tcW w:w="2551" w:type="dxa"/>
            <w:tcMar>
              <w:top w:w="0" w:type="dxa"/>
              <w:left w:w="70" w:type="dxa"/>
              <w:bottom w:w="0" w:type="dxa"/>
              <w:right w:w="70" w:type="dxa"/>
            </w:tcMar>
          </w:tcPr>
          <w:p w:rsidR="008E22C9" w:rsidRDefault="00A14203">
            <w:pPr>
              <w:jc w:val="left"/>
              <w:rPr>
                <w:lang w:val="en-US"/>
              </w:rPr>
            </w:pPr>
            <w:r>
              <w:rPr>
                <w:lang w:val="en-US"/>
              </w:rPr>
              <w:t>Moderator (Ericsson, Apple, Qualcomm)</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[6]</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18" w:history="1">
              <w:r w:rsidR="00A14203">
                <w:rPr>
                  <w:rStyle w:val="afb"/>
                  <w:color w:val="0000FF"/>
                  <w:lang w:val="en-US"/>
                </w:rPr>
                <w:t>RP-220966</w:t>
              </w:r>
            </w:hyperlink>
          </w:p>
        </w:tc>
        <w:tc>
          <w:tcPr>
            <w:tcW w:w="4921" w:type="dxa"/>
            <w:tcMar>
              <w:top w:w="0" w:type="dxa"/>
              <w:left w:w="70" w:type="dxa"/>
              <w:bottom w:w="0" w:type="dxa"/>
              <w:right w:w="70" w:type="dxa"/>
            </w:tcMar>
          </w:tcPr>
          <w:p w:rsidR="008E22C9" w:rsidRDefault="00A142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8E22C9" w:rsidRDefault="00A14203">
            <w:pPr>
              <w:jc w:val="left"/>
              <w:rPr>
                <w:lang w:val="en-US"/>
              </w:rPr>
            </w:pPr>
            <w:r>
              <w:rPr>
                <w:lang w:val="en-US"/>
              </w:rPr>
              <w:t>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[7]</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19" w:history="1">
              <w:r w:rsidR="00A14203">
                <w:rPr>
                  <w:rStyle w:val="afb"/>
                  <w:color w:val="0000FF"/>
                  <w:lang w:val="en-US"/>
                </w:rPr>
                <w:t>R1-2202535</w:t>
              </w:r>
            </w:hyperlink>
          </w:p>
        </w:tc>
        <w:tc>
          <w:tcPr>
            <w:tcW w:w="4921" w:type="dxa"/>
            <w:tcMar>
              <w:top w:w="0" w:type="dxa"/>
              <w:left w:w="70" w:type="dxa"/>
              <w:bottom w:w="0" w:type="dxa"/>
              <w:right w:w="70" w:type="dxa"/>
            </w:tcMar>
          </w:tcPr>
          <w:p w:rsidR="008E22C9" w:rsidRDefault="00A14203">
            <w:pPr>
              <w:jc w:val="left"/>
              <w:rPr>
                <w:lang w:val="en-US"/>
              </w:rPr>
            </w:pPr>
            <w:r>
              <w:rPr>
                <w:lang w:val="en-US"/>
              </w:rPr>
              <w:t>RAN1 agreements for Rel-17 NR RedCap</w:t>
            </w:r>
          </w:p>
        </w:tc>
        <w:tc>
          <w:tcPr>
            <w:tcW w:w="2551" w:type="dxa"/>
            <w:tcMar>
              <w:top w:w="0" w:type="dxa"/>
              <w:left w:w="70" w:type="dxa"/>
              <w:bottom w:w="0" w:type="dxa"/>
              <w:right w:w="70" w:type="dxa"/>
            </w:tcMar>
          </w:tcPr>
          <w:p w:rsidR="008E22C9" w:rsidRDefault="00A14203">
            <w:pPr>
              <w:jc w:val="left"/>
              <w:rPr>
                <w:lang w:val="en-US"/>
              </w:rPr>
            </w:pPr>
            <w:r>
              <w:rPr>
                <w:lang w:val="en-US"/>
              </w:rPr>
              <w:t>Rapporteur (Ericsson)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[8]</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20" w:history="1">
              <w:r w:rsidR="00A14203">
                <w:rPr>
                  <w:rStyle w:val="afb"/>
                  <w:color w:val="0000FF"/>
                  <w:lang w:val="en-US" w:eastAsia="sv-SE"/>
                </w:rPr>
                <w:t>R1-2203115</w:t>
              </w:r>
            </w:hyperlink>
          </w:p>
        </w:tc>
        <w:tc>
          <w:tcPr>
            <w:tcW w:w="4921" w:type="dxa"/>
            <w:tcMar>
              <w:top w:w="0" w:type="dxa"/>
              <w:left w:w="70" w:type="dxa"/>
              <w:bottom w:w="0" w:type="dxa"/>
              <w:right w:w="70" w:type="dxa"/>
            </w:tcMar>
          </w:tcPr>
          <w:p w:rsidR="008E22C9" w:rsidRDefault="00A14203">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rsidR="008E22C9" w:rsidRDefault="00A14203">
            <w:pPr>
              <w:jc w:val="left"/>
              <w:rPr>
                <w:lang w:val="en-US"/>
              </w:rPr>
            </w:pPr>
            <w:r>
              <w:rPr>
                <w:rFonts w:eastAsia="Times New Roman"/>
                <w:lang w:eastAsia="sv-SE"/>
              </w:rPr>
              <w:t>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[9]</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21" w:history="1">
              <w:r w:rsidR="00A14203">
                <w:rPr>
                  <w:rStyle w:val="afb"/>
                  <w:color w:val="0000FF"/>
                </w:rPr>
                <w:t>R1-2203054</w:t>
              </w:r>
            </w:hyperlink>
          </w:p>
        </w:tc>
        <w:tc>
          <w:tcPr>
            <w:tcW w:w="4921" w:type="dxa"/>
            <w:tcMar>
              <w:top w:w="0" w:type="dxa"/>
              <w:left w:w="70" w:type="dxa"/>
              <w:bottom w:w="0" w:type="dxa"/>
              <w:right w:w="70" w:type="dxa"/>
            </w:tcMar>
          </w:tcPr>
          <w:p w:rsidR="008E22C9" w:rsidRDefault="00A14203">
            <w:pPr>
              <w:jc w:val="left"/>
              <w:rPr>
                <w:lang w:val="en-US"/>
              </w:rPr>
            </w:pPr>
            <w:r>
              <w:t>Discussion of complexity reduction techniques for RedCap UEs in Rel-18</w:t>
            </w:r>
          </w:p>
        </w:tc>
        <w:tc>
          <w:tcPr>
            <w:tcW w:w="2551" w:type="dxa"/>
            <w:tcMar>
              <w:top w:w="0" w:type="dxa"/>
              <w:left w:w="70" w:type="dxa"/>
              <w:bottom w:w="0" w:type="dxa"/>
              <w:right w:w="70" w:type="dxa"/>
            </w:tcMar>
          </w:tcPr>
          <w:p w:rsidR="008E22C9" w:rsidRDefault="00A14203">
            <w:pPr>
              <w:jc w:val="left"/>
              <w:rPr>
                <w:lang w:val="en-US"/>
              </w:rPr>
            </w:pPr>
            <w:r>
              <w:t>FUTUREWEI</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[10]</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22" w:history="1">
              <w:r w:rsidR="00A14203">
                <w:rPr>
                  <w:rStyle w:val="afb"/>
                  <w:color w:val="0000FF"/>
                </w:rPr>
                <w:t>R1-2203117</w:t>
              </w:r>
            </w:hyperlink>
          </w:p>
        </w:tc>
        <w:tc>
          <w:tcPr>
            <w:tcW w:w="4921" w:type="dxa"/>
            <w:tcMar>
              <w:top w:w="0" w:type="dxa"/>
              <w:left w:w="70" w:type="dxa"/>
              <w:bottom w:w="0" w:type="dxa"/>
              <w:right w:w="70" w:type="dxa"/>
            </w:tcMar>
          </w:tcPr>
          <w:p w:rsidR="008E22C9" w:rsidRDefault="00A14203">
            <w:pPr>
              <w:jc w:val="left"/>
              <w:rPr>
                <w:lang w:val="en-US"/>
              </w:rPr>
            </w:pPr>
            <w:r>
              <w:t>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[11]</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23" w:history="1">
              <w:r w:rsidR="00A14203">
                <w:rPr>
                  <w:rStyle w:val="afb"/>
                  <w:color w:val="0000FF"/>
                </w:rPr>
                <w:t>R1-2203169</w:t>
              </w:r>
            </w:hyperlink>
          </w:p>
        </w:tc>
        <w:tc>
          <w:tcPr>
            <w:tcW w:w="4921" w:type="dxa"/>
            <w:tcMar>
              <w:top w:w="0" w:type="dxa"/>
              <w:left w:w="70" w:type="dxa"/>
              <w:bottom w:w="0" w:type="dxa"/>
              <w:right w:w="70" w:type="dxa"/>
            </w:tcMar>
          </w:tcPr>
          <w:p w:rsidR="008E22C9" w:rsidRDefault="00A14203">
            <w:pPr>
              <w:jc w:val="left"/>
              <w:rPr>
                <w:lang w:val="en-US"/>
              </w:rPr>
            </w:pPr>
            <w:r>
              <w:t>Discussion 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 xml:space="preserve">Huawei, </w:t>
            </w:r>
            <w:proofErr w:type="spellStart"/>
            <w:r>
              <w:t>HiSilicon</w:t>
            </w:r>
            <w:proofErr w:type="spellEnd"/>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[12]</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24" w:history="1">
              <w:r w:rsidR="00A14203">
                <w:rPr>
                  <w:rStyle w:val="afb"/>
                  <w:color w:val="0000FF"/>
                </w:rPr>
                <w:t>R1-2203338</w:t>
              </w:r>
            </w:hyperlink>
          </w:p>
        </w:tc>
        <w:tc>
          <w:tcPr>
            <w:tcW w:w="4921" w:type="dxa"/>
            <w:tcMar>
              <w:top w:w="0" w:type="dxa"/>
              <w:left w:w="70" w:type="dxa"/>
              <w:bottom w:w="0" w:type="dxa"/>
              <w:right w:w="70" w:type="dxa"/>
            </w:tcMar>
          </w:tcPr>
          <w:p w:rsidR="008E22C9" w:rsidRDefault="00A14203">
            <w:pPr>
              <w:jc w:val="left"/>
              <w:rPr>
                <w:lang w:val="en-US"/>
              </w:rPr>
            </w:pPr>
            <w:r>
              <w:t>Discussion 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Spreadtrum Communications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[13]</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25" w:history="1">
              <w:r w:rsidR="00A14203">
                <w:rPr>
                  <w:rStyle w:val="afb"/>
                  <w:color w:val="0000FF"/>
                </w:rPr>
                <w:t>R1-2203473</w:t>
              </w:r>
            </w:hyperlink>
          </w:p>
        </w:tc>
        <w:tc>
          <w:tcPr>
            <w:tcW w:w="4921" w:type="dxa"/>
            <w:tcMar>
              <w:top w:w="0" w:type="dxa"/>
              <w:left w:w="70" w:type="dxa"/>
              <w:bottom w:w="0" w:type="dxa"/>
              <w:right w:w="70" w:type="dxa"/>
            </w:tcMar>
          </w:tcPr>
          <w:p w:rsidR="008E22C9" w:rsidRDefault="00A14203">
            <w:pPr>
              <w:jc w:val="left"/>
              <w:rPr>
                <w:lang w:val="en-US"/>
              </w:rPr>
            </w:pPr>
            <w:r>
              <w:t>Discussion on solutions to further reduce UE complexity in Rel-18</w:t>
            </w:r>
          </w:p>
        </w:tc>
        <w:tc>
          <w:tcPr>
            <w:tcW w:w="2551" w:type="dxa"/>
            <w:tcMar>
              <w:top w:w="0" w:type="dxa"/>
              <w:left w:w="70" w:type="dxa"/>
              <w:bottom w:w="0" w:type="dxa"/>
              <w:right w:w="70" w:type="dxa"/>
            </w:tcMar>
          </w:tcPr>
          <w:p w:rsidR="008E22C9" w:rsidRDefault="00A14203">
            <w:pPr>
              <w:jc w:val="left"/>
              <w:rPr>
                <w:lang w:val="en-US"/>
              </w:rPr>
            </w:pPr>
            <w:r>
              <w:t>CATT</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[14]</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26" w:history="1">
              <w:r w:rsidR="00A14203">
                <w:rPr>
                  <w:rStyle w:val="afb"/>
                  <w:color w:val="0000FF"/>
                </w:rPr>
                <w:t>R1-2203572</w:t>
              </w:r>
            </w:hyperlink>
          </w:p>
        </w:tc>
        <w:tc>
          <w:tcPr>
            <w:tcW w:w="4921" w:type="dxa"/>
            <w:tcMar>
              <w:top w:w="0" w:type="dxa"/>
              <w:left w:w="70" w:type="dxa"/>
              <w:bottom w:w="0" w:type="dxa"/>
              <w:right w:w="70" w:type="dxa"/>
            </w:tcMar>
          </w:tcPr>
          <w:p w:rsidR="008E22C9" w:rsidRDefault="00A14203">
            <w:pPr>
              <w:jc w:val="left"/>
              <w:rPr>
                <w:lang w:val="en-US"/>
              </w:rPr>
            </w:pPr>
            <w:r>
              <w:t>Techniques to further reduce the complexity of RedCap devices</w:t>
            </w:r>
          </w:p>
        </w:tc>
        <w:tc>
          <w:tcPr>
            <w:tcW w:w="2551" w:type="dxa"/>
            <w:tcMar>
              <w:top w:w="0" w:type="dxa"/>
              <w:left w:w="70" w:type="dxa"/>
              <w:bottom w:w="0" w:type="dxa"/>
              <w:right w:w="70" w:type="dxa"/>
            </w:tcMar>
          </w:tcPr>
          <w:p w:rsidR="008E22C9" w:rsidRDefault="00A14203">
            <w:pPr>
              <w:jc w:val="left"/>
              <w:rPr>
                <w:lang w:val="en-US"/>
              </w:rPr>
            </w:pPr>
            <w:r>
              <w:t>vivo, Guangdong Genius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[15]</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27" w:history="1">
              <w:r w:rsidR="00A14203">
                <w:rPr>
                  <w:rStyle w:val="afb"/>
                  <w:color w:val="0000FF"/>
                </w:rPr>
                <w:t>R1-2203600</w:t>
              </w:r>
            </w:hyperlink>
          </w:p>
        </w:tc>
        <w:tc>
          <w:tcPr>
            <w:tcW w:w="4921" w:type="dxa"/>
            <w:tcMar>
              <w:top w:w="0" w:type="dxa"/>
              <w:left w:w="70" w:type="dxa"/>
              <w:bottom w:w="0" w:type="dxa"/>
              <w:right w:w="70" w:type="dxa"/>
            </w:tcMar>
          </w:tcPr>
          <w:p w:rsidR="008E22C9" w:rsidRDefault="00A14203">
            <w:pPr>
              <w:jc w:val="left"/>
              <w:rPr>
                <w:lang w:val="en-US"/>
              </w:rPr>
            </w:pPr>
            <w:r>
              <w:t>Discussion on further RedCap UE complexity reduction</w:t>
            </w:r>
          </w:p>
        </w:tc>
        <w:tc>
          <w:tcPr>
            <w:tcW w:w="2551" w:type="dxa"/>
            <w:tcMar>
              <w:top w:w="0" w:type="dxa"/>
              <w:left w:w="70" w:type="dxa"/>
              <w:bottom w:w="0" w:type="dxa"/>
              <w:right w:w="70" w:type="dxa"/>
            </w:tcMar>
          </w:tcPr>
          <w:p w:rsidR="008E22C9" w:rsidRDefault="00A14203">
            <w:pPr>
              <w:jc w:val="left"/>
              <w:rPr>
                <w:lang w:val="en-US"/>
              </w:rPr>
            </w:pPr>
            <w:r>
              <w:t xml:space="preserve">ZTE, </w:t>
            </w:r>
            <w:proofErr w:type="spellStart"/>
            <w:r>
              <w:t>Sanechips</w:t>
            </w:r>
            <w:proofErr w:type="spellEnd"/>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[16]</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28" w:history="1">
              <w:r w:rsidR="00A14203">
                <w:rPr>
                  <w:rStyle w:val="afb"/>
                  <w:color w:val="0000FF"/>
                </w:rPr>
                <w:t>R1-2203661</w:t>
              </w:r>
            </w:hyperlink>
          </w:p>
        </w:tc>
        <w:tc>
          <w:tcPr>
            <w:tcW w:w="4921" w:type="dxa"/>
            <w:tcMar>
              <w:top w:w="0" w:type="dxa"/>
              <w:left w:w="70" w:type="dxa"/>
              <w:bottom w:w="0" w:type="dxa"/>
              <w:right w:w="70" w:type="dxa"/>
            </w:tcMar>
          </w:tcPr>
          <w:p w:rsidR="008E22C9" w:rsidRDefault="00A14203">
            <w:pPr>
              <w:jc w:val="left"/>
              <w:rPr>
                <w:lang w:val="en-US"/>
              </w:rPr>
            </w:pPr>
            <w:r>
              <w:t>Discussion 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China Telecom</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[17]</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29" w:history="1">
              <w:r w:rsidR="00A14203">
                <w:rPr>
                  <w:rStyle w:val="afb"/>
                  <w:color w:val="0000FF"/>
                </w:rPr>
                <w:t>R1-2203761</w:t>
              </w:r>
            </w:hyperlink>
          </w:p>
        </w:tc>
        <w:tc>
          <w:tcPr>
            <w:tcW w:w="4921" w:type="dxa"/>
            <w:tcMar>
              <w:top w:w="0" w:type="dxa"/>
              <w:left w:w="70" w:type="dxa"/>
              <w:bottom w:w="0" w:type="dxa"/>
              <w:right w:w="70" w:type="dxa"/>
            </w:tcMar>
          </w:tcPr>
          <w:p w:rsidR="008E22C9" w:rsidRDefault="00A14203">
            <w:pPr>
              <w:jc w:val="left"/>
              <w:rPr>
                <w:lang w:val="en-US"/>
              </w:rPr>
            </w:pPr>
            <w:r>
              <w:t>Further reduce UE complexity for eRedCap</w:t>
            </w:r>
          </w:p>
        </w:tc>
        <w:tc>
          <w:tcPr>
            <w:tcW w:w="2551" w:type="dxa"/>
            <w:tcMar>
              <w:top w:w="0" w:type="dxa"/>
              <w:left w:w="70" w:type="dxa"/>
              <w:bottom w:w="0" w:type="dxa"/>
              <w:right w:w="70" w:type="dxa"/>
            </w:tcMar>
          </w:tcPr>
          <w:p w:rsidR="008E22C9" w:rsidRDefault="00A14203">
            <w:pPr>
              <w:jc w:val="left"/>
              <w:rPr>
                <w:lang w:val="en-US"/>
              </w:rPr>
            </w:pPr>
            <w:r>
              <w:t>Panasonic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[18]</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30" w:history="1">
              <w:r w:rsidR="00A14203">
                <w:rPr>
                  <w:rStyle w:val="afb"/>
                  <w:color w:val="0000FF"/>
                </w:rPr>
                <w:t>R1-2203827</w:t>
              </w:r>
            </w:hyperlink>
          </w:p>
        </w:tc>
        <w:tc>
          <w:tcPr>
            <w:tcW w:w="4921" w:type="dxa"/>
            <w:tcMar>
              <w:top w:w="0" w:type="dxa"/>
              <w:left w:w="70" w:type="dxa"/>
              <w:bottom w:w="0" w:type="dxa"/>
              <w:right w:w="70" w:type="dxa"/>
            </w:tcMar>
          </w:tcPr>
          <w:p w:rsidR="008E22C9" w:rsidRDefault="00A142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rsidR="008E22C9" w:rsidRDefault="00A14203">
            <w:pPr>
              <w:jc w:val="left"/>
              <w:rPr>
                <w:lang w:val="en-US"/>
              </w:rPr>
            </w:pPr>
            <w:r>
              <w:t>Xiaomi</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[19]</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31" w:history="1">
              <w:r w:rsidR="00A14203">
                <w:rPr>
                  <w:rStyle w:val="afb"/>
                  <w:color w:val="0000FF"/>
                </w:rPr>
                <w:t>R1-2203917</w:t>
              </w:r>
            </w:hyperlink>
          </w:p>
        </w:tc>
        <w:tc>
          <w:tcPr>
            <w:tcW w:w="4921" w:type="dxa"/>
            <w:tcMar>
              <w:top w:w="0" w:type="dxa"/>
              <w:left w:w="70" w:type="dxa"/>
              <w:bottom w:w="0" w:type="dxa"/>
              <w:right w:w="70" w:type="dxa"/>
            </w:tcMar>
          </w:tcPr>
          <w:p w:rsidR="008E22C9" w:rsidRDefault="00A14203">
            <w:pPr>
              <w:jc w:val="left"/>
              <w:rPr>
                <w:lang w:val="en-US"/>
              </w:rPr>
            </w:pPr>
            <w:r>
              <w:t>Further UE complexity reduction for eRedCap</w:t>
            </w:r>
          </w:p>
        </w:tc>
        <w:tc>
          <w:tcPr>
            <w:tcW w:w="2551" w:type="dxa"/>
            <w:tcMar>
              <w:top w:w="0" w:type="dxa"/>
              <w:left w:w="70" w:type="dxa"/>
              <w:bottom w:w="0" w:type="dxa"/>
              <w:right w:w="70" w:type="dxa"/>
            </w:tcMar>
          </w:tcPr>
          <w:p w:rsidR="008E22C9" w:rsidRDefault="00A14203">
            <w:pPr>
              <w:jc w:val="left"/>
              <w:rPr>
                <w:lang w:val="en-US"/>
              </w:rPr>
            </w:pPr>
            <w:r>
              <w:t>Samsung</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lastRenderedPageBreak/>
              <w:t>[20]</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32" w:history="1">
              <w:r w:rsidR="00A14203">
                <w:rPr>
                  <w:rStyle w:val="afb"/>
                  <w:color w:val="0000FF"/>
                </w:rPr>
                <w:t>R1-2203995</w:t>
              </w:r>
            </w:hyperlink>
          </w:p>
        </w:tc>
        <w:tc>
          <w:tcPr>
            <w:tcW w:w="4921" w:type="dxa"/>
            <w:tcMar>
              <w:top w:w="0" w:type="dxa"/>
              <w:left w:w="70" w:type="dxa"/>
              <w:bottom w:w="0" w:type="dxa"/>
              <w:right w:w="70" w:type="dxa"/>
            </w:tcMar>
          </w:tcPr>
          <w:p w:rsidR="008E22C9" w:rsidRDefault="00A14203">
            <w:pPr>
              <w:jc w:val="left"/>
              <w:rPr>
                <w:lang w:val="en-US"/>
              </w:rPr>
            </w:pPr>
            <w:r>
              <w:t>Solution study on further reduced UE complexity</w:t>
            </w:r>
          </w:p>
        </w:tc>
        <w:tc>
          <w:tcPr>
            <w:tcW w:w="2551" w:type="dxa"/>
            <w:tcMar>
              <w:top w:w="0" w:type="dxa"/>
              <w:left w:w="70" w:type="dxa"/>
              <w:bottom w:w="0" w:type="dxa"/>
              <w:right w:w="70" w:type="dxa"/>
            </w:tcMar>
          </w:tcPr>
          <w:p w:rsidR="008E22C9" w:rsidRDefault="00A14203">
            <w:pPr>
              <w:jc w:val="left"/>
              <w:rPr>
                <w:lang w:val="en-US"/>
              </w:rPr>
            </w:pPr>
            <w:r>
              <w:t>OPPO</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[21]</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33" w:history="1">
              <w:r w:rsidR="00A14203">
                <w:rPr>
                  <w:rStyle w:val="afb"/>
                  <w:color w:val="0000FF"/>
                </w:rPr>
                <w:t>R1-2204038</w:t>
              </w:r>
            </w:hyperlink>
          </w:p>
        </w:tc>
        <w:tc>
          <w:tcPr>
            <w:tcW w:w="4921" w:type="dxa"/>
            <w:tcMar>
              <w:top w:w="0" w:type="dxa"/>
              <w:left w:w="70" w:type="dxa"/>
              <w:bottom w:w="0" w:type="dxa"/>
              <w:right w:w="70" w:type="dxa"/>
            </w:tcMar>
          </w:tcPr>
          <w:p w:rsidR="008E22C9" w:rsidRDefault="00A14203">
            <w:pPr>
              <w:jc w:val="left"/>
              <w:rPr>
                <w:lang w:val="en-US"/>
              </w:rPr>
            </w:pPr>
            <w:r>
              <w:t>Further UE Complexity Reduction</w:t>
            </w:r>
          </w:p>
        </w:tc>
        <w:tc>
          <w:tcPr>
            <w:tcW w:w="2551" w:type="dxa"/>
            <w:tcMar>
              <w:top w:w="0" w:type="dxa"/>
              <w:left w:w="70" w:type="dxa"/>
              <w:bottom w:w="0" w:type="dxa"/>
              <w:right w:w="70" w:type="dxa"/>
            </w:tcMar>
          </w:tcPr>
          <w:p w:rsidR="008E22C9" w:rsidRDefault="00A14203">
            <w:pPr>
              <w:jc w:val="left"/>
              <w:rPr>
                <w:lang w:val="en-US"/>
              </w:rPr>
            </w:pPr>
            <w:r>
              <w:t>Nokia, Nokia Shanghai Bell</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[22]</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34" w:history="1">
              <w:r w:rsidR="00A14203">
                <w:rPr>
                  <w:rStyle w:val="afb"/>
                  <w:color w:val="0000FF"/>
                </w:rPr>
                <w:t>R1-2204176</w:t>
              </w:r>
            </w:hyperlink>
          </w:p>
        </w:tc>
        <w:tc>
          <w:tcPr>
            <w:tcW w:w="4921" w:type="dxa"/>
            <w:tcMar>
              <w:top w:w="0" w:type="dxa"/>
              <w:left w:w="70" w:type="dxa"/>
              <w:bottom w:w="0" w:type="dxa"/>
              <w:right w:w="70" w:type="dxa"/>
            </w:tcMar>
          </w:tcPr>
          <w:p w:rsidR="008E22C9" w:rsidRDefault="00A14203">
            <w:pPr>
              <w:jc w:val="left"/>
              <w:rPr>
                <w:lang w:val="en-US"/>
              </w:rPr>
            </w:pPr>
            <w:r>
              <w:t>Discussions 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Sharp</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[23]</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35" w:history="1">
              <w:r w:rsidR="00A14203">
                <w:rPr>
                  <w:rStyle w:val="afb"/>
                  <w:color w:val="0000FF"/>
                </w:rPr>
                <w:t>R1-2204255</w:t>
              </w:r>
            </w:hyperlink>
          </w:p>
        </w:tc>
        <w:tc>
          <w:tcPr>
            <w:tcW w:w="4921" w:type="dxa"/>
            <w:tcMar>
              <w:top w:w="0" w:type="dxa"/>
              <w:left w:w="70" w:type="dxa"/>
              <w:bottom w:w="0" w:type="dxa"/>
              <w:right w:w="70" w:type="dxa"/>
            </w:tcMar>
          </w:tcPr>
          <w:p w:rsidR="008E22C9" w:rsidRDefault="00A14203">
            <w:pPr>
              <w:jc w:val="left"/>
              <w:rPr>
                <w:lang w:val="en-US"/>
              </w:rPr>
            </w:pPr>
            <w:r>
              <w:t>On further RedCap UE complexity reduction features</w:t>
            </w:r>
          </w:p>
        </w:tc>
        <w:tc>
          <w:tcPr>
            <w:tcW w:w="2551" w:type="dxa"/>
            <w:tcMar>
              <w:top w:w="0" w:type="dxa"/>
              <w:left w:w="70" w:type="dxa"/>
              <w:bottom w:w="0" w:type="dxa"/>
              <w:right w:w="70" w:type="dxa"/>
            </w:tcMar>
          </w:tcPr>
          <w:p w:rsidR="008E22C9" w:rsidRDefault="00A14203">
            <w:pPr>
              <w:jc w:val="left"/>
              <w:rPr>
                <w:lang w:val="en-US"/>
              </w:rPr>
            </w:pPr>
            <w:r>
              <w:t>Apple</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[24]</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36" w:history="1">
              <w:r w:rsidR="00A14203">
                <w:rPr>
                  <w:rStyle w:val="afb"/>
                  <w:color w:val="0000FF"/>
                </w:rPr>
                <w:t>R1-2204315</w:t>
              </w:r>
            </w:hyperlink>
          </w:p>
        </w:tc>
        <w:tc>
          <w:tcPr>
            <w:tcW w:w="4921" w:type="dxa"/>
            <w:tcMar>
              <w:top w:w="0" w:type="dxa"/>
              <w:left w:w="70" w:type="dxa"/>
              <w:bottom w:w="0" w:type="dxa"/>
              <w:right w:w="70" w:type="dxa"/>
            </w:tcMar>
          </w:tcPr>
          <w:p w:rsidR="008E22C9" w:rsidRDefault="00A14203">
            <w:pPr>
              <w:jc w:val="left"/>
              <w:rPr>
                <w:lang w:val="en-US"/>
              </w:rPr>
            </w:pPr>
            <w:r>
              <w:t>Discussion on further reduced UE complexity</w:t>
            </w:r>
          </w:p>
        </w:tc>
        <w:tc>
          <w:tcPr>
            <w:tcW w:w="2551" w:type="dxa"/>
            <w:tcMar>
              <w:top w:w="0" w:type="dxa"/>
              <w:left w:w="70" w:type="dxa"/>
              <w:bottom w:w="0" w:type="dxa"/>
              <w:right w:w="70" w:type="dxa"/>
            </w:tcMar>
          </w:tcPr>
          <w:p w:rsidR="008E22C9" w:rsidRDefault="00A14203">
            <w:pPr>
              <w:jc w:val="left"/>
              <w:rPr>
                <w:lang w:val="en-US"/>
              </w:rPr>
            </w:pPr>
            <w:r>
              <w:t>CMCC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[25]</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37" w:history="1">
              <w:r w:rsidR="00A14203">
                <w:rPr>
                  <w:rStyle w:val="afb"/>
                  <w:color w:val="0000FF"/>
                </w:rPr>
                <w:t>R1-2204389</w:t>
              </w:r>
            </w:hyperlink>
          </w:p>
        </w:tc>
        <w:tc>
          <w:tcPr>
            <w:tcW w:w="4921" w:type="dxa"/>
            <w:tcMar>
              <w:top w:w="0" w:type="dxa"/>
              <w:left w:w="70" w:type="dxa"/>
              <w:bottom w:w="0" w:type="dxa"/>
              <w:right w:w="70" w:type="dxa"/>
            </w:tcMar>
          </w:tcPr>
          <w:p w:rsidR="008E22C9" w:rsidRDefault="00A14203">
            <w:pPr>
              <w:jc w:val="left"/>
              <w:rPr>
                <w:lang w:val="en-US"/>
              </w:rPr>
            </w:pPr>
            <w:r>
              <w:t>Discussion on potential solutions for further UE complexity reduction</w:t>
            </w:r>
          </w:p>
        </w:tc>
        <w:tc>
          <w:tcPr>
            <w:tcW w:w="2551" w:type="dxa"/>
            <w:tcMar>
              <w:top w:w="0" w:type="dxa"/>
              <w:left w:w="70" w:type="dxa"/>
              <w:bottom w:w="0" w:type="dxa"/>
              <w:right w:w="70" w:type="dxa"/>
            </w:tcMar>
          </w:tcPr>
          <w:p w:rsidR="008E22C9" w:rsidRDefault="00A14203">
            <w:pPr>
              <w:jc w:val="left"/>
              <w:rPr>
                <w:lang w:val="en-US"/>
              </w:rPr>
            </w:pPr>
            <w:r>
              <w:t>NTT DOCOMO, INC.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[26]</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38" w:history="1">
              <w:r w:rsidR="00A14203">
                <w:rPr>
                  <w:rStyle w:val="afb"/>
                  <w:color w:val="0000FF"/>
                </w:rPr>
                <w:t>R1-2204437</w:t>
              </w:r>
            </w:hyperlink>
          </w:p>
        </w:tc>
        <w:tc>
          <w:tcPr>
            <w:tcW w:w="4921" w:type="dxa"/>
            <w:tcMar>
              <w:top w:w="0" w:type="dxa"/>
              <w:left w:w="70" w:type="dxa"/>
              <w:bottom w:w="0" w:type="dxa"/>
              <w:right w:w="70" w:type="dxa"/>
            </w:tcMar>
          </w:tcPr>
          <w:p w:rsidR="008E22C9" w:rsidRDefault="00A14203">
            <w:pPr>
              <w:jc w:val="left"/>
              <w:rPr>
                <w:lang w:val="en-US"/>
              </w:rPr>
            </w:pPr>
            <w:r>
              <w:t>Discussion 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NEC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[27]</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39" w:history="1">
              <w:r w:rsidR="00A14203">
                <w:rPr>
                  <w:rStyle w:val="afb"/>
                  <w:color w:val="0000FF"/>
                </w:rPr>
                <w:t>R1-2204504</w:t>
              </w:r>
            </w:hyperlink>
          </w:p>
        </w:tc>
        <w:tc>
          <w:tcPr>
            <w:tcW w:w="4921" w:type="dxa"/>
            <w:tcMar>
              <w:top w:w="0" w:type="dxa"/>
              <w:left w:w="70" w:type="dxa"/>
              <w:bottom w:w="0" w:type="dxa"/>
              <w:right w:w="70" w:type="dxa"/>
            </w:tcMar>
          </w:tcPr>
          <w:p w:rsidR="008E22C9" w:rsidRDefault="00A14203">
            <w:pPr>
              <w:jc w:val="left"/>
              <w:rPr>
                <w:lang w:val="en-US"/>
              </w:rPr>
            </w:pPr>
            <w:r>
              <w:t>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Lenovo</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[28]</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40" w:history="1">
              <w:r w:rsidR="00A14203">
                <w:rPr>
                  <w:rStyle w:val="afb"/>
                  <w:color w:val="0000FF"/>
                </w:rPr>
                <w:t>R1-2204582</w:t>
              </w:r>
            </w:hyperlink>
          </w:p>
        </w:tc>
        <w:tc>
          <w:tcPr>
            <w:tcW w:w="4921" w:type="dxa"/>
            <w:tcMar>
              <w:top w:w="0" w:type="dxa"/>
              <w:left w:w="70" w:type="dxa"/>
              <w:bottom w:w="0" w:type="dxa"/>
              <w:right w:w="70" w:type="dxa"/>
            </w:tcMar>
          </w:tcPr>
          <w:p w:rsidR="008E22C9" w:rsidRDefault="00A142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rsidR="008E22C9" w:rsidRDefault="00A14203">
            <w:pPr>
              <w:jc w:val="left"/>
              <w:rPr>
                <w:lang w:val="en-US" w:eastAsia="sv-SE"/>
              </w:rPr>
            </w:pPr>
            <w:proofErr w:type="spellStart"/>
            <w:r>
              <w:t>Transsion</w:t>
            </w:r>
            <w:proofErr w:type="spellEnd"/>
            <w:r>
              <w:t xml:space="preserve"> Holdings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[29]</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41" w:history="1">
              <w:r w:rsidR="00A14203">
                <w:rPr>
                  <w:rStyle w:val="afb"/>
                  <w:color w:val="0000FF"/>
                </w:rPr>
                <w:t>R1-2204626</w:t>
              </w:r>
            </w:hyperlink>
          </w:p>
        </w:tc>
        <w:tc>
          <w:tcPr>
            <w:tcW w:w="4921" w:type="dxa"/>
            <w:tcMar>
              <w:top w:w="0" w:type="dxa"/>
              <w:left w:w="70" w:type="dxa"/>
              <w:bottom w:w="0" w:type="dxa"/>
              <w:right w:w="70" w:type="dxa"/>
            </w:tcMar>
          </w:tcPr>
          <w:p w:rsidR="008E22C9" w:rsidRDefault="00A14203">
            <w:pPr>
              <w:jc w:val="left"/>
              <w:rPr>
                <w:lang w:val="en-US"/>
              </w:rPr>
            </w:pPr>
            <w:r>
              <w:t>Discussion on potential solutions for further UE complexity reduction</w:t>
            </w:r>
          </w:p>
        </w:tc>
        <w:tc>
          <w:tcPr>
            <w:tcW w:w="2551" w:type="dxa"/>
            <w:tcMar>
              <w:top w:w="0" w:type="dxa"/>
              <w:left w:w="70" w:type="dxa"/>
              <w:bottom w:w="0" w:type="dxa"/>
              <w:right w:w="70" w:type="dxa"/>
            </w:tcMar>
          </w:tcPr>
          <w:p w:rsidR="008E22C9" w:rsidRDefault="00A14203">
            <w:pPr>
              <w:jc w:val="left"/>
              <w:rPr>
                <w:lang w:val="en-US"/>
              </w:rPr>
            </w:pPr>
            <w:r>
              <w:t>LG Electronics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[30]</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42" w:history="1">
              <w:r w:rsidR="00A14203">
                <w:rPr>
                  <w:rStyle w:val="afb"/>
                  <w:color w:val="0000FF"/>
                </w:rPr>
                <w:t>R1-2204714</w:t>
              </w:r>
            </w:hyperlink>
          </w:p>
        </w:tc>
        <w:tc>
          <w:tcPr>
            <w:tcW w:w="4921" w:type="dxa"/>
            <w:tcMar>
              <w:top w:w="0" w:type="dxa"/>
              <w:left w:w="70" w:type="dxa"/>
              <w:bottom w:w="0" w:type="dxa"/>
              <w:right w:w="70" w:type="dxa"/>
            </w:tcMar>
          </w:tcPr>
          <w:p w:rsidR="008E22C9" w:rsidRDefault="00A14203">
            <w:pPr>
              <w:jc w:val="left"/>
              <w:rPr>
                <w:lang w:val="en-US"/>
              </w:rPr>
            </w:pPr>
            <w:r>
              <w:t>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MediaTek Inc.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[31]</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43" w:history="1">
              <w:r w:rsidR="00A14203">
                <w:rPr>
                  <w:rStyle w:val="afb"/>
                  <w:color w:val="0000FF"/>
                </w:rPr>
                <w:t>R1-2204747</w:t>
              </w:r>
            </w:hyperlink>
          </w:p>
        </w:tc>
        <w:tc>
          <w:tcPr>
            <w:tcW w:w="4921" w:type="dxa"/>
            <w:tcMar>
              <w:top w:w="0" w:type="dxa"/>
              <w:left w:w="70" w:type="dxa"/>
              <w:bottom w:w="0" w:type="dxa"/>
              <w:right w:w="70" w:type="dxa"/>
            </w:tcMar>
          </w:tcPr>
          <w:p w:rsidR="008E22C9" w:rsidRDefault="00A14203">
            <w:pPr>
              <w:jc w:val="left"/>
              <w:rPr>
                <w:lang w:val="en-US"/>
              </w:rPr>
            </w:pPr>
            <w:r>
              <w:t>On further complexity reduction of NR UE</w:t>
            </w:r>
          </w:p>
        </w:tc>
        <w:tc>
          <w:tcPr>
            <w:tcW w:w="2551" w:type="dxa"/>
            <w:tcMar>
              <w:top w:w="0" w:type="dxa"/>
              <w:left w:w="70" w:type="dxa"/>
              <w:bottom w:w="0" w:type="dxa"/>
              <w:right w:w="70" w:type="dxa"/>
            </w:tcMar>
          </w:tcPr>
          <w:p w:rsidR="008E22C9" w:rsidRDefault="00A14203">
            <w:pPr>
              <w:jc w:val="left"/>
              <w:rPr>
                <w:lang w:val="en-US"/>
              </w:rPr>
            </w:pPr>
            <w:r>
              <w:t>Nordic Semiconductor ASA</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[32]</w:t>
            </w:r>
          </w:p>
        </w:tc>
        <w:tc>
          <w:tcPr>
            <w:tcW w:w="1456" w:type="dxa"/>
            <w:tcMar>
              <w:top w:w="0" w:type="dxa"/>
              <w:left w:w="70" w:type="dxa"/>
              <w:bottom w:w="0" w:type="dxa"/>
              <w:right w:w="70" w:type="dxa"/>
            </w:tcMar>
          </w:tcPr>
          <w:p w:rsidR="008E22C9" w:rsidRDefault="00371669">
            <w:pPr>
              <w:jc w:val="left"/>
              <w:rPr>
                <w:rStyle w:val="afb"/>
                <w:color w:val="0000FF"/>
                <w:lang w:eastAsia="sv-SE"/>
              </w:rPr>
            </w:pPr>
            <w:hyperlink r:id="rId44" w:history="1">
              <w:r w:rsidR="00A14203">
                <w:rPr>
                  <w:rStyle w:val="afb"/>
                  <w:color w:val="0000FF"/>
                </w:rPr>
                <w:t>R1-2204809</w:t>
              </w:r>
            </w:hyperlink>
          </w:p>
        </w:tc>
        <w:tc>
          <w:tcPr>
            <w:tcW w:w="4921" w:type="dxa"/>
            <w:tcMar>
              <w:top w:w="0" w:type="dxa"/>
              <w:left w:w="70" w:type="dxa"/>
              <w:bottom w:w="0" w:type="dxa"/>
              <w:right w:w="70" w:type="dxa"/>
            </w:tcMar>
          </w:tcPr>
          <w:p w:rsidR="008E22C9" w:rsidRDefault="00A14203">
            <w:pPr>
              <w:jc w:val="left"/>
              <w:rPr>
                <w:lang w:val="en-US"/>
              </w:rPr>
            </w:pPr>
            <w:r>
              <w:t>On solutions to further reduce UE complexity</w:t>
            </w:r>
          </w:p>
        </w:tc>
        <w:tc>
          <w:tcPr>
            <w:tcW w:w="2551" w:type="dxa"/>
            <w:tcMar>
              <w:top w:w="0" w:type="dxa"/>
              <w:left w:w="70" w:type="dxa"/>
              <w:bottom w:w="0" w:type="dxa"/>
              <w:right w:w="70" w:type="dxa"/>
            </w:tcMar>
          </w:tcPr>
          <w:p w:rsidR="008E22C9" w:rsidRDefault="00A14203">
            <w:pPr>
              <w:jc w:val="left"/>
              <w:rPr>
                <w:lang w:val="en-US"/>
              </w:rPr>
            </w:pPr>
            <w:r>
              <w:t>Intel Corporation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[33]</w:t>
            </w:r>
          </w:p>
        </w:tc>
        <w:tc>
          <w:tcPr>
            <w:tcW w:w="1456" w:type="dxa"/>
            <w:tcMar>
              <w:top w:w="0" w:type="dxa"/>
              <w:left w:w="70" w:type="dxa"/>
              <w:bottom w:w="0" w:type="dxa"/>
              <w:right w:w="70" w:type="dxa"/>
            </w:tcMar>
          </w:tcPr>
          <w:p w:rsidR="008E22C9" w:rsidRDefault="00371669">
            <w:pPr>
              <w:jc w:val="left"/>
              <w:rPr>
                <w:color w:val="000000"/>
                <w:lang w:val="en-US"/>
              </w:rPr>
            </w:pPr>
            <w:hyperlink r:id="rId45" w:history="1">
              <w:r w:rsidR="00A14203">
                <w:rPr>
                  <w:rStyle w:val="afb"/>
                  <w:color w:val="0000FF"/>
                </w:rPr>
                <w:t>R1-2204829</w:t>
              </w:r>
            </w:hyperlink>
          </w:p>
        </w:tc>
        <w:tc>
          <w:tcPr>
            <w:tcW w:w="4921" w:type="dxa"/>
            <w:tcMar>
              <w:top w:w="0" w:type="dxa"/>
              <w:left w:w="70" w:type="dxa"/>
              <w:bottom w:w="0" w:type="dxa"/>
              <w:right w:w="70" w:type="dxa"/>
            </w:tcMar>
          </w:tcPr>
          <w:p w:rsidR="008E22C9" w:rsidRDefault="00A14203">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rsidR="008E22C9" w:rsidRDefault="00A14203">
            <w:pPr>
              <w:jc w:val="left"/>
              <w:rPr>
                <w:color w:val="000000"/>
                <w:lang w:val="en-US"/>
              </w:rPr>
            </w:pPr>
            <w:proofErr w:type="spellStart"/>
            <w:r>
              <w:t>InterDigital</w:t>
            </w:r>
            <w:proofErr w:type="spellEnd"/>
            <w:r>
              <w:t>, Inc.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[34]</w:t>
            </w:r>
          </w:p>
        </w:tc>
        <w:tc>
          <w:tcPr>
            <w:tcW w:w="1456" w:type="dxa"/>
            <w:tcMar>
              <w:top w:w="0" w:type="dxa"/>
              <w:left w:w="70" w:type="dxa"/>
              <w:bottom w:w="0" w:type="dxa"/>
              <w:right w:w="70" w:type="dxa"/>
            </w:tcMar>
          </w:tcPr>
          <w:p w:rsidR="008E22C9" w:rsidRDefault="00371669">
            <w:pPr>
              <w:jc w:val="left"/>
              <w:rPr>
                <w:color w:val="000000"/>
                <w:lang w:val="en-US"/>
              </w:rPr>
            </w:pPr>
            <w:hyperlink r:id="rId46" w:history="1">
              <w:r w:rsidR="00A14203">
                <w:rPr>
                  <w:rStyle w:val="afb"/>
                  <w:color w:val="0000FF"/>
                </w:rPr>
                <w:t>R1-2204879</w:t>
              </w:r>
            </w:hyperlink>
          </w:p>
        </w:tc>
        <w:tc>
          <w:tcPr>
            <w:tcW w:w="4921" w:type="dxa"/>
            <w:tcMar>
              <w:top w:w="0" w:type="dxa"/>
              <w:left w:w="70" w:type="dxa"/>
              <w:bottom w:w="0" w:type="dxa"/>
              <w:right w:w="70" w:type="dxa"/>
            </w:tcMar>
          </w:tcPr>
          <w:p w:rsidR="008E22C9" w:rsidRDefault="00A14203">
            <w:pPr>
              <w:jc w:val="left"/>
              <w:rPr>
                <w:color w:val="000000"/>
                <w:lang w:val="en-US"/>
              </w:rPr>
            </w:pPr>
            <w:r>
              <w:t>Considerations for further UE complexity reduction</w:t>
            </w:r>
          </w:p>
        </w:tc>
        <w:tc>
          <w:tcPr>
            <w:tcW w:w="2551" w:type="dxa"/>
            <w:tcMar>
              <w:top w:w="0" w:type="dxa"/>
              <w:left w:w="70" w:type="dxa"/>
              <w:bottom w:w="0" w:type="dxa"/>
              <w:right w:w="70" w:type="dxa"/>
            </w:tcMar>
          </w:tcPr>
          <w:p w:rsidR="008E22C9" w:rsidRDefault="00A14203">
            <w:pPr>
              <w:jc w:val="left"/>
              <w:rPr>
                <w:color w:val="000000"/>
                <w:lang w:val="en-US"/>
              </w:rPr>
            </w:pPr>
            <w:r>
              <w:t>Sierra Wireless. S.A.</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[35]</w:t>
            </w:r>
          </w:p>
        </w:tc>
        <w:tc>
          <w:tcPr>
            <w:tcW w:w="1456" w:type="dxa"/>
            <w:tcMar>
              <w:top w:w="0" w:type="dxa"/>
              <w:left w:w="70" w:type="dxa"/>
              <w:bottom w:w="0" w:type="dxa"/>
              <w:right w:w="70" w:type="dxa"/>
            </w:tcMar>
          </w:tcPr>
          <w:p w:rsidR="008E22C9" w:rsidRDefault="00371669">
            <w:pPr>
              <w:jc w:val="left"/>
              <w:rPr>
                <w:color w:val="000000"/>
                <w:lang w:val="en-US"/>
              </w:rPr>
            </w:pPr>
            <w:hyperlink r:id="rId47" w:history="1">
              <w:r w:rsidR="00A14203">
                <w:rPr>
                  <w:rStyle w:val="afb"/>
                  <w:color w:val="0000FF"/>
                </w:rPr>
                <w:t>R1-2205043</w:t>
              </w:r>
            </w:hyperlink>
          </w:p>
        </w:tc>
        <w:tc>
          <w:tcPr>
            <w:tcW w:w="4921" w:type="dxa"/>
            <w:tcMar>
              <w:top w:w="0" w:type="dxa"/>
              <w:left w:w="70" w:type="dxa"/>
              <w:bottom w:w="0" w:type="dxa"/>
              <w:right w:w="70" w:type="dxa"/>
            </w:tcMar>
          </w:tcPr>
          <w:p w:rsidR="008E22C9" w:rsidRDefault="00A14203">
            <w:pPr>
              <w:jc w:val="left"/>
              <w:rPr>
                <w:color w:val="000000"/>
                <w:lang w:val="en-US"/>
              </w:rPr>
            </w:pPr>
            <w:r>
              <w:t>Further complexity reduction for eRedCap device</w:t>
            </w:r>
          </w:p>
        </w:tc>
        <w:tc>
          <w:tcPr>
            <w:tcW w:w="2551" w:type="dxa"/>
            <w:tcMar>
              <w:top w:w="0" w:type="dxa"/>
              <w:left w:w="70" w:type="dxa"/>
              <w:bottom w:w="0" w:type="dxa"/>
              <w:right w:w="70" w:type="dxa"/>
            </w:tcMar>
          </w:tcPr>
          <w:p w:rsidR="008E22C9" w:rsidRDefault="00A14203">
            <w:pPr>
              <w:jc w:val="left"/>
              <w:rPr>
                <w:color w:val="000000"/>
                <w:lang w:val="en-US"/>
              </w:rPr>
            </w:pPr>
            <w:r>
              <w:t>Qualcomm Incorporated</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[36]</w:t>
            </w:r>
          </w:p>
        </w:tc>
        <w:tc>
          <w:tcPr>
            <w:tcW w:w="1456" w:type="dxa"/>
            <w:tcMar>
              <w:top w:w="0" w:type="dxa"/>
              <w:left w:w="70" w:type="dxa"/>
              <w:bottom w:w="0" w:type="dxa"/>
              <w:right w:w="70" w:type="dxa"/>
            </w:tcMar>
          </w:tcPr>
          <w:p w:rsidR="008E22C9" w:rsidRDefault="00371669">
            <w:pPr>
              <w:jc w:val="left"/>
              <w:rPr>
                <w:color w:val="000000"/>
                <w:lang w:val="en-US"/>
              </w:rPr>
            </w:pPr>
            <w:hyperlink r:id="rId48" w:history="1">
              <w:r w:rsidR="00A14203">
                <w:rPr>
                  <w:rStyle w:val="afb"/>
                  <w:color w:val="0000FF"/>
                </w:rPr>
                <w:t>R1-2203339</w:t>
              </w:r>
            </w:hyperlink>
          </w:p>
        </w:tc>
        <w:tc>
          <w:tcPr>
            <w:tcW w:w="4921" w:type="dxa"/>
            <w:tcMar>
              <w:top w:w="0" w:type="dxa"/>
              <w:left w:w="70" w:type="dxa"/>
              <w:bottom w:w="0" w:type="dxa"/>
              <w:right w:w="70" w:type="dxa"/>
            </w:tcMar>
          </w:tcPr>
          <w:p w:rsidR="008E22C9" w:rsidRDefault="00A14203">
            <w:pPr>
              <w:jc w:val="left"/>
              <w:rPr>
                <w:color w:val="000000"/>
                <w:lang w:val="en-US"/>
              </w:rPr>
            </w:pPr>
            <w:r>
              <w:t>Discussion on evaluation needs and assumptions for eRedCap</w:t>
            </w:r>
          </w:p>
        </w:tc>
        <w:tc>
          <w:tcPr>
            <w:tcW w:w="2551" w:type="dxa"/>
            <w:tcMar>
              <w:top w:w="0" w:type="dxa"/>
              <w:left w:w="70" w:type="dxa"/>
              <w:bottom w:w="0" w:type="dxa"/>
              <w:right w:w="70" w:type="dxa"/>
            </w:tcMar>
          </w:tcPr>
          <w:p w:rsidR="008E22C9" w:rsidRDefault="00A14203">
            <w:pPr>
              <w:jc w:val="left"/>
              <w:rPr>
                <w:color w:val="000000"/>
                <w:lang w:val="en-US"/>
              </w:rPr>
            </w:pPr>
            <w:r>
              <w:t>Spreadtrum Communications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[37]</w:t>
            </w:r>
          </w:p>
        </w:tc>
        <w:tc>
          <w:tcPr>
            <w:tcW w:w="1456" w:type="dxa"/>
            <w:tcMar>
              <w:top w:w="0" w:type="dxa"/>
              <w:left w:w="70" w:type="dxa"/>
              <w:bottom w:w="0" w:type="dxa"/>
              <w:right w:w="70" w:type="dxa"/>
            </w:tcMar>
          </w:tcPr>
          <w:p w:rsidR="008E22C9" w:rsidRDefault="00371669">
            <w:pPr>
              <w:jc w:val="left"/>
              <w:rPr>
                <w:color w:val="000000"/>
                <w:lang w:val="en-US"/>
              </w:rPr>
            </w:pPr>
            <w:hyperlink r:id="rId49" w:history="1">
              <w:r w:rsidR="00A14203">
                <w:rPr>
                  <w:rStyle w:val="afb"/>
                  <w:color w:val="0000FF"/>
                </w:rPr>
                <w:t>R1-2203601</w:t>
              </w:r>
            </w:hyperlink>
          </w:p>
        </w:tc>
        <w:tc>
          <w:tcPr>
            <w:tcW w:w="4921" w:type="dxa"/>
            <w:tcMar>
              <w:top w:w="0" w:type="dxa"/>
              <w:left w:w="70" w:type="dxa"/>
              <w:bottom w:w="0" w:type="dxa"/>
              <w:right w:w="70" w:type="dxa"/>
            </w:tcMar>
          </w:tcPr>
          <w:p w:rsidR="008E22C9" w:rsidRDefault="00A14203">
            <w:pPr>
              <w:jc w:val="left"/>
              <w:rPr>
                <w:color w:val="000000"/>
                <w:lang w:val="en-US"/>
              </w:rPr>
            </w:pPr>
            <w:r>
              <w:t>Evaluation requirements for Rel-18 RedCap UE</w:t>
            </w:r>
          </w:p>
        </w:tc>
        <w:tc>
          <w:tcPr>
            <w:tcW w:w="2551" w:type="dxa"/>
            <w:tcMar>
              <w:top w:w="0" w:type="dxa"/>
              <w:left w:w="70" w:type="dxa"/>
              <w:bottom w:w="0" w:type="dxa"/>
              <w:right w:w="70" w:type="dxa"/>
            </w:tcMar>
          </w:tcPr>
          <w:p w:rsidR="008E22C9" w:rsidRDefault="00A14203">
            <w:pPr>
              <w:jc w:val="left"/>
              <w:rPr>
                <w:color w:val="000000"/>
                <w:lang w:val="en-US"/>
              </w:rPr>
            </w:pPr>
            <w:r>
              <w:t xml:space="preserve">ZTE, </w:t>
            </w:r>
            <w:proofErr w:type="spellStart"/>
            <w:r>
              <w:t>Sanechips</w:t>
            </w:r>
            <w:proofErr w:type="spellEnd"/>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[38]</w:t>
            </w:r>
          </w:p>
        </w:tc>
        <w:tc>
          <w:tcPr>
            <w:tcW w:w="1456" w:type="dxa"/>
            <w:tcMar>
              <w:top w:w="0" w:type="dxa"/>
              <w:left w:w="70" w:type="dxa"/>
              <w:bottom w:w="0" w:type="dxa"/>
              <w:right w:w="70" w:type="dxa"/>
            </w:tcMar>
          </w:tcPr>
          <w:p w:rsidR="008E22C9" w:rsidRDefault="00371669">
            <w:pPr>
              <w:jc w:val="left"/>
              <w:rPr>
                <w:color w:val="000000"/>
                <w:lang w:val="en-US"/>
              </w:rPr>
            </w:pPr>
            <w:hyperlink r:id="rId50" w:history="1">
              <w:r w:rsidR="00A14203">
                <w:rPr>
                  <w:rStyle w:val="afb"/>
                  <w:color w:val="0000FF"/>
                </w:rPr>
                <w:t>R1-2203918</w:t>
              </w:r>
            </w:hyperlink>
          </w:p>
        </w:tc>
        <w:tc>
          <w:tcPr>
            <w:tcW w:w="4921" w:type="dxa"/>
            <w:tcMar>
              <w:top w:w="0" w:type="dxa"/>
              <w:left w:w="70" w:type="dxa"/>
              <w:bottom w:w="0" w:type="dxa"/>
              <w:right w:w="70" w:type="dxa"/>
            </w:tcMar>
          </w:tcPr>
          <w:p w:rsidR="008E22C9" w:rsidRDefault="00A14203">
            <w:pPr>
              <w:jc w:val="left"/>
              <w:rPr>
                <w:color w:val="000000"/>
                <w:lang w:val="en-US"/>
              </w:rPr>
            </w:pPr>
            <w:r>
              <w:t>Evaluations for eRedCap</w:t>
            </w:r>
          </w:p>
        </w:tc>
        <w:tc>
          <w:tcPr>
            <w:tcW w:w="2551" w:type="dxa"/>
            <w:tcMar>
              <w:top w:w="0" w:type="dxa"/>
              <w:left w:w="70" w:type="dxa"/>
              <w:bottom w:w="0" w:type="dxa"/>
              <w:right w:w="70" w:type="dxa"/>
            </w:tcMar>
          </w:tcPr>
          <w:p w:rsidR="008E22C9" w:rsidRDefault="00A14203">
            <w:pPr>
              <w:jc w:val="left"/>
              <w:rPr>
                <w:color w:val="000000"/>
                <w:lang w:val="en-US"/>
              </w:rPr>
            </w:pPr>
            <w:r>
              <w:t>Samsung</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[39]</w:t>
            </w:r>
          </w:p>
        </w:tc>
        <w:tc>
          <w:tcPr>
            <w:tcW w:w="1456" w:type="dxa"/>
            <w:tcMar>
              <w:top w:w="0" w:type="dxa"/>
              <w:left w:w="70" w:type="dxa"/>
              <w:bottom w:w="0" w:type="dxa"/>
              <w:right w:w="70" w:type="dxa"/>
            </w:tcMar>
          </w:tcPr>
          <w:p w:rsidR="008E22C9" w:rsidRDefault="00371669">
            <w:pPr>
              <w:jc w:val="left"/>
              <w:rPr>
                <w:color w:val="000000"/>
                <w:lang w:val="en-US"/>
              </w:rPr>
            </w:pPr>
            <w:hyperlink r:id="rId51" w:history="1">
              <w:r w:rsidR="00A14203">
                <w:rPr>
                  <w:rStyle w:val="afb"/>
                  <w:color w:val="0000FF"/>
                </w:rPr>
                <w:t>R1-2204316</w:t>
              </w:r>
            </w:hyperlink>
          </w:p>
        </w:tc>
        <w:tc>
          <w:tcPr>
            <w:tcW w:w="4921" w:type="dxa"/>
            <w:tcMar>
              <w:top w:w="0" w:type="dxa"/>
              <w:left w:w="70" w:type="dxa"/>
              <w:bottom w:w="0" w:type="dxa"/>
              <w:right w:w="70" w:type="dxa"/>
            </w:tcMar>
          </w:tcPr>
          <w:p w:rsidR="008E22C9" w:rsidRDefault="00A14203">
            <w:pPr>
              <w:jc w:val="left"/>
              <w:rPr>
                <w:color w:val="000000"/>
                <w:lang w:val="en-US"/>
              </w:rPr>
            </w:pPr>
            <w:r>
              <w:t>Discussion on simulation needs and assumptions</w:t>
            </w:r>
          </w:p>
        </w:tc>
        <w:tc>
          <w:tcPr>
            <w:tcW w:w="2551" w:type="dxa"/>
            <w:tcMar>
              <w:top w:w="0" w:type="dxa"/>
              <w:left w:w="70" w:type="dxa"/>
              <w:bottom w:w="0" w:type="dxa"/>
              <w:right w:w="70" w:type="dxa"/>
            </w:tcMar>
          </w:tcPr>
          <w:p w:rsidR="008E22C9" w:rsidRDefault="00A14203">
            <w:pPr>
              <w:jc w:val="left"/>
              <w:rPr>
                <w:color w:val="000000"/>
                <w:lang w:val="en-US"/>
              </w:rPr>
            </w:pPr>
            <w:r>
              <w:t>CMCC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[40]</w:t>
            </w:r>
          </w:p>
        </w:tc>
        <w:tc>
          <w:tcPr>
            <w:tcW w:w="1456" w:type="dxa"/>
            <w:tcMar>
              <w:top w:w="0" w:type="dxa"/>
              <w:left w:w="70" w:type="dxa"/>
              <w:bottom w:w="0" w:type="dxa"/>
              <w:right w:w="70" w:type="dxa"/>
            </w:tcMar>
          </w:tcPr>
          <w:p w:rsidR="008E22C9" w:rsidRDefault="00371669">
            <w:pPr>
              <w:jc w:val="left"/>
              <w:rPr>
                <w:color w:val="000000"/>
                <w:lang w:val="en-US"/>
              </w:rPr>
            </w:pPr>
            <w:hyperlink r:id="rId52" w:history="1">
              <w:r w:rsidR="00A14203">
                <w:rPr>
                  <w:rStyle w:val="afb"/>
                  <w:color w:val="0000FF"/>
                </w:rPr>
                <w:t>R1-2204505</w:t>
              </w:r>
            </w:hyperlink>
          </w:p>
        </w:tc>
        <w:tc>
          <w:tcPr>
            <w:tcW w:w="4921" w:type="dxa"/>
            <w:tcMar>
              <w:top w:w="0" w:type="dxa"/>
              <w:left w:w="70" w:type="dxa"/>
              <w:bottom w:w="0" w:type="dxa"/>
              <w:right w:w="70" w:type="dxa"/>
            </w:tcMar>
          </w:tcPr>
          <w:p w:rsidR="008E22C9" w:rsidRDefault="00A14203">
            <w:pPr>
              <w:jc w:val="left"/>
              <w:rPr>
                <w:color w:val="000000"/>
                <w:lang w:val="en-US"/>
              </w:rPr>
            </w:pPr>
            <w:r>
              <w:t>Evaluation needs and assumptions for further NR RedCap</w:t>
            </w:r>
          </w:p>
        </w:tc>
        <w:tc>
          <w:tcPr>
            <w:tcW w:w="2551" w:type="dxa"/>
            <w:tcMar>
              <w:top w:w="0" w:type="dxa"/>
              <w:left w:w="70" w:type="dxa"/>
              <w:bottom w:w="0" w:type="dxa"/>
              <w:right w:w="70" w:type="dxa"/>
            </w:tcMar>
          </w:tcPr>
          <w:p w:rsidR="008E22C9" w:rsidRDefault="00A14203">
            <w:pPr>
              <w:jc w:val="left"/>
              <w:rPr>
                <w:color w:val="000000"/>
                <w:lang w:val="en-US"/>
              </w:rPr>
            </w:pPr>
            <w:r>
              <w:t>Lenovo</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[41]</w:t>
            </w:r>
          </w:p>
        </w:tc>
        <w:tc>
          <w:tcPr>
            <w:tcW w:w="1456" w:type="dxa"/>
            <w:tcMar>
              <w:top w:w="0" w:type="dxa"/>
              <w:left w:w="70" w:type="dxa"/>
              <w:bottom w:w="0" w:type="dxa"/>
              <w:right w:w="70" w:type="dxa"/>
            </w:tcMar>
          </w:tcPr>
          <w:p w:rsidR="008E22C9" w:rsidRDefault="00371669">
            <w:pPr>
              <w:jc w:val="left"/>
              <w:rPr>
                <w:color w:val="000000"/>
                <w:lang w:val="en-US"/>
              </w:rPr>
            </w:pPr>
            <w:hyperlink r:id="rId53" w:history="1">
              <w:r w:rsidR="00A14203">
                <w:rPr>
                  <w:rStyle w:val="afb"/>
                  <w:color w:val="0000FF"/>
                </w:rPr>
                <w:t>R1-2204583</w:t>
              </w:r>
            </w:hyperlink>
          </w:p>
        </w:tc>
        <w:tc>
          <w:tcPr>
            <w:tcW w:w="4921" w:type="dxa"/>
            <w:tcMar>
              <w:top w:w="0" w:type="dxa"/>
              <w:left w:w="70" w:type="dxa"/>
              <w:bottom w:w="0" w:type="dxa"/>
              <w:right w:w="70" w:type="dxa"/>
            </w:tcMar>
          </w:tcPr>
          <w:p w:rsidR="008E22C9" w:rsidRDefault="00A14203">
            <w:pPr>
              <w:jc w:val="left"/>
              <w:rPr>
                <w:color w:val="000000"/>
                <w:lang w:val="en-US"/>
              </w:rPr>
            </w:pPr>
            <w:r>
              <w:t>Discussion on simulation needs and assumptions</w:t>
            </w:r>
          </w:p>
        </w:tc>
        <w:tc>
          <w:tcPr>
            <w:tcW w:w="2551" w:type="dxa"/>
            <w:tcMar>
              <w:top w:w="0" w:type="dxa"/>
              <w:left w:w="70" w:type="dxa"/>
              <w:bottom w:w="0" w:type="dxa"/>
              <w:right w:w="70" w:type="dxa"/>
            </w:tcMar>
          </w:tcPr>
          <w:p w:rsidR="008E22C9" w:rsidRDefault="00A14203">
            <w:pPr>
              <w:jc w:val="left"/>
              <w:rPr>
                <w:color w:val="000000"/>
                <w:lang w:val="en-US"/>
              </w:rPr>
            </w:pPr>
            <w:proofErr w:type="spellStart"/>
            <w:r>
              <w:t>Transsion</w:t>
            </w:r>
            <w:proofErr w:type="spellEnd"/>
            <w:r>
              <w:t xml:space="preserve"> Holdings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[42]</w:t>
            </w:r>
          </w:p>
        </w:tc>
        <w:tc>
          <w:tcPr>
            <w:tcW w:w="1456" w:type="dxa"/>
            <w:tcMar>
              <w:top w:w="0" w:type="dxa"/>
              <w:left w:w="70" w:type="dxa"/>
              <w:bottom w:w="0" w:type="dxa"/>
              <w:right w:w="70" w:type="dxa"/>
            </w:tcMar>
          </w:tcPr>
          <w:p w:rsidR="008E22C9" w:rsidRDefault="00371669">
            <w:pPr>
              <w:jc w:val="left"/>
              <w:rPr>
                <w:color w:val="000000"/>
                <w:lang w:val="en-US"/>
              </w:rPr>
            </w:pPr>
            <w:hyperlink r:id="rId54" w:history="1">
              <w:r w:rsidR="00A14203">
                <w:rPr>
                  <w:rStyle w:val="afb"/>
                  <w:color w:val="0000FF"/>
                </w:rPr>
                <w:t>R1-2205044</w:t>
              </w:r>
            </w:hyperlink>
          </w:p>
        </w:tc>
        <w:tc>
          <w:tcPr>
            <w:tcW w:w="4921" w:type="dxa"/>
            <w:tcMar>
              <w:top w:w="0" w:type="dxa"/>
              <w:left w:w="70" w:type="dxa"/>
              <w:bottom w:w="0" w:type="dxa"/>
              <w:right w:w="70" w:type="dxa"/>
            </w:tcMar>
          </w:tcPr>
          <w:p w:rsidR="008E22C9" w:rsidRDefault="00A14203">
            <w:pPr>
              <w:jc w:val="left"/>
              <w:rPr>
                <w:color w:val="000000"/>
                <w:lang w:val="en-US"/>
              </w:rPr>
            </w:pPr>
            <w:r>
              <w:t>Evaluation for eRedCap SI</w:t>
            </w:r>
          </w:p>
        </w:tc>
        <w:tc>
          <w:tcPr>
            <w:tcW w:w="2551" w:type="dxa"/>
            <w:tcMar>
              <w:top w:w="0" w:type="dxa"/>
              <w:left w:w="70" w:type="dxa"/>
              <w:bottom w:w="0" w:type="dxa"/>
              <w:right w:w="70" w:type="dxa"/>
            </w:tcMar>
          </w:tcPr>
          <w:p w:rsidR="008E22C9" w:rsidRDefault="00A14203">
            <w:pPr>
              <w:jc w:val="left"/>
              <w:rPr>
                <w:color w:val="000000"/>
                <w:lang w:val="en-US"/>
              </w:rPr>
            </w:pPr>
            <w:r>
              <w:t>Qualcomm Incorporated</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[43]</w:t>
            </w:r>
          </w:p>
        </w:tc>
        <w:tc>
          <w:tcPr>
            <w:tcW w:w="1456" w:type="dxa"/>
            <w:tcMar>
              <w:top w:w="0" w:type="dxa"/>
              <w:left w:w="70" w:type="dxa"/>
              <w:bottom w:w="0" w:type="dxa"/>
              <w:right w:w="70" w:type="dxa"/>
            </w:tcMar>
          </w:tcPr>
          <w:p w:rsidR="008E22C9" w:rsidRDefault="00371669">
            <w:pPr>
              <w:jc w:val="left"/>
            </w:pPr>
            <w:hyperlink r:id="rId55" w:history="1">
              <w:r w:rsidR="00A14203">
                <w:rPr>
                  <w:rStyle w:val="afb"/>
                  <w:rFonts w:eastAsia="Times New Roman"/>
                  <w:color w:val="0000FF"/>
                </w:rPr>
                <w:t>R1-2203119</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[44]</w:t>
            </w:r>
          </w:p>
        </w:tc>
        <w:tc>
          <w:tcPr>
            <w:tcW w:w="1456" w:type="dxa"/>
            <w:tcMar>
              <w:top w:w="0" w:type="dxa"/>
              <w:left w:w="70" w:type="dxa"/>
              <w:bottom w:w="0" w:type="dxa"/>
              <w:right w:w="70" w:type="dxa"/>
            </w:tcMar>
          </w:tcPr>
          <w:p w:rsidR="008E22C9" w:rsidRDefault="00371669">
            <w:pPr>
              <w:jc w:val="left"/>
            </w:pPr>
            <w:hyperlink r:id="rId56" w:history="1">
              <w:r w:rsidR="00A14203">
                <w:rPr>
                  <w:rStyle w:val="afb"/>
                  <w:rFonts w:eastAsia="Times New Roman"/>
                  <w:color w:val="0000FF"/>
                </w:rPr>
                <w:t>R1-2203475</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CATT</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[45]</w:t>
            </w:r>
          </w:p>
        </w:tc>
        <w:tc>
          <w:tcPr>
            <w:tcW w:w="1456" w:type="dxa"/>
            <w:tcMar>
              <w:top w:w="0" w:type="dxa"/>
              <w:left w:w="70" w:type="dxa"/>
              <w:bottom w:w="0" w:type="dxa"/>
              <w:right w:w="70" w:type="dxa"/>
            </w:tcMar>
          </w:tcPr>
          <w:p w:rsidR="008E22C9" w:rsidRDefault="00371669">
            <w:pPr>
              <w:jc w:val="left"/>
            </w:pPr>
            <w:hyperlink r:id="rId57" w:history="1">
              <w:r w:rsidR="00A14203">
                <w:rPr>
                  <w:rStyle w:val="afb"/>
                  <w:rFonts w:eastAsia="Times New Roman"/>
                  <w:color w:val="0000FF"/>
                </w:rPr>
                <w:t>R1-2203602</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 xml:space="preserve">ZTE, </w:t>
            </w:r>
            <w:proofErr w:type="spellStart"/>
            <w:r>
              <w:rPr>
                <w:rFonts w:eastAsia="Times New Roman"/>
              </w:rPr>
              <w:t>Sanechips</w:t>
            </w:r>
            <w:proofErr w:type="spellEnd"/>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[46]</w:t>
            </w:r>
          </w:p>
        </w:tc>
        <w:tc>
          <w:tcPr>
            <w:tcW w:w="1456" w:type="dxa"/>
            <w:tcMar>
              <w:top w:w="0" w:type="dxa"/>
              <w:left w:w="70" w:type="dxa"/>
              <w:bottom w:w="0" w:type="dxa"/>
              <w:right w:w="70" w:type="dxa"/>
            </w:tcMar>
          </w:tcPr>
          <w:p w:rsidR="008E22C9" w:rsidRDefault="00371669">
            <w:pPr>
              <w:jc w:val="left"/>
            </w:pPr>
            <w:hyperlink r:id="rId58" w:history="1">
              <w:r w:rsidR="00A14203">
                <w:rPr>
                  <w:rStyle w:val="afb"/>
                  <w:rFonts w:eastAsia="Times New Roman"/>
                  <w:color w:val="0000FF"/>
                </w:rPr>
                <w:t>R1-2203829</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 xml:space="preserve">Other aspects on further NR Redcap UE complexity </w:t>
            </w:r>
            <w:r>
              <w:rPr>
                <w:rFonts w:eastAsia="Times New Roman"/>
              </w:rPr>
              <w:lastRenderedPageBreak/>
              <w:t>reduction</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lastRenderedPageBreak/>
              <w:t>Xiaomi</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[47]</w:t>
            </w:r>
          </w:p>
        </w:tc>
        <w:tc>
          <w:tcPr>
            <w:tcW w:w="1456" w:type="dxa"/>
            <w:tcMar>
              <w:top w:w="0" w:type="dxa"/>
              <w:left w:w="70" w:type="dxa"/>
              <w:bottom w:w="0" w:type="dxa"/>
              <w:right w:w="70" w:type="dxa"/>
            </w:tcMar>
          </w:tcPr>
          <w:p w:rsidR="008E22C9" w:rsidRDefault="00371669">
            <w:pPr>
              <w:jc w:val="left"/>
            </w:pPr>
            <w:hyperlink r:id="rId59" w:history="1">
              <w:r w:rsidR="00A14203">
                <w:rPr>
                  <w:rStyle w:val="afb"/>
                  <w:rFonts w:eastAsia="Times New Roman"/>
                  <w:color w:val="0000FF"/>
                </w:rPr>
                <w:t>R1-2204040</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Nokia, Nokia Shanghai Bell</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[48]</w:t>
            </w:r>
          </w:p>
        </w:tc>
        <w:tc>
          <w:tcPr>
            <w:tcW w:w="1456" w:type="dxa"/>
            <w:tcMar>
              <w:top w:w="0" w:type="dxa"/>
              <w:left w:w="70" w:type="dxa"/>
              <w:bottom w:w="0" w:type="dxa"/>
              <w:right w:w="70" w:type="dxa"/>
            </w:tcMar>
          </w:tcPr>
          <w:p w:rsidR="008E22C9" w:rsidRDefault="00371669">
            <w:pPr>
              <w:jc w:val="left"/>
            </w:pPr>
            <w:hyperlink r:id="rId60" w:history="1">
              <w:r w:rsidR="00A14203">
                <w:rPr>
                  <w:rStyle w:val="afb"/>
                  <w:rFonts w:eastAsia="Times New Roman"/>
                  <w:color w:val="0000FF"/>
                </w:rPr>
                <w:t>R1-2204317</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CMCC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[49]</w:t>
            </w:r>
          </w:p>
        </w:tc>
        <w:tc>
          <w:tcPr>
            <w:tcW w:w="1456" w:type="dxa"/>
            <w:tcMar>
              <w:top w:w="0" w:type="dxa"/>
              <w:left w:w="70" w:type="dxa"/>
              <w:bottom w:w="0" w:type="dxa"/>
              <w:right w:w="70" w:type="dxa"/>
            </w:tcMar>
          </w:tcPr>
          <w:p w:rsidR="008E22C9" w:rsidRDefault="00371669">
            <w:pPr>
              <w:jc w:val="left"/>
            </w:pPr>
            <w:hyperlink r:id="rId61" w:history="1">
              <w:r w:rsidR="00A14203">
                <w:rPr>
                  <w:rStyle w:val="afb"/>
                  <w:rFonts w:eastAsia="Times New Roman"/>
                  <w:color w:val="0000FF"/>
                </w:rPr>
                <w:t>R1-2204917</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 xml:space="preserve">Huawei, </w:t>
            </w:r>
            <w:proofErr w:type="spellStart"/>
            <w:r>
              <w:rPr>
                <w:rFonts w:eastAsia="Times New Roman"/>
              </w:rPr>
              <w:t>HiSilicon</w:t>
            </w:r>
            <w:proofErr w:type="spellEnd"/>
          </w:p>
        </w:tc>
      </w:tr>
    </w:tbl>
    <w:p w:rsidR="008E22C9" w:rsidRDefault="008E22C9">
      <w:pPr>
        <w:rPr>
          <w:lang w:val="en-US"/>
        </w:rPr>
      </w:pPr>
    </w:p>
    <w:sectPr w:rsidR="008E22C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669" w:rsidRDefault="00371669">
      <w:pPr>
        <w:spacing w:line="240" w:lineRule="auto"/>
      </w:pPr>
      <w:r>
        <w:separator/>
      </w:r>
    </w:p>
  </w:endnote>
  <w:endnote w:type="continuationSeparator" w:id="0">
    <w:p w:rsidR="00371669" w:rsidRDefault="003716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altName w:val="Arial"/>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669" w:rsidRDefault="00371669">
      <w:pPr>
        <w:spacing w:after="0"/>
      </w:pPr>
      <w:r>
        <w:separator/>
      </w:r>
    </w:p>
  </w:footnote>
  <w:footnote w:type="continuationSeparator" w:id="0">
    <w:p w:rsidR="00371669" w:rsidRDefault="003716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hybridMultilevel"/>
    <w:tmpl w:val="47D2980C"/>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hybridMultilevel"/>
    <w:tmpl w:val="1C483C1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2"/>
    <w:lvlOverride w:ilvl="0">
      <w:startOverride w:val="1"/>
    </w:lvlOverride>
  </w:num>
  <w:num w:numId="7">
    <w:abstractNumId w:val="13"/>
  </w:num>
  <w:num w:numId="8">
    <w:abstractNumId w:val="16"/>
  </w:num>
  <w:num w:numId="9">
    <w:abstractNumId w:val="14"/>
  </w:num>
  <w:num w:numId="10">
    <w:abstractNumId w:val="8"/>
  </w:num>
  <w:num w:numId="11">
    <w:abstractNumId w:val="19"/>
  </w:num>
  <w:num w:numId="12">
    <w:abstractNumId w:val="10"/>
  </w:num>
  <w:num w:numId="13">
    <w:abstractNumId w:val="0"/>
  </w:num>
  <w:num w:numId="14">
    <w:abstractNumId w:val="4"/>
  </w:num>
  <w:num w:numId="15">
    <w:abstractNumId w:val="20"/>
  </w:num>
  <w:num w:numId="16">
    <w:abstractNumId w:val="17"/>
  </w:num>
  <w:num w:numId="17">
    <w:abstractNumId w:val="11"/>
  </w:num>
  <w:num w:numId="18">
    <w:abstractNumId w:val="18"/>
  </w:num>
  <w:num w:numId="19">
    <w:abstractNumId w:val="21"/>
  </w:num>
  <w:num w:numId="20">
    <w:abstractNumId w:val="15"/>
  </w:num>
  <w:num w:numId="21">
    <w:abstractNumId w:val="23"/>
  </w:num>
  <w:num w:numId="22">
    <w:abstractNumId w:val="22"/>
  </w:num>
  <w:num w:numId="23">
    <w:abstractNumId w:val="5"/>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3F"/>
    <w:rsid w:val="0000035F"/>
    <w:rsid w:val="00000AE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246"/>
    <w:rsid w:val="004A0908"/>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8F8"/>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1DF2"/>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1A1"/>
    <w:rsid w:val="00E23425"/>
    <w:rsid w:val="00E23ECC"/>
    <w:rsid w:val="00E24B0D"/>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3EB56F5"/>
    <w:rsid w:val="14713DD5"/>
    <w:rsid w:val="157F28D8"/>
    <w:rsid w:val="16910651"/>
    <w:rsid w:val="1F1D2838"/>
    <w:rsid w:val="212F5110"/>
    <w:rsid w:val="21575BF0"/>
    <w:rsid w:val="28ED5632"/>
    <w:rsid w:val="301A0869"/>
    <w:rsid w:val="30342A29"/>
    <w:rsid w:val="34414DFB"/>
    <w:rsid w:val="35671CFB"/>
    <w:rsid w:val="3DC3033A"/>
    <w:rsid w:val="44E73B84"/>
    <w:rsid w:val="455B5D63"/>
    <w:rsid w:val="499F2AEF"/>
    <w:rsid w:val="49E73210"/>
    <w:rsid w:val="4B755653"/>
    <w:rsid w:val="4ECD6FDE"/>
    <w:rsid w:val="51477516"/>
    <w:rsid w:val="540903AF"/>
    <w:rsid w:val="57DC16CF"/>
    <w:rsid w:val="5BAF3429"/>
    <w:rsid w:val="63194F01"/>
    <w:rsid w:val="65B87D8E"/>
    <w:rsid w:val="65F97EB8"/>
    <w:rsid w:val="6A934FE2"/>
    <w:rsid w:val="6ED76AAA"/>
    <w:rsid w:val="6F480EE2"/>
    <w:rsid w:val="709A68BA"/>
    <w:rsid w:val="77516EB0"/>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B8B009-C652-4DEB-9958-AE4160F0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リスト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qFormat/>
    <w:pPr>
      <w:spacing w:after="160" w:line="259" w:lineRule="auto"/>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rPr>
      <w:color w:val="605E5C"/>
      <w:shd w:val="clear" w:color="auto" w:fill="E1DFDD"/>
    </w:rPr>
  </w:style>
  <w:style w:type="character" w:customStyle="1" w:styleId="81">
    <w:name w:val="未解決のメンション8"/>
    <w:basedOn w:val="a1"/>
    <w:uiPriority w:val="99"/>
    <w:semiHidden/>
    <w:unhideWhenUsed/>
    <w:rPr>
      <w:color w:val="605E5C"/>
      <w:shd w:val="clear" w:color="auto" w:fill="E1DFDD"/>
    </w:rPr>
  </w:style>
  <w:style w:type="paragraph" w:customStyle="1" w:styleId="23">
    <w:name w:val="修订2"/>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9C346F0-B5E7-4E19-9B32-DCD6FB96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5612</Words>
  <Characters>31993</Characters>
  <Application>Microsoft Office Word</Application>
  <DocSecurity>0</DocSecurity>
  <Lines>266</Lines>
  <Paragraphs>75</Paragraphs>
  <ScaleCrop>false</ScaleCrop>
  <Company>Panasonic Corporation</Company>
  <LinksUpToDate>false</LinksUpToDate>
  <CharactersWithSpaces>37530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3</cp:revision>
  <dcterms:created xsi:type="dcterms:W3CDTF">2022-05-11T04:04:00Z</dcterms:created>
  <dcterms:modified xsi:type="dcterms:W3CDTF">2022-05-11T07:31:00Z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