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23A93" w14:textId="290A84A6" w:rsidR="001A35D7" w:rsidRPr="00260904" w:rsidRDefault="00CD352D" w:rsidP="00260904">
      <w:pPr>
        <w:pStyle w:val="00Text"/>
        <w:ind w:firstLine="0"/>
        <w:rPr>
          <w:rFonts w:eastAsia="MS Mincho"/>
          <w:b/>
          <w:bCs/>
          <w:sz w:val="24"/>
          <w:lang w:eastAsia="ja-JP"/>
        </w:rPr>
      </w:pPr>
      <w:r w:rsidRPr="00260904">
        <w:rPr>
          <w:rFonts w:eastAsia="MS Mincho"/>
          <w:b/>
          <w:bCs/>
          <w:sz w:val="24"/>
          <w:lang w:eastAsia="ja-JP"/>
        </w:rPr>
        <w:t>3GPP TSG RAN WG1 #109</w:t>
      </w:r>
      <w:r w:rsidR="001A35D7" w:rsidRPr="00260904">
        <w:rPr>
          <w:rFonts w:eastAsia="MS Mincho"/>
          <w:b/>
          <w:bCs/>
          <w:sz w:val="24"/>
          <w:lang w:eastAsia="ja-JP"/>
        </w:rPr>
        <w:t>-e</w:t>
      </w:r>
      <w:r w:rsidR="001A35D7" w:rsidRPr="00260904">
        <w:rPr>
          <w:rFonts w:eastAsia="MS Mincho"/>
          <w:b/>
          <w:bCs/>
          <w:sz w:val="24"/>
          <w:lang w:eastAsia="ja-JP"/>
        </w:rPr>
        <w:tab/>
      </w:r>
      <w:r w:rsidR="001A35D7" w:rsidRPr="00260904">
        <w:rPr>
          <w:rFonts w:eastAsia="MS Mincho"/>
          <w:b/>
          <w:bCs/>
          <w:sz w:val="24"/>
          <w:lang w:eastAsia="ja-JP"/>
        </w:rPr>
        <w:tab/>
      </w:r>
      <w:r w:rsidR="001510E3" w:rsidRP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1510E3" w:rsidRPr="00260904">
        <w:rPr>
          <w:rFonts w:eastAsia="MS Mincho"/>
          <w:b/>
          <w:bCs/>
          <w:sz w:val="24"/>
          <w:lang w:eastAsia="ja-JP"/>
        </w:rPr>
        <w:t>R1-220</w:t>
      </w:r>
      <w:r w:rsidR="000330C3" w:rsidRPr="00260904">
        <w:rPr>
          <w:rFonts w:eastAsia="MS Mincho"/>
          <w:b/>
          <w:bCs/>
          <w:sz w:val="24"/>
          <w:lang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sidelink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sidelink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signalling procedures (e.g.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sidelink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3C58000B"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Pr>
          <w:rFonts w:eastAsia="Times New Roman"/>
          <w:b/>
          <w:bCs/>
          <w:lang w:eastAsia="zh-CN"/>
        </w:rPr>
        <w:t>0</w:t>
      </w:r>
      <w:r w:rsidR="00FA304F">
        <w:rPr>
          <w:rFonts w:eastAsia="Times New Roman"/>
          <w:b/>
          <w:bCs/>
          <w:lang w:eastAsia="zh-CN"/>
        </w:rPr>
        <w:t>5</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w:t>
      </w:r>
      <w:proofErr w:type="spellStart"/>
      <w:r>
        <w:t>Sidelink</w:t>
      </w:r>
      <w:proofErr w:type="spellEnd"/>
      <w:r>
        <w:t xml:space="preserve">.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1C66D0E7"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Pr>
          <w:rStyle w:val="Strong"/>
          <w:rFonts w:ascii="Calibri" w:hAnsi="Calibri" w:cs="Calibri"/>
          <w:color w:val="FF0000"/>
          <w:highlight w:val="yellow"/>
        </w:rPr>
        <w:t>05</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lastRenderedPageBreak/>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B1528C"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2B67AB" w:rsidRDefault="00F90EBF" w:rsidP="00847102">
            <w:pPr>
              <w:rPr>
                <w:lang w:val="sv-SE"/>
              </w:rPr>
            </w:pPr>
            <w:r>
              <w:rPr>
                <w:lang w:val="sv-SE" w:eastAsia="zh-CN"/>
              </w:rPr>
              <w:t xml:space="preserve">Chuangxin Jiang, </w:t>
            </w:r>
            <w:r w:rsidRPr="00F90EBF">
              <w:rPr>
                <w:lang w:val="sv-SE" w:eastAsia="zh-CN"/>
              </w:rPr>
              <w:t>jiang.chuangxin1@zte.com.cn</w:t>
            </w:r>
          </w:p>
        </w:tc>
      </w:tr>
      <w:tr w:rsidR="00814912" w14:paraId="0DD0A788" w14:textId="77777777" w:rsidTr="00F30CB4">
        <w:tc>
          <w:tcPr>
            <w:tcW w:w="1525" w:type="dxa"/>
          </w:tcPr>
          <w:p w14:paraId="66056286" w14:textId="77777777" w:rsidR="00814912" w:rsidRDefault="00814912" w:rsidP="00814912">
            <w:pPr>
              <w:rPr>
                <w:lang w:val="en-GB"/>
              </w:rPr>
            </w:pPr>
            <w:proofErr w:type="spellStart"/>
            <w:r>
              <w:rPr>
                <w:lang w:val="en-GB"/>
              </w:rPr>
              <w:t>Futurewei</w:t>
            </w:r>
            <w:proofErr w:type="spellEnd"/>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B1528C"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986551"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B167E" w:rsidRDefault="00886D63" w:rsidP="00886D63">
            <w:r>
              <w:rPr>
                <w:rFonts w:eastAsia="Malgun Gothic"/>
              </w:rPr>
              <w:t>Emad Farag, e.farag@samsung.com</w:t>
            </w:r>
          </w:p>
        </w:tc>
      </w:tr>
      <w:tr w:rsidR="00354C1E" w:rsidRPr="00986551"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CC5132" w14:paraId="353AF1BF" w14:textId="77777777" w:rsidTr="006E2278">
        <w:tc>
          <w:tcPr>
            <w:tcW w:w="1525" w:type="dxa"/>
          </w:tcPr>
          <w:p w14:paraId="0FA50FB4"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937E68">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3" w:history="1">
              <w:r w:rsidRPr="00C56964">
                <w:rPr>
                  <w:rStyle w:val="Hyperlink"/>
                  <w:lang w:val="es-US" w:eastAsia="zh-CN"/>
                </w:rPr>
                <w:t>zhaoqun1@xiaomi.com</w:t>
              </w:r>
            </w:hyperlink>
          </w:p>
        </w:tc>
      </w:tr>
      <w:tr w:rsidR="006E2278" w:rsidRPr="00132403" w14:paraId="6E1A13DA" w14:textId="77777777" w:rsidTr="006E2278">
        <w:tc>
          <w:tcPr>
            <w:tcW w:w="1525" w:type="dxa"/>
          </w:tcPr>
          <w:p w14:paraId="31590AB9" w14:textId="77777777" w:rsidR="006E2278" w:rsidRDefault="006E2278" w:rsidP="00937E68">
            <w:pPr>
              <w:rPr>
                <w:lang w:val="en-GB" w:eastAsia="zh-CN"/>
              </w:rPr>
            </w:pPr>
            <w:r>
              <w:rPr>
                <w:lang w:val="en-GB" w:eastAsia="zh-CN"/>
              </w:rPr>
              <w:t>Philips</w:t>
            </w:r>
          </w:p>
        </w:tc>
        <w:tc>
          <w:tcPr>
            <w:tcW w:w="8401" w:type="dxa"/>
          </w:tcPr>
          <w:p w14:paraId="3FFD28FC" w14:textId="77777777" w:rsidR="006E2278" w:rsidRPr="00CC5132" w:rsidRDefault="006E2278" w:rsidP="00937E68">
            <w:pPr>
              <w:rPr>
                <w:lang w:eastAsia="zh-CN"/>
              </w:rPr>
            </w:pPr>
            <w:r w:rsidRPr="00CC5132">
              <w:rPr>
                <w:lang w:eastAsia="zh-CN"/>
              </w:rPr>
              <w:t>Rob Davies, rob.davies@philips.com</w:t>
            </w:r>
          </w:p>
        </w:tc>
      </w:tr>
      <w:tr w:rsidR="00C53EA0" w:rsidRPr="00CC5132"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4"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986551"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6" w:history="1">
              <w:r w:rsidRPr="007A5177">
                <w:rPr>
                  <w:rStyle w:val="Hyperlink"/>
                  <w:lang w:val="es-US" w:eastAsia="zh-CN"/>
                </w:rPr>
                <w:t>gsarkis@qti.qualcomm.com</w:t>
              </w:r>
            </w:hyperlink>
          </w:p>
        </w:tc>
      </w:tr>
      <w:tr w:rsidR="00B1528C" w:rsidRPr="00986551" w14:paraId="57A83AD5" w14:textId="77777777" w:rsidTr="006E2278">
        <w:tc>
          <w:tcPr>
            <w:tcW w:w="1525" w:type="dxa"/>
          </w:tcPr>
          <w:p w14:paraId="5193A004" w14:textId="238F04ED" w:rsidR="00B1528C" w:rsidRDefault="00B1528C" w:rsidP="00C030B1">
            <w:pPr>
              <w:rPr>
                <w:lang w:val="en-GB" w:eastAsia="zh-CN"/>
              </w:rPr>
            </w:pPr>
            <w:proofErr w:type="spellStart"/>
            <w:r w:rsidRPr="00B1528C">
              <w:rPr>
                <w:lang w:val="en-GB" w:eastAsia="zh-CN"/>
              </w:rPr>
              <w:t>InterDigital</w:t>
            </w:r>
            <w:proofErr w:type="spellEnd"/>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bl>
    <w:p w14:paraId="61AAC56B" w14:textId="77777777" w:rsidR="00F30CB4" w:rsidRPr="000D0F99"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lastRenderedPageBreak/>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sidelink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Support at least the following measurements for sidelink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to achieve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lastRenderedPageBreak/>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lastRenderedPageBreak/>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lastRenderedPageBreak/>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lastRenderedPageBreak/>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etc., could be supported depending on the positioning methods to be used in sidelink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sidelink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lastRenderedPageBreak/>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CC5132"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CC5132"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CATT, OPPO, Apple, Spreadtrum,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r w:rsidRPr="0016779B">
        <w:rPr>
          <w:lang w:val="en-GB"/>
        </w:rPr>
        <w:t>Companies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lastRenderedPageBreak/>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sidelink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lastRenderedPageBreak/>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Sidelink: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Sidelink:</w:t>
            </w:r>
          </w:p>
          <w:p w14:paraId="133AB8BA" w14:textId="77777777"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35EC495D"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lastRenderedPageBreak/>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r w:rsidRPr="0016779B">
        <w:rPr>
          <w:lang w:val="en-GB"/>
        </w:rPr>
        <w:t>Companies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36F91">
        <w:tc>
          <w:tcPr>
            <w:tcW w:w="1435" w:type="dxa"/>
          </w:tcPr>
          <w:p w14:paraId="2E05DEC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36F91">
            <w:pPr>
              <w:jc w:val="both"/>
              <w:rPr>
                <w:sz w:val="20"/>
                <w:szCs w:val="20"/>
              </w:rPr>
            </w:pPr>
            <w:r w:rsidRPr="00645A03">
              <w:rPr>
                <w:sz w:val="20"/>
                <w:szCs w:val="20"/>
              </w:rPr>
              <w:t>We support this proposal in principle.</w:t>
            </w:r>
          </w:p>
          <w:p w14:paraId="53ECE23E" w14:textId="77777777" w:rsidR="00B45AC8" w:rsidRPr="00645A03" w:rsidRDefault="00B45AC8" w:rsidP="00C36F91">
            <w:pPr>
              <w:jc w:val="both"/>
              <w:rPr>
                <w:sz w:val="20"/>
                <w:szCs w:val="20"/>
              </w:rPr>
            </w:pPr>
          </w:p>
          <w:p w14:paraId="41B038F8"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D2FA45C" w14:textId="77777777" w:rsidTr="001E6438">
        <w:tc>
          <w:tcPr>
            <w:tcW w:w="1435" w:type="dxa"/>
          </w:tcPr>
          <w:p w14:paraId="24878CD2" w14:textId="77777777" w:rsidR="00322818" w:rsidRPr="00D37441" w:rsidRDefault="002470FC" w:rsidP="001E6438">
            <w:pPr>
              <w:pStyle w:val="BodyText"/>
              <w:spacing w:after="0"/>
              <w:rPr>
                <w:sz w:val="20"/>
                <w:szCs w:val="20"/>
              </w:rPr>
            </w:pPr>
            <w:proofErr w:type="spellStart"/>
            <w:r>
              <w:rPr>
                <w:sz w:val="20"/>
                <w:szCs w:val="20"/>
              </w:rPr>
              <w:t>Futurewei</w:t>
            </w:r>
            <w:proofErr w:type="spellEnd"/>
          </w:p>
        </w:tc>
        <w:tc>
          <w:tcPr>
            <w:tcW w:w="8194" w:type="dxa"/>
          </w:tcPr>
          <w:p w14:paraId="7F32110D" w14:textId="77777777" w:rsidR="00322818" w:rsidRDefault="002470FC" w:rsidP="001E6438">
            <w:pPr>
              <w:jc w:val="both"/>
              <w:rPr>
                <w:sz w:val="20"/>
                <w:szCs w:val="20"/>
              </w:rPr>
            </w:pPr>
            <w:r>
              <w:rPr>
                <w:sz w:val="20"/>
                <w:szCs w:val="20"/>
              </w:rPr>
              <w:t xml:space="preserve">OK in principle. For SL-RTT we prefer not exclude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1E6438">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1E6438">
        <w:tc>
          <w:tcPr>
            <w:tcW w:w="1435" w:type="dxa"/>
          </w:tcPr>
          <w:p w14:paraId="17C11B51" w14:textId="77777777" w:rsidR="00F6203D" w:rsidRDefault="00F6203D" w:rsidP="001E6438">
            <w:pPr>
              <w:pStyle w:val="BodyText"/>
              <w:spacing w:after="0"/>
              <w:rPr>
                <w:sz w:val="20"/>
                <w:szCs w:val="20"/>
              </w:rPr>
            </w:pPr>
            <w:proofErr w:type="spellStart"/>
            <w:r w:rsidRPr="00F6203D">
              <w:rPr>
                <w:sz w:val="20"/>
                <w:szCs w:val="20"/>
              </w:rPr>
              <w:t>InterDigital</w:t>
            </w:r>
            <w:proofErr w:type="spellEnd"/>
          </w:p>
        </w:tc>
        <w:tc>
          <w:tcPr>
            <w:tcW w:w="8194" w:type="dxa"/>
          </w:tcPr>
          <w:p w14:paraId="6641A740" w14:textId="77777777" w:rsidR="00855DBE" w:rsidRDefault="00F6203D" w:rsidP="001E6438">
            <w:pPr>
              <w:jc w:val="both"/>
              <w:rPr>
                <w:sz w:val="20"/>
                <w:szCs w:val="20"/>
              </w:rPr>
            </w:pPr>
            <w:r>
              <w:rPr>
                <w:sz w:val="20"/>
                <w:szCs w:val="20"/>
              </w:rPr>
              <w:t xml:space="preserve">We support the proposal. </w:t>
            </w:r>
          </w:p>
          <w:p w14:paraId="7FBA1E42" w14:textId="77777777" w:rsidR="00855DBE" w:rsidRDefault="00855DBE" w:rsidP="001E6438">
            <w:pPr>
              <w:jc w:val="both"/>
              <w:rPr>
                <w:sz w:val="20"/>
                <w:szCs w:val="20"/>
              </w:rPr>
            </w:pPr>
          </w:p>
          <w:p w14:paraId="2227CC47" w14:textId="77777777" w:rsidR="00F6203D" w:rsidRDefault="00F6203D" w:rsidP="001E6438">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1E6438">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BD5553">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BD5553">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BD5553">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BD5553">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BD5553">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BD5553">
            <w:pPr>
              <w:jc w:val="both"/>
              <w:rPr>
                <w:sz w:val="20"/>
                <w:szCs w:val="20"/>
              </w:rPr>
            </w:pPr>
            <w:r>
              <w:rPr>
                <w:rFonts w:hint="eastAsia"/>
                <w:sz w:val="20"/>
                <w:szCs w:val="20"/>
              </w:rPr>
              <w:t>Add the following comments.</w:t>
            </w:r>
          </w:p>
          <w:p w14:paraId="243E78D3" w14:textId="77777777" w:rsidR="004A1342" w:rsidRDefault="004A1342" w:rsidP="00BD5553">
            <w:pPr>
              <w:jc w:val="both"/>
              <w:rPr>
                <w:sz w:val="20"/>
                <w:szCs w:val="20"/>
              </w:rPr>
            </w:pPr>
            <w:r>
              <w:rPr>
                <w:sz w:val="20"/>
                <w:szCs w:val="20"/>
              </w:rPr>
              <w:t>Considering the synchronization impact on the SL TDOA, we suggest to add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411D8B">
            <w:pPr>
              <w:jc w:val="both"/>
              <w:rPr>
                <w:sz w:val="20"/>
                <w:szCs w:val="20"/>
              </w:rPr>
            </w:pPr>
            <w:r w:rsidRPr="00234815">
              <w:rPr>
                <w:sz w:val="20"/>
                <w:szCs w:val="20"/>
              </w:rPr>
              <w:t>Generally OK</w:t>
            </w:r>
          </w:p>
          <w:p w14:paraId="4A44FC67" w14:textId="77777777" w:rsidR="00234815" w:rsidRPr="00234815" w:rsidRDefault="00234815" w:rsidP="00411D8B">
            <w:pPr>
              <w:jc w:val="both"/>
              <w:rPr>
                <w:sz w:val="20"/>
                <w:szCs w:val="20"/>
              </w:rPr>
            </w:pPr>
            <w:r w:rsidRPr="00234815">
              <w:rPr>
                <w:sz w:val="20"/>
                <w:szCs w:val="20"/>
              </w:rPr>
              <w:lastRenderedPageBreak/>
              <w:t xml:space="preserve">For carrier phase based positioning, maybe we can put it as FFS and with the note I guess it is clear what to do in the next meetings. </w:t>
            </w:r>
          </w:p>
          <w:p w14:paraId="5393C8BE" w14:textId="77777777" w:rsidR="00234815" w:rsidRPr="00234815" w:rsidRDefault="00234815" w:rsidP="00411D8B">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411D8B">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B814FA">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B814FA">
            <w:pPr>
              <w:jc w:val="both"/>
              <w:rPr>
                <w:sz w:val="20"/>
                <w:szCs w:val="20"/>
                <w:lang w:eastAsia="zh-CN"/>
              </w:rPr>
            </w:pPr>
          </w:p>
          <w:p w14:paraId="302C92B6" w14:textId="77777777" w:rsidR="001F1DCE" w:rsidRDefault="001F1DCE" w:rsidP="00B814FA">
            <w:pPr>
              <w:jc w:val="both"/>
              <w:rPr>
                <w:sz w:val="20"/>
                <w:szCs w:val="20"/>
                <w:lang w:eastAsia="zh-CN"/>
              </w:rPr>
            </w:pPr>
            <w:r>
              <w:rPr>
                <w:sz w:val="20"/>
                <w:szCs w:val="20"/>
                <w:lang w:eastAsia="zh-CN"/>
              </w:rPr>
              <w:t xml:space="preserve">For the sub-bullet  </w:t>
            </w:r>
            <w:r w:rsidRPr="00645A03">
              <w:rPr>
                <w:sz w:val="20"/>
                <w:szCs w:val="20"/>
              </w:rPr>
              <w:t>“</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2A3E80">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2A3E80">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sidelink communications. Regarding sidelink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35406A">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35406A">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912DFC">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We suggest to remove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t>For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So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time-consuming, we prefer to come back to this issue after general design of SL positioning is completed. But anyway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lastRenderedPageBreak/>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 xml:space="preserve">Interdigital, DCM, Nokia, NSB, Huawei, </w:t>
      </w:r>
      <w:proofErr w:type="spellStart"/>
      <w:r>
        <w:t>HiSilicon</w:t>
      </w:r>
      <w:proofErr w:type="spellEnd"/>
      <w:r>
        <w:t>,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haven’t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don’t think it will help with stabilizing the proposal for the first checkpoint. As seen in the papers, there were a lot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77777777" w:rsidR="00493574" w:rsidRPr="008F038B" w:rsidRDefault="00493574" w:rsidP="00493574">
      <w:pPr>
        <w:pStyle w:val="Heading5"/>
        <w:rPr>
          <w:sz w:val="22"/>
          <w:szCs w:val="22"/>
        </w:rPr>
      </w:pPr>
      <w:r w:rsidRPr="00A1569E">
        <w:rPr>
          <w:sz w:val="22"/>
          <w:szCs w:val="22"/>
          <w:highlight w:val="yellow"/>
        </w:rPr>
        <w:t>[HIGH]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A positioning method that uses existing SL measurements (</w:t>
      </w:r>
      <w:proofErr w:type="gramStart"/>
      <w:r w:rsidRPr="002C7261">
        <w:rPr>
          <w:rFonts w:ascii="Times New Roman" w:eastAsiaTheme="minorEastAsia" w:hAnsi="Times New Roman" w:cs="Times New Roman"/>
          <w:strike/>
          <w:color w:val="FF0000"/>
          <w:lang w:val="en-GB" w:eastAsia="ko-KR"/>
        </w:rPr>
        <w:t>e.g.</w:t>
      </w:r>
      <w:proofErr w:type="gramEnd"/>
      <w:r w:rsidRPr="002C7261">
        <w:rPr>
          <w:rFonts w:ascii="Times New Roman" w:eastAsiaTheme="minorEastAsia" w:hAnsi="Times New Roman" w:cs="Times New Roman"/>
          <w:strike/>
          <w:color w:val="FF0000"/>
          <w:lang w:val="en-GB" w:eastAsia="ko-KR"/>
        </w:rPr>
        <w:t xml:space="preserve">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lastRenderedPageBreak/>
        <w:t xml:space="preserve">Note: When the study of carrier phase positioning and the evaluations of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C00199" w:rsidRPr="00645A03" w14:paraId="7CF4FFDE" w14:textId="77777777" w:rsidTr="00A96223">
        <w:tc>
          <w:tcPr>
            <w:tcW w:w="1435" w:type="dxa"/>
          </w:tcPr>
          <w:p w14:paraId="3E8D7D5B" w14:textId="3EBBA341" w:rsidR="00C00199" w:rsidRPr="00645A03" w:rsidRDefault="00387958" w:rsidP="00A96223">
            <w:pPr>
              <w:pStyle w:val="BodyText"/>
              <w:spacing w:after="0"/>
              <w:rPr>
                <w:sz w:val="20"/>
                <w:szCs w:val="20"/>
              </w:rPr>
            </w:pPr>
            <w:r>
              <w:rPr>
                <w:sz w:val="20"/>
                <w:szCs w:val="20"/>
              </w:rPr>
              <w:t xml:space="preserve"> MTK</w:t>
            </w:r>
          </w:p>
        </w:tc>
        <w:tc>
          <w:tcPr>
            <w:tcW w:w="8194" w:type="dxa"/>
          </w:tcPr>
          <w:p w14:paraId="3BF9E5E3" w14:textId="0EE0A7E4" w:rsidR="00387958" w:rsidRPr="00645A03" w:rsidRDefault="00387958" w:rsidP="00A96223">
            <w:pPr>
              <w:jc w:val="both"/>
              <w:rPr>
                <w:sz w:val="20"/>
                <w:szCs w:val="20"/>
              </w:rPr>
            </w:pPr>
            <w:r>
              <w:rPr>
                <w:sz w:val="20"/>
                <w:szCs w:val="20"/>
              </w:rPr>
              <w:t>1, We are general okay for the above proposal by FL</w:t>
            </w:r>
          </w:p>
        </w:tc>
      </w:tr>
    </w:tbl>
    <w:p w14:paraId="006D6764" w14:textId="77777777" w:rsidR="00493574" w:rsidRPr="00C00199" w:rsidRDefault="00493574" w:rsidP="00231A7D"/>
    <w:p w14:paraId="5A833E25" w14:textId="77777777" w:rsidR="008B393D" w:rsidRPr="008571A2" w:rsidRDefault="008B393D" w:rsidP="008571A2">
      <w:pPr>
        <w:rPr>
          <w:lang w:eastAsia="zh-CN"/>
        </w:rPr>
      </w:pPr>
    </w:p>
    <w:p w14:paraId="77F3F71E"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E0A8A50"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4568CEA4"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sidelink-based positioning. The combination  of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lastRenderedPageBreak/>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lastRenderedPageBreak/>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r w:rsidRPr="0016779B">
        <w:rPr>
          <w:lang w:val="en-GB"/>
        </w:rPr>
        <w:t>Companies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to support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 xml:space="preserve">with other RAT dependent positioning (e.g.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methods  be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xml:space="preserve">. For the hybrid positioning methods, we also prefer to study in-coverage </w:t>
            </w:r>
            <w:r>
              <w:rPr>
                <w:sz w:val="20"/>
                <w:szCs w:val="20"/>
                <w:lang w:eastAsia="zh-CN"/>
              </w:rPr>
              <w:lastRenderedPageBreak/>
              <w:t>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lastRenderedPageBreak/>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lastRenderedPageBreak/>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w:t>
      </w:r>
      <w:proofErr w:type="spellStart"/>
      <w:r>
        <w:t>Uu</w:t>
      </w:r>
      <w:proofErr w:type="spellEnd"/>
      <w:r>
        <w:t xml:space="preserve">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r w:rsidRPr="0016779B">
        <w:rPr>
          <w:lang w:val="en-GB"/>
        </w:rPr>
        <w:t>Companies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36F91">
        <w:tc>
          <w:tcPr>
            <w:tcW w:w="1435" w:type="dxa"/>
          </w:tcPr>
          <w:p w14:paraId="54B6E9CC" w14:textId="77777777" w:rsidR="00B45AC8" w:rsidRPr="00D37441" w:rsidRDefault="00B45AC8" w:rsidP="00C36F91">
            <w:pPr>
              <w:pStyle w:val="BodyText"/>
              <w:spacing w:after="0"/>
              <w:rPr>
                <w:sz w:val="20"/>
                <w:szCs w:val="20"/>
              </w:rPr>
            </w:pPr>
            <w:r>
              <w:rPr>
                <w:sz w:val="20"/>
                <w:szCs w:val="20"/>
              </w:rPr>
              <w:t>vivo</w:t>
            </w:r>
          </w:p>
        </w:tc>
        <w:tc>
          <w:tcPr>
            <w:tcW w:w="8194" w:type="dxa"/>
          </w:tcPr>
          <w:p w14:paraId="08341320" w14:textId="77777777" w:rsidR="00B45AC8" w:rsidRPr="0016779B" w:rsidRDefault="00B45AC8" w:rsidP="00C36F91">
            <w:pPr>
              <w:jc w:val="both"/>
              <w:rPr>
                <w:sz w:val="20"/>
                <w:szCs w:val="20"/>
              </w:rPr>
            </w:pPr>
            <w:r>
              <w:rPr>
                <w:sz w:val="20"/>
                <w:szCs w:val="20"/>
              </w:rPr>
              <w:t>OK</w:t>
            </w:r>
          </w:p>
        </w:tc>
      </w:tr>
      <w:tr w:rsidR="00070BB5" w:rsidRPr="00D37441" w14:paraId="65C04FC9" w14:textId="77777777" w:rsidTr="001E6438">
        <w:tc>
          <w:tcPr>
            <w:tcW w:w="1435" w:type="dxa"/>
          </w:tcPr>
          <w:p w14:paraId="19804180" w14:textId="77777777" w:rsidR="00070BB5" w:rsidRPr="00D37441" w:rsidRDefault="00741D42" w:rsidP="001E6438">
            <w:pPr>
              <w:pStyle w:val="BodyText"/>
              <w:spacing w:after="0"/>
              <w:rPr>
                <w:sz w:val="20"/>
                <w:szCs w:val="20"/>
              </w:rPr>
            </w:pPr>
            <w:proofErr w:type="spellStart"/>
            <w:r>
              <w:rPr>
                <w:sz w:val="20"/>
                <w:szCs w:val="20"/>
              </w:rPr>
              <w:t>Futurewei</w:t>
            </w:r>
            <w:proofErr w:type="spellEnd"/>
          </w:p>
        </w:tc>
        <w:tc>
          <w:tcPr>
            <w:tcW w:w="8194" w:type="dxa"/>
          </w:tcPr>
          <w:p w14:paraId="685D7E39" w14:textId="77777777" w:rsidR="00070BB5" w:rsidRPr="0016779B" w:rsidRDefault="00741D42" w:rsidP="001E6438">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 xml:space="preserve">SL and </w:t>
            </w:r>
            <w:proofErr w:type="spellStart"/>
            <w:r>
              <w:rPr>
                <w:sz w:val="20"/>
                <w:szCs w:val="20"/>
              </w:rPr>
              <w:t>Uu</w:t>
            </w:r>
            <w:proofErr w:type="spellEnd"/>
            <w:r>
              <w:rPr>
                <w:sz w:val="20"/>
                <w:szCs w:val="20"/>
              </w:rPr>
              <w:t xml:space="preserve"> positioning” with “</w:t>
            </w:r>
            <w:r w:rsidR="007D4ECF">
              <w:rPr>
                <w:sz w:val="20"/>
                <w:szCs w:val="20"/>
              </w:rPr>
              <w:t xml:space="preserve">on both </w:t>
            </w:r>
            <w:r>
              <w:rPr>
                <w:sz w:val="20"/>
                <w:szCs w:val="20"/>
              </w:rPr>
              <w:t xml:space="preserve">SL and </w:t>
            </w:r>
            <w:proofErr w:type="spellStart"/>
            <w:r>
              <w:rPr>
                <w:sz w:val="20"/>
                <w:szCs w:val="20"/>
              </w:rPr>
              <w:t>Uu</w:t>
            </w:r>
            <w:proofErr w:type="spellEnd"/>
            <w:r>
              <w:rPr>
                <w:sz w:val="20"/>
                <w:szCs w:val="20"/>
              </w:rPr>
              <w:t xml:space="preserve"> </w:t>
            </w:r>
            <w:r w:rsidR="007D4ECF">
              <w:rPr>
                <w:sz w:val="20"/>
                <w:szCs w:val="20"/>
              </w:rPr>
              <w:t>interfaces”</w:t>
            </w:r>
          </w:p>
        </w:tc>
      </w:tr>
      <w:tr w:rsidR="00540880" w:rsidRPr="00D37441" w14:paraId="7CB7251B" w14:textId="77777777" w:rsidTr="001E6438">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BD5553">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BD5553">
            <w:pPr>
              <w:jc w:val="both"/>
              <w:rPr>
                <w:sz w:val="20"/>
                <w:szCs w:val="20"/>
              </w:rPr>
            </w:pPr>
          </w:p>
          <w:p w14:paraId="6B4395AC" w14:textId="77777777" w:rsidR="00B75EDB" w:rsidRPr="00DD6DF2" w:rsidRDefault="00B75EDB" w:rsidP="00BD5553">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BD5553">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w:t>
            </w:r>
            <w:proofErr w:type="spellStart"/>
            <w:r w:rsidRPr="00DD6DF2">
              <w:t>Uu</w:t>
            </w:r>
            <w:proofErr w:type="spellEnd"/>
            <w:r w:rsidRPr="00DD6DF2">
              <w:t xml:space="preserve"> positioning. </w:t>
            </w:r>
            <w:r w:rsidRPr="00DD6DF2">
              <w:rPr>
                <w:strike/>
                <w:color w:val="00B050"/>
              </w:rPr>
              <w:t>Include in the study at least the following aspects:</w:t>
            </w:r>
          </w:p>
          <w:p w14:paraId="7CF23350" w14:textId="77777777" w:rsidR="00B75EDB" w:rsidRPr="00DD6DF2" w:rsidRDefault="00B75EDB" w:rsidP="00BD5553">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BD5553">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 xml:space="preserve">Note: </w:t>
            </w:r>
            <w:proofErr w:type="spellStart"/>
            <w:r w:rsidRPr="00DD6DF2">
              <w:rPr>
                <w:rFonts w:ascii="Times New Roman" w:eastAsiaTheme="minorEastAsia" w:hAnsi="Times New Roman" w:cs="Times New Roman"/>
                <w:color w:val="0070C0"/>
                <w:lang w:eastAsia="ko-KR"/>
              </w:rPr>
              <w:t>Uu</w:t>
            </w:r>
            <w:proofErr w:type="spellEnd"/>
            <w:r w:rsidRPr="00DD6DF2">
              <w:rPr>
                <w:rFonts w:ascii="Times New Roman" w:eastAsiaTheme="minorEastAsia" w:hAnsi="Times New Roman" w:cs="Times New Roman"/>
                <w:color w:val="0070C0"/>
                <w:lang w:eastAsia="ko-KR"/>
              </w:rPr>
              <w:t xml:space="preserve">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411D8B">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411D8B">
            <w:pPr>
              <w:jc w:val="both"/>
              <w:rPr>
                <w:sz w:val="20"/>
                <w:szCs w:val="20"/>
              </w:rPr>
            </w:pPr>
            <w:r w:rsidRPr="00234815">
              <w:rPr>
                <w:sz w:val="20"/>
                <w:szCs w:val="20"/>
              </w:rPr>
              <w:lastRenderedPageBreak/>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lastRenderedPageBreak/>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B814FA">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4F46EAC" w14:textId="77777777" w:rsidR="00A25905" w:rsidRDefault="00A25905" w:rsidP="002A3E8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work in in-coverage scenario.</w:t>
            </w:r>
          </w:p>
          <w:p w14:paraId="7046A7C7" w14:textId="77777777" w:rsidR="00A25905" w:rsidRDefault="00A25905" w:rsidP="002A3E80">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35406A">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912DFC">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proofErr w:type="spellStart"/>
            <w:r w:rsidRPr="00B1528C">
              <w:rPr>
                <w:rFonts w:eastAsiaTheme="minorEastAsia"/>
                <w:sz w:val="20"/>
                <w:szCs w:val="20"/>
              </w:rPr>
              <w:t>InterDigital</w:t>
            </w:r>
            <w:proofErr w:type="spellEnd"/>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 xml:space="preserve">Vivo, </w:t>
      </w:r>
      <w:proofErr w:type="spellStart"/>
      <w:r>
        <w:rPr>
          <w:lang w:val="en-GB"/>
        </w:rPr>
        <w:t>Futurewei</w:t>
      </w:r>
      <w:proofErr w:type="spellEnd"/>
      <w:r>
        <w:rPr>
          <w:lang w:val="en-GB"/>
        </w:rPr>
        <w:t xml:space="preserve">, Samsung, Xiaomi, NEC, Support, CMCC, OPPO, Nokia, NSB, Huawei, </w:t>
      </w:r>
      <w:proofErr w:type="spellStart"/>
      <w:r>
        <w:rPr>
          <w:lang w:val="en-GB"/>
        </w:rPr>
        <w:t>HiSilicon</w:t>
      </w:r>
      <w:proofErr w:type="spellEnd"/>
      <w:r>
        <w:rPr>
          <w:lang w:val="en-GB"/>
        </w:rPr>
        <w:t>,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7C95D56B" w:rsidR="0025675D" w:rsidRDefault="0025675D" w:rsidP="0025675D">
      <w:pPr>
        <w:pStyle w:val="Heading5"/>
      </w:pPr>
      <w:r w:rsidRPr="001F3988">
        <w:rPr>
          <w:highlight w:val="yellow"/>
        </w:rPr>
        <w:t>[</w:t>
      </w:r>
      <w:r>
        <w:rPr>
          <w:highlight w:val="yellow"/>
        </w:rPr>
        <w:t>HIGH</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Pr="003B4712">
        <w:rPr>
          <w:rFonts w:ascii="Times New Roman" w:eastAsiaTheme="minorEastAsia" w:hAnsi="Times New Roman" w:cs="Times New Roman"/>
          <w:color w:val="0070C0"/>
          <w:sz w:val="24"/>
          <w:szCs w:val="24"/>
          <w:lang w:eastAsia="ko-KR"/>
        </w:rPr>
        <w:t>Uu</w:t>
      </w:r>
      <w:proofErr w:type="spellEnd"/>
      <w:r w:rsidRPr="003B4712">
        <w:rPr>
          <w:rFonts w:ascii="Times New Roman" w:eastAsiaTheme="minorEastAsia" w:hAnsi="Times New Roman" w:cs="Times New Roman"/>
          <w:color w:val="0070C0"/>
          <w:sz w:val="24"/>
          <w:szCs w:val="24"/>
          <w:lang w:eastAsia="ko-KR"/>
        </w:rPr>
        <w:t xml:space="preserve">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EA17C2" w:rsidRPr="00D37441" w14:paraId="5CCEEB95" w14:textId="77777777" w:rsidTr="00A96223">
        <w:tc>
          <w:tcPr>
            <w:tcW w:w="1435" w:type="dxa"/>
          </w:tcPr>
          <w:p w14:paraId="1AF331D5" w14:textId="4989BCD2" w:rsidR="00EA17C2" w:rsidRPr="00D37441" w:rsidRDefault="00DE03A5" w:rsidP="00A96223">
            <w:pPr>
              <w:pStyle w:val="BodyText"/>
              <w:spacing w:after="0"/>
              <w:rPr>
                <w:sz w:val="20"/>
                <w:szCs w:val="20"/>
              </w:rPr>
            </w:pPr>
            <w:r>
              <w:rPr>
                <w:sz w:val="20"/>
                <w:szCs w:val="20"/>
              </w:rPr>
              <w:t>MTK</w:t>
            </w:r>
          </w:p>
        </w:tc>
        <w:tc>
          <w:tcPr>
            <w:tcW w:w="8194" w:type="dxa"/>
          </w:tcPr>
          <w:p w14:paraId="78AE9674" w14:textId="32CA6A73" w:rsidR="00EA17C2" w:rsidRPr="0016779B" w:rsidRDefault="00DE03A5" w:rsidP="00A96223">
            <w:pPr>
              <w:jc w:val="both"/>
              <w:rPr>
                <w:sz w:val="20"/>
                <w:szCs w:val="20"/>
              </w:rPr>
            </w:pPr>
            <w:r>
              <w:rPr>
                <w:sz w:val="20"/>
                <w:szCs w:val="20"/>
              </w:rPr>
              <w:t>okay</w:t>
            </w:r>
          </w:p>
        </w:tc>
      </w:tr>
    </w:tbl>
    <w:p w14:paraId="023D7CCD" w14:textId="0BE96359" w:rsidR="00EA17C2" w:rsidRDefault="00EA17C2" w:rsidP="008571A2">
      <w:pPr>
        <w:rPr>
          <w:lang w:eastAsia="zh-CN"/>
        </w:rPr>
      </w:pPr>
    </w:p>
    <w:p w14:paraId="1394FA85" w14:textId="77777777" w:rsidR="00EA17C2" w:rsidRPr="008571A2" w:rsidRDefault="00EA17C2" w:rsidP="008571A2">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lastRenderedPageBreak/>
        <w:t>Sidelink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Study whether existing SL reference Signals can be reused for sidelink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r w:rsidRPr="0016779B">
        <w:rPr>
          <w:lang w:val="en-GB"/>
        </w:rPr>
        <w:t>Companies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 xml:space="preserve">We understand and support new SL positioning RS. However, we do not see how this would exclude the use of other existing signals for positioning solutions. Not all applications may require high </w:t>
            </w:r>
            <w:r>
              <w:rPr>
                <w:sz w:val="20"/>
                <w:szCs w:val="20"/>
                <w:lang w:eastAsia="zh-CN"/>
              </w:rPr>
              <w:lastRenderedPageBreak/>
              <w:t>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 xml:space="preserve">We support the proposal.  As mentioned by </w:t>
            </w:r>
            <w:proofErr w:type="spellStart"/>
            <w:r>
              <w:rPr>
                <w:sz w:val="20"/>
                <w:szCs w:val="20"/>
                <w:lang w:eastAsia="zh-CN"/>
              </w:rPr>
              <w:t>Futurewei</w:t>
            </w:r>
            <w:proofErr w:type="spellEnd"/>
            <w:r>
              <w:rPr>
                <w:sz w:val="20"/>
                <w:szCs w:val="20"/>
                <w:lang w:eastAsia="zh-CN"/>
              </w:rPr>
              <w:t>,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S-SSB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lastRenderedPageBreak/>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lastRenderedPageBreak/>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on sidelink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213A3541"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In addition, RAN1 should study the performance for SL positioning in limited bandwidth scenarios, e.g., up to 20 MHz.</w:t>
            </w:r>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lastRenderedPageBreak/>
              <w:t>NEC</w:t>
            </w:r>
          </w:p>
        </w:tc>
        <w:tc>
          <w:tcPr>
            <w:tcW w:w="8014" w:type="dxa"/>
          </w:tcPr>
          <w:p w14:paraId="11E666A6"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sidelink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r w:rsidRPr="0016779B">
        <w:rPr>
          <w:lang w:val="en-GB"/>
        </w:rPr>
        <w:t>Companies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high level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lastRenderedPageBreak/>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include: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encourage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r w:rsidRPr="0016779B">
        <w:rPr>
          <w:lang w:val="en-GB"/>
        </w:rPr>
        <w:t>Companies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36F91">
        <w:tc>
          <w:tcPr>
            <w:tcW w:w="1435" w:type="dxa"/>
          </w:tcPr>
          <w:p w14:paraId="07BE4F4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36F91">
            <w:pPr>
              <w:jc w:val="both"/>
              <w:rPr>
                <w:sz w:val="20"/>
                <w:szCs w:val="20"/>
              </w:rPr>
            </w:pPr>
          </w:p>
        </w:tc>
      </w:tr>
      <w:tr w:rsidR="002E6E68" w:rsidRPr="00645A03" w14:paraId="7EC3EC9E" w14:textId="77777777" w:rsidTr="00C36F91">
        <w:tc>
          <w:tcPr>
            <w:tcW w:w="1435" w:type="dxa"/>
          </w:tcPr>
          <w:p w14:paraId="5BA3F152" w14:textId="77777777" w:rsidR="002E6E68" w:rsidRPr="00645A03" w:rsidRDefault="002E6E68" w:rsidP="00C36F91">
            <w:pPr>
              <w:pStyle w:val="BodyText"/>
              <w:spacing w:after="0"/>
              <w:rPr>
                <w:sz w:val="20"/>
                <w:szCs w:val="20"/>
              </w:rPr>
            </w:pPr>
            <w:proofErr w:type="spellStart"/>
            <w:r>
              <w:rPr>
                <w:sz w:val="20"/>
                <w:szCs w:val="20"/>
              </w:rPr>
              <w:t>Futurewei</w:t>
            </w:r>
            <w:proofErr w:type="spellEnd"/>
          </w:p>
        </w:tc>
        <w:tc>
          <w:tcPr>
            <w:tcW w:w="8194" w:type="dxa"/>
          </w:tcPr>
          <w:p w14:paraId="3B6DCFA6" w14:textId="77777777" w:rsidR="002E6E68" w:rsidRDefault="002E6E68" w:rsidP="00C36F91">
            <w:pPr>
              <w:jc w:val="both"/>
              <w:rPr>
                <w:sz w:val="20"/>
                <w:szCs w:val="20"/>
              </w:rPr>
            </w:pPr>
            <w:r>
              <w:rPr>
                <w:sz w:val="20"/>
                <w:szCs w:val="20"/>
              </w:rPr>
              <w:t>Support.</w:t>
            </w:r>
          </w:p>
        </w:tc>
      </w:tr>
      <w:tr w:rsidR="00853139" w:rsidRPr="00645A03" w14:paraId="5EEFFEC6" w14:textId="77777777" w:rsidTr="00C36F91">
        <w:tc>
          <w:tcPr>
            <w:tcW w:w="1435" w:type="dxa"/>
          </w:tcPr>
          <w:p w14:paraId="3D595705" w14:textId="77777777" w:rsidR="00853139" w:rsidRDefault="00853139" w:rsidP="00853139">
            <w:pPr>
              <w:pStyle w:val="BodyText"/>
              <w:spacing w:after="0"/>
              <w:rPr>
                <w:sz w:val="20"/>
                <w:szCs w:val="20"/>
              </w:rPr>
            </w:pPr>
            <w:proofErr w:type="spellStart"/>
            <w:r w:rsidRPr="00853139">
              <w:rPr>
                <w:sz w:val="20"/>
                <w:szCs w:val="20"/>
              </w:rPr>
              <w:t>InterDigital</w:t>
            </w:r>
            <w:proofErr w:type="spellEnd"/>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36F91">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lastRenderedPageBreak/>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BD5553">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411D8B">
            <w:pPr>
              <w:rPr>
                <w:sz w:val="21"/>
                <w:szCs w:val="21"/>
                <w:lang w:val="en-GB"/>
              </w:rPr>
            </w:pPr>
            <w:r w:rsidRPr="00234815">
              <w:rPr>
                <w:sz w:val="21"/>
                <w:szCs w:val="21"/>
                <w:lang w:val="en-GB"/>
              </w:rPr>
              <w:t xml:space="preserve">Generally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2A3E80">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35406A">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35406A">
            <w:pPr>
              <w:rPr>
                <w:sz w:val="20"/>
                <w:szCs w:val="20"/>
                <w:lang w:eastAsia="zh-CN"/>
              </w:rPr>
            </w:pPr>
          </w:p>
          <w:p w14:paraId="0B419652" w14:textId="77777777" w:rsidR="004F70F7" w:rsidRPr="00D220A5" w:rsidRDefault="004F70F7" w:rsidP="0035406A">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35406A">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 xml:space="preserve">Generally OK, but “SL design aspects” in the first sentence is a bit unclear – my reading was that the proposal is to study SL design aspects of this new SL PRS, but </w:t>
            </w:r>
            <w:proofErr w:type="spellStart"/>
            <w:r>
              <w:rPr>
                <w:sz w:val="21"/>
                <w:szCs w:val="21"/>
                <w:lang w:val="en-GB"/>
              </w:rPr>
              <w:t>InterDigital</w:t>
            </w:r>
            <w:proofErr w:type="spellEnd"/>
            <w:r>
              <w:rPr>
                <w:sz w:val="21"/>
                <w:szCs w:val="21"/>
                <w:lang w:val="en-GB"/>
              </w:rPr>
              <w:t xml:space="preserve">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Suggest to reword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 xml:space="preserve">Vivo, </w:t>
      </w:r>
      <w:proofErr w:type="spellStart"/>
      <w:r>
        <w:rPr>
          <w:lang w:val="en-GB"/>
        </w:rPr>
        <w:t>Futurewei</w:t>
      </w:r>
      <w:proofErr w:type="spellEnd"/>
      <w:r>
        <w:rPr>
          <w:lang w:val="en-GB"/>
        </w:rPr>
        <w:t>,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77777777" w:rsidR="00866873" w:rsidRDefault="00866873" w:rsidP="00866873">
      <w:pPr>
        <w:pStyle w:val="Heading5"/>
      </w:pPr>
      <w:r>
        <w:rPr>
          <w:highlight w:val="yellow"/>
        </w:rPr>
        <w:t>[</w:t>
      </w:r>
      <w:r w:rsidRPr="00932956">
        <w:rPr>
          <w:highlight w:val="yellow"/>
        </w:rPr>
        <w:t>HIGH]Feature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The study could at least include: Sequence design, frequency domain pattern, time domain pattern (</w:t>
      </w:r>
      <w:proofErr w:type="gramStart"/>
      <w:r w:rsidRPr="00D766A6">
        <w:t>e.g.</w:t>
      </w:r>
      <w:proofErr w:type="gramEnd"/>
      <w:r w:rsidRPr="00D766A6">
        <w:t xml:space="preserve">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lastRenderedPageBreak/>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55F16" w:rsidRPr="00645A03" w14:paraId="0A80844B" w14:textId="77777777" w:rsidTr="00A96223">
        <w:tc>
          <w:tcPr>
            <w:tcW w:w="1435" w:type="dxa"/>
          </w:tcPr>
          <w:p w14:paraId="52B66259" w14:textId="1C7FD087" w:rsidR="00E55F16" w:rsidRPr="00645A03" w:rsidRDefault="00E42038" w:rsidP="00A96223">
            <w:pPr>
              <w:pStyle w:val="BodyText"/>
              <w:spacing w:after="0"/>
              <w:rPr>
                <w:sz w:val="20"/>
                <w:szCs w:val="20"/>
              </w:rPr>
            </w:pPr>
            <w:r>
              <w:rPr>
                <w:sz w:val="20"/>
                <w:szCs w:val="20"/>
              </w:rPr>
              <w:t>MTK</w:t>
            </w:r>
          </w:p>
        </w:tc>
        <w:tc>
          <w:tcPr>
            <w:tcW w:w="8194" w:type="dxa"/>
          </w:tcPr>
          <w:p w14:paraId="0ABCDD40" w14:textId="04C2D5FE" w:rsidR="00E55F16" w:rsidRPr="00645A03" w:rsidRDefault="00E42038" w:rsidP="00A96223">
            <w:pPr>
              <w:jc w:val="both"/>
              <w:rPr>
                <w:sz w:val="20"/>
                <w:szCs w:val="20"/>
              </w:rPr>
            </w:pPr>
            <w:r>
              <w:rPr>
                <w:sz w:val="20"/>
                <w:szCs w:val="20"/>
              </w:rPr>
              <w:t>We slightly prefer Alt. 1</w:t>
            </w:r>
          </w:p>
        </w:tc>
      </w:tr>
    </w:tbl>
    <w:p w14:paraId="236FB196" w14:textId="77777777" w:rsidR="00866873" w:rsidRPr="00866873" w:rsidRDefault="00866873" w:rsidP="000D4708"/>
    <w:p w14:paraId="2F94A083" w14:textId="77777777" w:rsidR="002E34E9" w:rsidRPr="008571A2" w:rsidRDefault="002E34E9" w:rsidP="008571A2"/>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lastRenderedPageBreak/>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r w:rsidRPr="0016779B">
        <w:rPr>
          <w:lang w:val="en-GB"/>
        </w:rPr>
        <w:t>Companies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38E770E9" w14:textId="77777777"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lastRenderedPageBreak/>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lastRenderedPageBreak/>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512461FF" w14:textId="77777777" w:rsidTr="00C36F91">
        <w:tc>
          <w:tcPr>
            <w:tcW w:w="1615" w:type="dxa"/>
          </w:tcPr>
          <w:p w14:paraId="0A203D7A" w14:textId="77777777" w:rsidR="00B45AC8" w:rsidRDefault="00B45AC8" w:rsidP="00C36F91">
            <w:pPr>
              <w:rPr>
                <w:lang w:val="en-GB"/>
              </w:rPr>
            </w:pPr>
            <w:r>
              <w:rPr>
                <w:lang w:val="en-GB"/>
              </w:rPr>
              <w:t>vivo</w:t>
            </w:r>
          </w:p>
        </w:tc>
        <w:tc>
          <w:tcPr>
            <w:tcW w:w="8311" w:type="dxa"/>
          </w:tcPr>
          <w:p w14:paraId="11E31EE1" w14:textId="77777777" w:rsidR="00B45AC8" w:rsidRDefault="00B45AC8" w:rsidP="00C36F91">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proofErr w:type="spellStart"/>
            <w:r>
              <w:rPr>
                <w:lang w:val="en-GB"/>
              </w:rPr>
              <w:t>Futurewei</w:t>
            </w:r>
            <w:proofErr w:type="spellEnd"/>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proofErr w:type="spellStart"/>
            <w:r w:rsidRPr="00F70579">
              <w:rPr>
                <w:lang w:val="en-GB"/>
              </w:rPr>
              <w:t>InterDigital</w:t>
            </w:r>
            <w:proofErr w:type="spellEnd"/>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study but we do not need to limit other possibilities at this early stage. </w:t>
            </w:r>
          </w:p>
        </w:tc>
      </w:tr>
      <w:tr w:rsidR="00B75EDB" w14:paraId="1A7F308F" w14:textId="77777777" w:rsidTr="00B75EDB">
        <w:tc>
          <w:tcPr>
            <w:tcW w:w="1615" w:type="dxa"/>
          </w:tcPr>
          <w:p w14:paraId="3F455DB2" w14:textId="77777777" w:rsidR="00B75EDB" w:rsidRDefault="00B75EDB" w:rsidP="00BD5553">
            <w:pPr>
              <w:rPr>
                <w:lang w:val="en-GB"/>
              </w:rPr>
            </w:pPr>
            <w:r>
              <w:rPr>
                <w:rFonts w:hint="eastAsia"/>
                <w:lang w:val="en-GB"/>
              </w:rPr>
              <w:lastRenderedPageBreak/>
              <w:t>LGE</w:t>
            </w:r>
          </w:p>
        </w:tc>
        <w:tc>
          <w:tcPr>
            <w:tcW w:w="8311" w:type="dxa"/>
          </w:tcPr>
          <w:p w14:paraId="6328422A" w14:textId="77777777" w:rsidR="00B75EDB" w:rsidRDefault="00B75EDB" w:rsidP="00BD5553">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411D8B">
            <w:pPr>
              <w:rPr>
                <w:lang w:val="en-GB"/>
              </w:rPr>
            </w:pPr>
            <w:r w:rsidRPr="00234815">
              <w:rPr>
                <w:lang w:val="en-GB"/>
              </w:rPr>
              <w:t>NEC</w:t>
            </w:r>
          </w:p>
        </w:tc>
        <w:tc>
          <w:tcPr>
            <w:tcW w:w="8311" w:type="dxa"/>
          </w:tcPr>
          <w:p w14:paraId="758776A7" w14:textId="77777777" w:rsidR="00234815" w:rsidRPr="00234815" w:rsidRDefault="00234815" w:rsidP="00411D8B">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 xml:space="preserve">For Note 2, we have similar view with </w:t>
            </w:r>
            <w:proofErr w:type="spellStart"/>
            <w:r>
              <w:rPr>
                <w:rFonts w:eastAsia="Yu Mincho"/>
                <w:lang w:val="en-GB" w:eastAsia="ja-JP"/>
              </w:rPr>
              <w:t>InterDigital</w:t>
            </w:r>
            <w:proofErr w:type="spellEnd"/>
            <w:r>
              <w:rPr>
                <w:rFonts w:eastAsia="Yu Mincho"/>
                <w:lang w:val="en-GB" w:eastAsia="ja-JP"/>
              </w:rPr>
              <w:t>.</w:t>
            </w:r>
          </w:p>
        </w:tc>
      </w:tr>
      <w:tr w:rsidR="001F1DCE" w14:paraId="308066D0" w14:textId="77777777" w:rsidTr="001F1DCE">
        <w:tc>
          <w:tcPr>
            <w:tcW w:w="1615" w:type="dxa"/>
          </w:tcPr>
          <w:p w14:paraId="5ADF3038" w14:textId="77777777" w:rsidR="001F1DCE" w:rsidRDefault="001F1DCE" w:rsidP="00B814FA">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B814FA">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B814FA">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2A3E80">
            <w:pPr>
              <w:rPr>
                <w:lang w:val="en-GB" w:eastAsia="zh-CN"/>
              </w:rPr>
            </w:pPr>
            <w:r>
              <w:rPr>
                <w:rFonts w:hint="eastAsia"/>
                <w:lang w:val="en-GB" w:eastAsia="zh-CN"/>
              </w:rPr>
              <w:t>CATT</w:t>
            </w:r>
          </w:p>
        </w:tc>
        <w:tc>
          <w:tcPr>
            <w:tcW w:w="8311" w:type="dxa"/>
          </w:tcPr>
          <w:p w14:paraId="7DAB3FF0" w14:textId="77777777" w:rsidR="00A25905" w:rsidRDefault="00A25905" w:rsidP="002A3E80">
            <w:pPr>
              <w:rPr>
                <w:lang w:val="en-GB" w:eastAsia="zh-CN"/>
              </w:rPr>
            </w:pPr>
            <w:r>
              <w:rPr>
                <w:rFonts w:hint="eastAsia"/>
                <w:lang w:val="en-GB" w:eastAsia="zh-CN"/>
              </w:rPr>
              <w:t>Support.</w:t>
            </w:r>
          </w:p>
          <w:p w14:paraId="2DC0E2DC" w14:textId="77777777" w:rsidR="00A25905" w:rsidRDefault="00A25905" w:rsidP="002A3E80">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35406A">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35406A">
            <w:pPr>
              <w:rPr>
                <w:lang w:val="en-GB" w:eastAsia="zh-CN"/>
              </w:rPr>
            </w:pPr>
            <w:r>
              <w:rPr>
                <w:lang w:val="en-GB" w:eastAsia="zh-CN"/>
              </w:rPr>
              <w:t>We are fine with the proposal in principle.</w:t>
            </w:r>
          </w:p>
          <w:p w14:paraId="43AE682B" w14:textId="77777777" w:rsidR="004F70F7" w:rsidRDefault="004F70F7" w:rsidP="0035406A">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35406A">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912DFC">
            <w:pPr>
              <w:rPr>
                <w:lang w:val="en-GB"/>
              </w:rPr>
            </w:pPr>
            <w:r>
              <w:rPr>
                <w:lang w:val="en-GB"/>
              </w:rPr>
              <w:t>Nokia, NSB</w:t>
            </w:r>
          </w:p>
        </w:tc>
        <w:tc>
          <w:tcPr>
            <w:tcW w:w="8311" w:type="dxa"/>
          </w:tcPr>
          <w:p w14:paraId="68B3A0D6" w14:textId="77777777" w:rsidR="00F04C24" w:rsidRDefault="00F04C24" w:rsidP="00912DFC">
            <w:pPr>
              <w:rPr>
                <w:lang w:val="en-GB"/>
              </w:rPr>
            </w:pPr>
            <w:r>
              <w:rPr>
                <w:lang w:val="en-GB"/>
              </w:rPr>
              <w:t>OK for main proposal; regarding Note 2, prefer to make it FFS for now and decide later. It is conceivable, though unlikely, that we might want to specify both options, e.g.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w:t>
            </w:r>
            <w:proofErr w:type="spellStart"/>
            <w:r>
              <w:rPr>
                <w:lang w:val="en-GB" w:eastAsia="zh-CN"/>
              </w:rPr>
              <w:t>downselect</w:t>
            </w:r>
            <w:proofErr w:type="spellEnd"/>
            <w:r>
              <w:rPr>
                <w:lang w:val="en-GB" w:eastAsia="zh-CN"/>
              </w:rPr>
              <w:t xml:space="preserve"> one of the sequence design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 xml:space="preserve">we suggest </w:t>
            </w:r>
            <w:proofErr w:type="gramStart"/>
            <w:r w:rsidR="00E1392A">
              <w:rPr>
                <w:lang w:val="en-GB" w:eastAsia="zh-CN"/>
              </w:rPr>
              <w:t>to</w:t>
            </w:r>
            <w:r w:rsidR="00453B02">
              <w:rPr>
                <w:lang w:val="en-GB" w:eastAsia="zh-CN"/>
              </w:rPr>
              <w:t xml:space="preserve"> generalize</w:t>
            </w:r>
            <w:proofErr w:type="gramEnd"/>
            <w:r w:rsidR="00453B02">
              <w:rPr>
                <w:lang w:val="en-GB" w:eastAsia="zh-CN"/>
              </w:rPr>
              <w:t xml:space="preserv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w:t>
            </w:r>
            <w:proofErr w:type="spellStart"/>
            <w:r w:rsidR="004C5C84" w:rsidRPr="00212612">
              <w:rPr>
                <w:rFonts w:ascii="Times New Roman" w:eastAsiaTheme="minorEastAsia" w:hAnsi="Times New Roman" w:cs="Times New Roman"/>
                <w:color w:val="00B050"/>
                <w:sz w:val="24"/>
                <w:szCs w:val="24"/>
                <w:lang w:eastAsia="ko-KR"/>
              </w:rPr>
              <w:t>downselect</w:t>
            </w:r>
            <w:proofErr w:type="spellEnd"/>
            <w:r w:rsidR="004C5C84" w:rsidRPr="00212612">
              <w:rPr>
                <w:rFonts w:ascii="Times New Roman" w:eastAsiaTheme="minorEastAsia" w:hAnsi="Times New Roman" w:cs="Times New Roman"/>
                <w:color w:val="00B050"/>
                <w:sz w:val="24"/>
                <w:szCs w:val="24"/>
                <w:lang w:eastAsia="ko-KR"/>
              </w:rPr>
              <w:t xml:space="preserve">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not ready to </w:t>
            </w:r>
            <w:proofErr w:type="gramStart"/>
            <w:r w:rsidR="00E656EF">
              <w:rPr>
                <w:lang w:val="en-GB" w:eastAsia="zh-CN"/>
              </w:rPr>
              <w:t>committing</w:t>
            </w:r>
            <w:proofErr w:type="gramEnd"/>
            <w:r w:rsidR="00E656EF">
              <w:rPr>
                <w:lang w:val="en-GB" w:eastAsia="zh-CN"/>
              </w:rPr>
              <w:t xml:space="preserve">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lastRenderedPageBreak/>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 xml:space="preserve">Vivo, </w:t>
      </w:r>
      <w:proofErr w:type="spellStart"/>
      <w:r>
        <w:t>Futurewei</w:t>
      </w:r>
      <w:proofErr w:type="spellEnd"/>
      <w:r>
        <w:t xml:space="preserve">, LGE, Xiaomi, NTT DOCOMO, NEC, CMCC, CATT, OPPO, Lenovo, Huawei, </w:t>
      </w:r>
      <w:proofErr w:type="spellStart"/>
      <w:r>
        <w:t>HiSilicon</w:t>
      </w:r>
      <w:proofErr w:type="spellEnd"/>
      <w:r>
        <w:t>,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77777777" w:rsidR="00A123A0" w:rsidRDefault="00A123A0" w:rsidP="00A123A0">
      <w:pPr>
        <w:pStyle w:val="Heading5"/>
      </w:pPr>
      <w:r w:rsidRPr="008441A1">
        <w:rPr>
          <w:highlight w:val="yellow"/>
        </w:rPr>
        <w:t>[HIGH]Feature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77474BFE" w14:textId="77777777" w:rsidR="00A123A0" w:rsidRDefault="00A123A0" w:rsidP="00A123A0"/>
    <w:p w14:paraId="053B4298" w14:textId="77777777" w:rsidR="00A123A0" w:rsidRDefault="00A123A0" w:rsidP="00A123A0"/>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476CB" w:rsidRPr="00645A03" w14:paraId="1D715B2A" w14:textId="77777777" w:rsidTr="00A96223">
        <w:tc>
          <w:tcPr>
            <w:tcW w:w="1435" w:type="dxa"/>
          </w:tcPr>
          <w:p w14:paraId="4D23929D" w14:textId="1F7C369C" w:rsidR="002476CB" w:rsidRPr="00645A03" w:rsidRDefault="002F55BE" w:rsidP="00A96223">
            <w:pPr>
              <w:pStyle w:val="BodyText"/>
              <w:spacing w:after="0"/>
              <w:rPr>
                <w:sz w:val="20"/>
                <w:szCs w:val="20"/>
              </w:rPr>
            </w:pPr>
            <w:r>
              <w:rPr>
                <w:sz w:val="20"/>
                <w:szCs w:val="20"/>
              </w:rPr>
              <w:t>MTK</w:t>
            </w:r>
          </w:p>
        </w:tc>
        <w:tc>
          <w:tcPr>
            <w:tcW w:w="8194" w:type="dxa"/>
          </w:tcPr>
          <w:p w14:paraId="68BC5E0F" w14:textId="4A3D5EE1" w:rsidR="002476CB" w:rsidRPr="00645A03" w:rsidRDefault="002F55BE" w:rsidP="00A96223">
            <w:pPr>
              <w:jc w:val="both"/>
              <w:rPr>
                <w:sz w:val="20"/>
                <w:szCs w:val="20"/>
              </w:rPr>
            </w:pPr>
            <w:r>
              <w:rPr>
                <w:sz w:val="20"/>
                <w:szCs w:val="20"/>
              </w:rPr>
              <w:t>We prefer Alt. 1 within Note 2</w:t>
            </w:r>
          </w:p>
        </w:tc>
      </w:tr>
    </w:tbl>
    <w:p w14:paraId="7800BF4D" w14:textId="77777777" w:rsidR="002476CB" w:rsidRPr="008571A2" w:rsidRDefault="002476CB" w:rsidP="002476CB"/>
    <w:p w14:paraId="0AAB0678" w14:textId="77777777" w:rsidR="00255644" w:rsidRPr="001916B6" w:rsidRDefault="00255644" w:rsidP="00FB6A60">
      <w:pPr>
        <w:rPr>
          <w:sz w:val="20"/>
          <w:szCs w:val="20"/>
        </w:rPr>
      </w:pPr>
    </w:p>
    <w:p w14:paraId="5E23E709"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lastRenderedPageBreak/>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sidelink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{50, 60, [70], 80, 90, 100} MHz.</w:t>
            </w:r>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r w:rsidRPr="0016779B">
        <w:rPr>
          <w:lang w:val="en-GB"/>
        </w:rPr>
        <w:t>Companies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w:t>
            </w:r>
            <w:r>
              <w:rPr>
                <w:sz w:val="20"/>
                <w:szCs w:val="20"/>
              </w:rPr>
              <w:lastRenderedPageBreak/>
              <w:t>pattern design. In addition, this may be related to PRS slot structure, e.g. whether or not PRS is multiplexed with other SL channels within a slot either in time or frequency domain. Thus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lastRenderedPageBreak/>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r w:rsidRPr="0016779B">
        <w:rPr>
          <w:lang w:val="en-GB"/>
        </w:rPr>
        <w:t>Companies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36F91">
        <w:tc>
          <w:tcPr>
            <w:tcW w:w="1435" w:type="dxa"/>
          </w:tcPr>
          <w:p w14:paraId="514BB9E1" w14:textId="77777777" w:rsidR="00B45AC8" w:rsidRPr="00D37441" w:rsidRDefault="00B45AC8" w:rsidP="00C36F91">
            <w:pPr>
              <w:pStyle w:val="BodyText"/>
              <w:spacing w:after="0"/>
              <w:rPr>
                <w:sz w:val="20"/>
                <w:szCs w:val="20"/>
              </w:rPr>
            </w:pPr>
            <w:r>
              <w:rPr>
                <w:sz w:val="20"/>
                <w:szCs w:val="20"/>
              </w:rPr>
              <w:t>vivo</w:t>
            </w:r>
          </w:p>
        </w:tc>
        <w:tc>
          <w:tcPr>
            <w:tcW w:w="8194" w:type="dxa"/>
          </w:tcPr>
          <w:p w14:paraId="6126D88F"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DD3340">
        <w:tc>
          <w:tcPr>
            <w:tcW w:w="1435" w:type="dxa"/>
          </w:tcPr>
          <w:p w14:paraId="2C5100D6" w14:textId="77777777" w:rsidR="0015415A" w:rsidRPr="00D37441" w:rsidRDefault="002E6E68" w:rsidP="00DD3340">
            <w:pPr>
              <w:pStyle w:val="BodyText"/>
              <w:spacing w:after="0"/>
              <w:rPr>
                <w:sz w:val="20"/>
                <w:szCs w:val="20"/>
              </w:rPr>
            </w:pPr>
            <w:proofErr w:type="spellStart"/>
            <w:r>
              <w:rPr>
                <w:sz w:val="20"/>
                <w:szCs w:val="20"/>
              </w:rPr>
              <w:t>Futurewei</w:t>
            </w:r>
            <w:proofErr w:type="spellEnd"/>
          </w:p>
        </w:tc>
        <w:tc>
          <w:tcPr>
            <w:tcW w:w="8194" w:type="dxa"/>
          </w:tcPr>
          <w:p w14:paraId="3A99ED28" w14:textId="77777777" w:rsidR="0015415A" w:rsidRPr="00053A75" w:rsidRDefault="002E6E68" w:rsidP="00DD3340">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DD3340">
        <w:tc>
          <w:tcPr>
            <w:tcW w:w="1435" w:type="dxa"/>
          </w:tcPr>
          <w:p w14:paraId="348D3591" w14:textId="77777777" w:rsidR="0048170E" w:rsidRDefault="0048170E" w:rsidP="0048170E">
            <w:pPr>
              <w:pStyle w:val="BodyText"/>
              <w:spacing w:after="0"/>
              <w:rPr>
                <w:sz w:val="20"/>
                <w:szCs w:val="20"/>
              </w:rPr>
            </w:pPr>
            <w:proofErr w:type="spellStart"/>
            <w:r w:rsidRPr="00191D9E">
              <w:rPr>
                <w:sz w:val="20"/>
                <w:szCs w:val="20"/>
              </w:rPr>
              <w:t>InterDigital</w:t>
            </w:r>
            <w:proofErr w:type="spellEnd"/>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DD3340">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B814FA">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w:t>
      </w:r>
      <w:proofErr w:type="spellStart"/>
      <w:r>
        <w:t>HiSilicon</w:t>
      </w:r>
      <w:proofErr w:type="spellEnd"/>
      <w:r>
        <w:t xml:space="preserve">, </w:t>
      </w:r>
    </w:p>
    <w:p w14:paraId="60283BC5" w14:textId="5E671A8A" w:rsidR="00F9246D" w:rsidRDefault="00F9246D" w:rsidP="00F9246D">
      <w:pPr>
        <w:pStyle w:val="0Maintext"/>
        <w:ind w:left="360" w:firstLine="0"/>
      </w:pPr>
      <w:r>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w:t>
      </w:r>
      <w:proofErr w:type="gramStart"/>
      <w:r>
        <w:t>has to</w:t>
      </w:r>
      <w:proofErr w:type="gramEnd"/>
      <w:r>
        <w:t xml:space="preserve"> be a SL-PRS that uniformly samples the frequency in a symbol. </w:t>
      </w:r>
    </w:p>
    <w:p w14:paraId="3C5673A5" w14:textId="77777777" w:rsidR="00F9246D" w:rsidRDefault="00F9246D" w:rsidP="00F9246D">
      <w:pPr>
        <w:pStyle w:val="Heading5"/>
      </w:pPr>
      <w:r w:rsidRPr="00A53395">
        <w:rPr>
          <w:highlight w:val="yellow"/>
        </w:rPr>
        <w:t>[HIGH]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lastRenderedPageBreak/>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w:t>
      </w:r>
      <w:proofErr w:type="spellStart"/>
      <w:r w:rsidRPr="0002141C">
        <w:rPr>
          <w:rFonts w:cs="Times New Roman"/>
          <w:sz w:val="24"/>
          <w:szCs w:val="24"/>
          <w:lang w:val="en-US"/>
        </w:rPr>
        <w:t>i</w:t>
      </w:r>
      <w:proofErr w:type="spellEnd"/>
      <w:r w:rsidRPr="0002141C">
        <w:rPr>
          <w:rFonts w:cs="Times New Roman"/>
          <w:sz w:val="24"/>
          <w:szCs w:val="24"/>
          <w:lang w:val="en-US"/>
        </w:rPr>
        <w:t xml:space="preserve">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F765A" w:rsidRPr="00053A75" w14:paraId="456A7E65" w14:textId="77777777" w:rsidTr="00A96223">
        <w:tc>
          <w:tcPr>
            <w:tcW w:w="1435" w:type="dxa"/>
          </w:tcPr>
          <w:p w14:paraId="2E31ACA3" w14:textId="6E1CCC72" w:rsidR="00BF765A" w:rsidRPr="00D37441" w:rsidRDefault="00CD2243" w:rsidP="00A96223">
            <w:pPr>
              <w:pStyle w:val="BodyText"/>
              <w:spacing w:after="0"/>
              <w:rPr>
                <w:sz w:val="20"/>
                <w:szCs w:val="20"/>
              </w:rPr>
            </w:pPr>
            <w:r>
              <w:rPr>
                <w:sz w:val="20"/>
                <w:szCs w:val="20"/>
              </w:rPr>
              <w:t>MTK</w:t>
            </w:r>
          </w:p>
        </w:tc>
        <w:tc>
          <w:tcPr>
            <w:tcW w:w="8194" w:type="dxa"/>
          </w:tcPr>
          <w:p w14:paraId="6832DEB3" w14:textId="77777777" w:rsidR="00BF765A" w:rsidRDefault="00CD2243" w:rsidP="00A96223">
            <w:pPr>
              <w:pStyle w:val="BodyText"/>
              <w:spacing w:after="0"/>
              <w:rPr>
                <w:rFonts w:eastAsiaTheme="minorEastAsia"/>
                <w:sz w:val="20"/>
                <w:szCs w:val="20"/>
              </w:rPr>
            </w:pPr>
            <w:r>
              <w:rPr>
                <w:rFonts w:eastAsiaTheme="minorEastAsia"/>
                <w:sz w:val="20"/>
                <w:szCs w:val="20"/>
              </w:rPr>
              <w:t xml:space="preserve">1, We suggest </w:t>
            </w:r>
            <w:proofErr w:type="gramStart"/>
            <w:r>
              <w:rPr>
                <w:rFonts w:eastAsiaTheme="minorEastAsia"/>
                <w:sz w:val="20"/>
                <w:szCs w:val="20"/>
              </w:rPr>
              <w:t>to change</w:t>
            </w:r>
            <w:proofErr w:type="gramEnd"/>
            <w:r>
              <w:rPr>
                <w:rFonts w:eastAsiaTheme="minorEastAsia"/>
                <w:sz w:val="20"/>
                <w:szCs w:val="20"/>
              </w:rPr>
              <w:t xml:space="preserve"> the example for unstaggered SL-PRS patterns</w:t>
            </w:r>
          </w:p>
          <w:p w14:paraId="62810E52" w14:textId="4CE0D9AD" w:rsidR="00CD2243" w:rsidRDefault="00CD2243" w:rsidP="00CD2243">
            <w:pPr>
              <w:pStyle w:val="0Maintext"/>
              <w:numPr>
                <w:ilvl w:val="0"/>
                <w:numId w:val="71"/>
              </w:numPr>
              <w:spacing w:after="0" w:afterAutospacing="0"/>
              <w:rPr>
                <w:rFonts w:cs="Times New Roman"/>
                <w:sz w:val="24"/>
                <w:szCs w:val="24"/>
              </w:rPr>
            </w:pPr>
            <w:r w:rsidRPr="00CD2243">
              <w:rPr>
                <w:rFonts w:cs="Times New Roman"/>
                <w:strike/>
                <w:color w:val="00B050"/>
                <w:sz w:val="24"/>
                <w:szCs w:val="24"/>
              </w:rPr>
              <w:t>(i.e., single symbol SL-PRS with comb-M, M&gt;1)</w:t>
            </w:r>
            <w:r>
              <w:rPr>
                <w:rFonts w:cs="Times New Roman"/>
                <w:color w:val="00B050"/>
                <w:sz w:val="24"/>
                <w:szCs w:val="24"/>
              </w:rPr>
              <w:t xml:space="preserve"> </w:t>
            </w:r>
            <w:r w:rsidRPr="00CD2243">
              <w:rPr>
                <w:rFonts w:cs="Times New Roman"/>
                <w:color w:val="00B050"/>
                <w:sz w:val="24"/>
                <w:szCs w:val="24"/>
              </w:rPr>
              <w:sym w:font="Wingdings" w:char="F0E0"/>
            </w:r>
            <w:r>
              <w:rPr>
                <w:rFonts w:cs="Times New Roman"/>
                <w:color w:val="00B050"/>
                <w:sz w:val="24"/>
                <w:szCs w:val="24"/>
              </w:rPr>
              <w:t xml:space="preserve"> (</w:t>
            </w:r>
            <w:proofErr w:type="spellStart"/>
            <w:r>
              <w:rPr>
                <w:rFonts w:cs="Times New Roman"/>
                <w:color w:val="00B050"/>
                <w:sz w:val="24"/>
                <w:szCs w:val="24"/>
              </w:rPr>
              <w:t>i.e</w:t>
            </w:r>
            <w:proofErr w:type="spellEnd"/>
            <w:r>
              <w:rPr>
                <w:rFonts w:cs="Times New Roman"/>
                <w:color w:val="00B050"/>
                <w:sz w:val="24"/>
                <w:szCs w:val="24"/>
              </w:rPr>
              <w:t xml:space="preserve">, </w:t>
            </w:r>
            <w:r w:rsidRPr="00A53395">
              <w:rPr>
                <w:rFonts w:cs="Times New Roman"/>
                <w:color w:val="00B050"/>
                <w:sz w:val="24"/>
                <w:szCs w:val="24"/>
              </w:rPr>
              <w:t xml:space="preserve">N symbols of SL-PRS with comb-M, at each symbol a </w:t>
            </w:r>
            <w:r>
              <w:rPr>
                <w:rFonts w:cs="Times New Roman"/>
                <w:color w:val="00B050"/>
                <w:sz w:val="24"/>
                <w:szCs w:val="24"/>
              </w:rPr>
              <w:t>same</w:t>
            </w:r>
            <w:r w:rsidRPr="00A53395">
              <w:rPr>
                <w:rFonts w:cs="Times New Roman"/>
                <w:color w:val="00B050"/>
                <w:sz w:val="24"/>
                <w:szCs w:val="24"/>
              </w:rPr>
              <w:t xml:space="preserve"> RE offset is used</w:t>
            </w:r>
            <w:r>
              <w:rPr>
                <w:rFonts w:cs="Times New Roman"/>
                <w:color w:val="00B050"/>
                <w:sz w:val="24"/>
                <w:szCs w:val="24"/>
              </w:rPr>
              <w:t>, M&gt; 1 and N</w:t>
            </w:r>
            <w:r w:rsidR="0043199A">
              <w:rPr>
                <w:rFonts w:cs="Times New Roman"/>
                <w:color w:val="00B050"/>
                <w:sz w:val="24"/>
                <w:szCs w:val="24"/>
              </w:rPr>
              <w:t xml:space="preserve"> </w:t>
            </w:r>
            <w:r>
              <w:rPr>
                <w:rFonts w:cs="Times New Roman"/>
                <w:color w:val="00B050"/>
                <w:sz w:val="24"/>
                <w:szCs w:val="24"/>
              </w:rPr>
              <w:t xml:space="preserve">&gt;=1) </w:t>
            </w:r>
          </w:p>
          <w:p w14:paraId="42B8C501" w14:textId="4A9C45E9" w:rsidR="00CD2243" w:rsidRPr="00CD2243" w:rsidRDefault="00CD2243" w:rsidP="00A96223">
            <w:pPr>
              <w:pStyle w:val="BodyText"/>
              <w:spacing w:after="0"/>
              <w:rPr>
                <w:rFonts w:eastAsiaTheme="minorEastAsia"/>
                <w:sz w:val="20"/>
                <w:szCs w:val="20"/>
                <w:lang w:val="en-GB"/>
              </w:rPr>
            </w:pPr>
          </w:p>
        </w:tc>
      </w:tr>
    </w:tbl>
    <w:p w14:paraId="571427C6" w14:textId="77777777" w:rsidR="00F9246D" w:rsidRPr="00C475C2" w:rsidRDefault="00F9246D"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lastRenderedPageBreak/>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r w:rsidRPr="0016779B">
        <w:rPr>
          <w:lang w:val="en-GB"/>
        </w:rPr>
        <w:t>Companies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lastRenderedPageBreak/>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r>
              <w:rPr>
                <w:rFonts w:eastAsiaTheme="minorEastAsia" w:hint="eastAsia"/>
                <w:sz w:val="20"/>
                <w:szCs w:val="20"/>
              </w:rPr>
              <w:lastRenderedPageBreak/>
              <w:t>Spreadtrum</w:t>
            </w:r>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9C56CE7"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in a given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sidelink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5A9EF7EF" w14:textId="77777777"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r>
              <w:rPr>
                <w:sz w:val="20"/>
                <w:szCs w:val="20"/>
                <w:lang w:eastAsia="zh-CN"/>
              </w:rPr>
              <w:t xml:space="preserve">Also if we add (pre-) configuration (with “configuration” implying NW configuration via </w:t>
            </w:r>
            <w:proofErr w:type="spellStart"/>
            <w:r>
              <w:rPr>
                <w:sz w:val="20"/>
                <w:szCs w:val="20"/>
                <w:lang w:eastAsia="zh-CN"/>
              </w:rPr>
              <w:t>Uu</w:t>
            </w:r>
            <w:proofErr w:type="spellEnd"/>
            <w:r>
              <w:rPr>
                <w:sz w:val="20"/>
                <w:szCs w:val="20"/>
                <w:lang w:eastAsia="zh-CN"/>
              </w:rPr>
              <w:t>) to Option 1, then perhaps “(</w:t>
            </w:r>
            <w:proofErr w:type="spellStart"/>
            <w:r>
              <w:rPr>
                <w:sz w:val="20"/>
                <w:szCs w:val="20"/>
                <w:lang w:eastAsia="zh-CN"/>
              </w:rPr>
              <w:t>Uu</w:t>
            </w:r>
            <w:proofErr w:type="spellEnd"/>
            <w:r>
              <w:rPr>
                <w:sz w:val="20"/>
                <w:szCs w:val="20"/>
                <w:lang w:eastAsia="zh-CN"/>
              </w:rPr>
              <w:t>-RRC)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terms pre-configuration, PC5-RRC configuration, </w:t>
      </w:r>
      <w:proofErr w:type="spellStart"/>
      <w:r>
        <w:rPr>
          <w:lang w:val="en-GB"/>
        </w:rPr>
        <w:t>Uu</w:t>
      </w:r>
      <w:proofErr w:type="spellEnd"/>
      <w:r>
        <w:rPr>
          <w:lang w:val="en-GB"/>
        </w:rPr>
        <w:t xml:space="preserve">-RRC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lastRenderedPageBreak/>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r w:rsidRPr="00985EFE">
        <w:rPr>
          <w:lang w:val="en-GB"/>
        </w:rPr>
        <w:t>to</w:t>
      </w:r>
      <w:proofErr w:type="spell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proofErr w:type="spellStart"/>
      <w:r w:rsidRPr="002519EB">
        <w:rPr>
          <w:lang w:val="en-GB"/>
        </w:rPr>
        <w:t>Uu</w:t>
      </w:r>
      <w:proofErr w:type="spellEnd"/>
      <w:r w:rsidRPr="002519EB">
        <w:rPr>
          <w:lang w:val="en-GB"/>
        </w:rPr>
        <w:t>-RRC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r w:rsidRPr="0016779B">
        <w:rPr>
          <w:lang w:val="en-GB"/>
        </w:rPr>
        <w:t>Companies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36F91">
        <w:tc>
          <w:tcPr>
            <w:tcW w:w="1435" w:type="dxa"/>
          </w:tcPr>
          <w:p w14:paraId="41363F30" w14:textId="77777777" w:rsidR="00B45AC8" w:rsidRPr="00D37441" w:rsidRDefault="00B45AC8" w:rsidP="00C36F91">
            <w:pPr>
              <w:pStyle w:val="BodyText"/>
              <w:spacing w:after="0"/>
              <w:rPr>
                <w:sz w:val="20"/>
                <w:szCs w:val="20"/>
              </w:rPr>
            </w:pPr>
            <w:r>
              <w:rPr>
                <w:sz w:val="20"/>
                <w:szCs w:val="20"/>
              </w:rPr>
              <w:t>vivo</w:t>
            </w:r>
          </w:p>
        </w:tc>
        <w:tc>
          <w:tcPr>
            <w:tcW w:w="8194" w:type="dxa"/>
          </w:tcPr>
          <w:p w14:paraId="5922F7D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DD3340">
        <w:tc>
          <w:tcPr>
            <w:tcW w:w="1435" w:type="dxa"/>
          </w:tcPr>
          <w:p w14:paraId="6959FF9F" w14:textId="77777777" w:rsidR="00433E2A"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CB074F1" w14:textId="77777777" w:rsidR="00433E2A" w:rsidRPr="00053A75" w:rsidRDefault="006B63BF" w:rsidP="00DD3340">
            <w:pPr>
              <w:pStyle w:val="BodyText"/>
              <w:spacing w:after="0"/>
              <w:rPr>
                <w:rFonts w:eastAsiaTheme="minorEastAsia"/>
                <w:sz w:val="20"/>
                <w:szCs w:val="20"/>
              </w:rPr>
            </w:pPr>
            <w:r>
              <w:rPr>
                <w:rFonts w:eastAsiaTheme="minorEastAsia"/>
                <w:sz w:val="20"/>
                <w:szCs w:val="20"/>
              </w:rPr>
              <w:t>We are OK in principle to study both, but prefer Option 2. It is not clear  that Option 1 may cover all scenarios.</w:t>
            </w:r>
          </w:p>
        </w:tc>
      </w:tr>
      <w:tr w:rsidR="00540880" w:rsidRPr="00053A75" w14:paraId="14306D34" w14:textId="77777777" w:rsidTr="00DD3340">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We suggest to add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DCI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But we don’t think this kind of configuration method is important at this stage. That could be a separate topic as the final Note says. So we propose to remove all the sub-bullets.</w:t>
            </w:r>
          </w:p>
          <w:p w14:paraId="1EBF2B1E" w14:textId="77777777" w:rsidR="00B75EDB" w:rsidRDefault="00B75EDB" w:rsidP="00BD5553">
            <w:pPr>
              <w:pStyle w:val="BodyText"/>
              <w:spacing w:after="0"/>
              <w:rPr>
                <w:rFonts w:eastAsiaTheme="minorEastAsia"/>
                <w:sz w:val="20"/>
                <w:szCs w:val="20"/>
                <w:lang w:eastAsia="ko-KR"/>
              </w:rPr>
            </w:pPr>
          </w:p>
          <w:p w14:paraId="26E5D2A6"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BD5553">
            <w:pPr>
              <w:pStyle w:val="BodyText"/>
              <w:spacing w:after="0"/>
              <w:rPr>
                <w:rFonts w:eastAsiaTheme="minorEastAsia"/>
                <w:sz w:val="20"/>
                <w:szCs w:val="20"/>
                <w:lang w:eastAsia="ko-KR"/>
              </w:rPr>
            </w:pPr>
          </w:p>
          <w:p w14:paraId="7526D963"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Final comment is about the first note. We think the note belongs to option 2? We suggest the following simplification.</w:t>
            </w:r>
          </w:p>
          <w:p w14:paraId="6E6EA5EB" w14:textId="77777777" w:rsidR="00B75EDB" w:rsidRDefault="00B75EDB" w:rsidP="00BD5553">
            <w:pPr>
              <w:pStyle w:val="BodyText"/>
              <w:spacing w:after="0"/>
              <w:rPr>
                <w:rFonts w:eastAsiaTheme="minorEastAsia"/>
                <w:sz w:val="20"/>
                <w:szCs w:val="20"/>
                <w:lang w:eastAsia="ko-KR"/>
              </w:rPr>
            </w:pPr>
          </w:p>
          <w:p w14:paraId="25E02B6C" w14:textId="77777777" w:rsidR="00B75EDB" w:rsidRPr="00243450" w:rsidRDefault="00B75EDB" w:rsidP="00BD5553">
            <w:pPr>
              <w:jc w:val="both"/>
            </w:pPr>
            <w:r>
              <w:t>With regards to the time-domain behavior of the SL-PRS, study the following options:</w:t>
            </w:r>
          </w:p>
          <w:p w14:paraId="23EE9C3D"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BD555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6A2A80">
              <w:rPr>
                <w:rFonts w:ascii="Times New Roman" w:eastAsiaTheme="minorEastAsia" w:hAnsi="Times New Roman" w:cs="Times New Roman"/>
                <w:color w:val="FF0000"/>
                <w:sz w:val="24"/>
                <w:szCs w:val="24"/>
                <w:lang w:eastAsia="ko-KR"/>
              </w:rPr>
              <w:t>Uu</w:t>
            </w:r>
            <w:proofErr w:type="spellEnd"/>
            <w:r w:rsidRPr="006A2A80">
              <w:rPr>
                <w:rFonts w:ascii="Times New Roman" w:eastAsiaTheme="minorEastAsia" w:hAnsi="Times New Roman" w:cs="Times New Roman"/>
                <w:color w:val="FF0000"/>
                <w:sz w:val="24"/>
                <w:szCs w:val="24"/>
                <w:lang w:eastAsia="ko-KR"/>
              </w:rPr>
              <w:t>/PC-5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BD5553">
            <w:pPr>
              <w:pStyle w:val="BodyText"/>
              <w:spacing w:after="0"/>
              <w:rPr>
                <w:rFonts w:eastAsiaTheme="minorEastAsia"/>
                <w:sz w:val="20"/>
                <w:szCs w:val="20"/>
                <w:lang w:eastAsia="ko-KR"/>
              </w:rPr>
            </w:pPr>
          </w:p>
          <w:p w14:paraId="458DF71E" w14:textId="77777777" w:rsidR="00B75EDB" w:rsidRPr="00053A75" w:rsidRDefault="00B75EDB" w:rsidP="00BD5553">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lastRenderedPageBreak/>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411D8B">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411D8B">
            <w:pPr>
              <w:pStyle w:val="BodyText"/>
              <w:spacing w:after="0"/>
              <w:jc w:val="both"/>
              <w:rPr>
                <w:rFonts w:eastAsiaTheme="minorEastAsia"/>
                <w:sz w:val="20"/>
                <w:szCs w:val="20"/>
              </w:rPr>
            </w:pPr>
            <w:r w:rsidRPr="00234815">
              <w:rPr>
                <w:rFonts w:eastAsiaTheme="minorEastAsia"/>
                <w:sz w:val="20"/>
                <w:szCs w:val="20"/>
              </w:rPr>
              <w:t>OK to study both options. However, we prefer the original version since ‘PC5-RRC-configuration/</w:t>
            </w:r>
            <w:proofErr w:type="spellStart"/>
            <w:r w:rsidRPr="00234815">
              <w:rPr>
                <w:rFonts w:eastAsiaTheme="minorEastAsia"/>
                <w:sz w:val="20"/>
                <w:szCs w:val="20"/>
              </w:rPr>
              <w:t>Uu</w:t>
            </w:r>
            <w:proofErr w:type="spellEnd"/>
            <w:r w:rsidRPr="00234815">
              <w:rPr>
                <w:rFonts w:eastAsiaTheme="minorEastAsia"/>
                <w:sz w:val="20"/>
                <w:szCs w:val="20"/>
              </w:rPr>
              <w:t xml:space="preserve">-RRC-configuration’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B814F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2A3E80">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35406A">
            <w:pPr>
              <w:pStyle w:val="BodyText"/>
              <w:spacing w:after="0"/>
              <w:rPr>
                <w:rFonts w:eastAsiaTheme="minorEastAsia"/>
                <w:sz w:val="20"/>
                <w:szCs w:val="20"/>
              </w:rPr>
            </w:pPr>
            <w:r>
              <w:rPr>
                <w:rFonts w:eastAsiaTheme="minorEastAsia"/>
                <w:sz w:val="20"/>
                <w:szCs w:val="20"/>
              </w:rPr>
              <w:t>We support to study both, but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35406A">
            <w:pPr>
              <w:pStyle w:val="BodyText"/>
              <w:spacing w:after="0"/>
              <w:rPr>
                <w:rFonts w:eastAsiaTheme="minorEastAsia"/>
                <w:sz w:val="20"/>
                <w:szCs w:val="20"/>
              </w:rPr>
            </w:pPr>
          </w:p>
          <w:p w14:paraId="5F31D13C" w14:textId="77777777" w:rsidR="00644F48" w:rsidRPr="00243450" w:rsidRDefault="00644F48" w:rsidP="0035406A">
            <w:pPr>
              <w:jc w:val="both"/>
            </w:pPr>
            <w:r>
              <w:t>With regards to the time-domain behavior of the SL-PRS, study the following options:</w:t>
            </w:r>
          </w:p>
          <w:p w14:paraId="1534C0E4"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35406A">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35406A">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 xml:space="preserve">n our understanding, SIB-provided configuration falls under </w:t>
            </w:r>
            <w:proofErr w:type="spellStart"/>
            <w:r w:rsidR="005A4B2D">
              <w:rPr>
                <w:rFonts w:eastAsiaTheme="minorEastAsia"/>
                <w:sz w:val="20"/>
                <w:szCs w:val="20"/>
              </w:rPr>
              <w:t>Uu</w:t>
            </w:r>
            <w:proofErr w:type="spellEnd"/>
            <w:r w:rsidR="005A4B2D">
              <w:rPr>
                <w:rFonts w:eastAsiaTheme="minorEastAsia"/>
                <w:sz w:val="20"/>
                <w:szCs w:val="20"/>
              </w:rPr>
              <w:t>-RRC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proofErr w:type="spellStart"/>
            <w:r w:rsidRPr="00A61DA2">
              <w:rPr>
                <w:rFonts w:eastAsiaTheme="minorEastAsia"/>
                <w:sz w:val="20"/>
                <w:szCs w:val="20"/>
              </w:rPr>
              <w:t>InterDigital</w:t>
            </w:r>
            <w:proofErr w:type="spellEnd"/>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lastRenderedPageBreak/>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 xml:space="preserve">Xiaomi, Sharp, CMCC, CATT, Nokia, NSB, Huawei, </w:t>
      </w:r>
      <w:proofErr w:type="spellStart"/>
      <w:r w:rsidRPr="0073224F">
        <w:rPr>
          <w:rFonts w:ascii="Calibri" w:eastAsia="Times New Roman" w:hAnsi="Calibri" w:cs="Calibri"/>
        </w:rPr>
        <w:t>HiSilicon</w:t>
      </w:r>
      <w:proofErr w:type="spellEnd"/>
      <w:r w:rsidRPr="0073224F">
        <w:rPr>
          <w:rFonts w:ascii="Calibri" w:eastAsia="Times New Roman" w:hAnsi="Calibri" w:cs="Calibri"/>
        </w:rPr>
        <w:t>, ZTE, Interdigital, Qualcomm</w:t>
      </w:r>
    </w:p>
    <w:p w14:paraId="4393077E" w14:textId="6F294760" w:rsidR="0073224F" w:rsidRDefault="0073224F" w:rsidP="0073224F">
      <w:pPr>
        <w:rPr>
          <w:lang w:eastAsia="zh-CN"/>
        </w:rPr>
      </w:pPr>
      <w:r>
        <w:rPr>
          <w:lang w:eastAsia="zh-CN"/>
        </w:rPr>
        <w:t xml:space="preserve">Still too early to </w:t>
      </w:r>
      <w:proofErr w:type="gramStart"/>
      <w:r>
        <w:rPr>
          <w:lang w:eastAsia="zh-CN"/>
        </w:rPr>
        <w:t>look into</w:t>
      </w:r>
      <w:proofErr w:type="gramEnd"/>
      <w:r>
        <w:rPr>
          <w:lang w:eastAsia="zh-CN"/>
        </w:rPr>
        <w:t xml:space="preserve">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3000B8EB" w:rsidR="00716CB2" w:rsidRDefault="00716CB2" w:rsidP="00716CB2">
      <w:pPr>
        <w:pStyle w:val="Heading5"/>
      </w:pPr>
      <w:r w:rsidRPr="00716CB2">
        <w:rPr>
          <w:highlight w:val="yellow"/>
        </w:rPr>
        <w:t>[MEDIUM]Feature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AC9C273" w14:textId="05A5A5F5" w:rsidR="000C2825" w:rsidRDefault="00716CB2" w:rsidP="000C2825">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716CB2">
        <w:rPr>
          <w:rFonts w:ascii="Times New Roman" w:eastAsiaTheme="minorEastAsia" w:hAnsi="Times New Roman" w:cs="Times New Roman"/>
          <w:color w:val="0070C0"/>
          <w:sz w:val="24"/>
          <w:szCs w:val="24"/>
          <w:lang w:eastAsia="ko-KR"/>
        </w:rPr>
        <w:t>Uu</w:t>
      </w:r>
      <w:proofErr w:type="spellEnd"/>
      <w:r w:rsidRPr="00716CB2">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3EDC6D50" w14:textId="77777777" w:rsidR="000C2825" w:rsidRPr="000C2825" w:rsidRDefault="000C2825" w:rsidP="000C2825">
      <w:pPr>
        <w:pStyle w:val="ListParagraph"/>
        <w:jc w:val="both"/>
        <w:rPr>
          <w:rFonts w:ascii="Times New Roman" w:eastAsiaTheme="minorEastAsia" w:hAnsi="Times New Roman" w:cs="Times New Roman"/>
          <w:sz w:val="24"/>
          <w:szCs w:val="24"/>
          <w:lang w:eastAsia="ko-KR"/>
        </w:rPr>
      </w:pP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A84B96">
        <w:tc>
          <w:tcPr>
            <w:tcW w:w="1435" w:type="dxa"/>
          </w:tcPr>
          <w:p w14:paraId="4D2B2E4D" w14:textId="77777777" w:rsidR="00716CB2" w:rsidRPr="00D37441" w:rsidRDefault="00716CB2" w:rsidP="00A84B96">
            <w:pPr>
              <w:pStyle w:val="BodyText"/>
              <w:spacing w:after="0"/>
              <w:rPr>
                <w:sz w:val="20"/>
                <w:szCs w:val="20"/>
              </w:rPr>
            </w:pPr>
          </w:p>
        </w:tc>
        <w:tc>
          <w:tcPr>
            <w:tcW w:w="8194" w:type="dxa"/>
          </w:tcPr>
          <w:p w14:paraId="0C9C14CC" w14:textId="77777777" w:rsidR="00716CB2" w:rsidRPr="00053A75" w:rsidRDefault="00716CB2" w:rsidP="00A84B96">
            <w:pPr>
              <w:pStyle w:val="BodyText"/>
              <w:spacing w:after="0"/>
              <w:rPr>
                <w:rFonts w:eastAsiaTheme="minorEastAsia"/>
                <w:sz w:val="20"/>
                <w:szCs w:val="20"/>
              </w:rPr>
            </w:pPr>
          </w:p>
        </w:tc>
      </w:tr>
    </w:tbl>
    <w:p w14:paraId="7550A13B" w14:textId="77777777" w:rsidR="00716CB2" w:rsidRPr="00A25905" w:rsidRDefault="00716CB2" w:rsidP="008571A2">
      <w:pPr>
        <w:rPr>
          <w:lang w:eastAsia="zh-CN"/>
        </w:rPr>
      </w:pPr>
    </w:p>
    <w:p w14:paraId="0843F81F"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Huawei, Hisilicon</w:t>
            </w:r>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lastRenderedPageBreak/>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lastRenderedPageBreak/>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lastRenderedPageBreak/>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lastRenderedPageBreak/>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r w:rsidRPr="0016779B">
        <w:rPr>
          <w:lang w:val="en-GB"/>
        </w:rPr>
        <w:t>Companies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lastRenderedPageBreak/>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r>
              <w:rPr>
                <w:rFonts w:eastAsiaTheme="minorEastAsia" w:hint="eastAsia"/>
                <w:sz w:val="20"/>
                <w:szCs w:val="20"/>
              </w:rPr>
              <w:lastRenderedPageBreak/>
              <w:t>Spreadtrum</w:t>
            </w:r>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Option 3 :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signalling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to defer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3"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3"/>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r w:rsidRPr="0016779B">
        <w:rPr>
          <w:lang w:val="en-GB"/>
        </w:rPr>
        <w:t>Companies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36F91">
        <w:tc>
          <w:tcPr>
            <w:tcW w:w="1435" w:type="dxa"/>
          </w:tcPr>
          <w:p w14:paraId="5BE7E7A2"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36F91">
            <w:pPr>
              <w:pStyle w:val="BodyText"/>
              <w:spacing w:after="0"/>
              <w:rPr>
                <w:rFonts w:eastAsiaTheme="minorEastAsia"/>
                <w:sz w:val="20"/>
                <w:szCs w:val="20"/>
              </w:rPr>
            </w:pPr>
          </w:p>
          <w:p w14:paraId="38AB0981"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36F91">
            <w:pPr>
              <w:pStyle w:val="BodyText"/>
              <w:spacing w:after="0"/>
              <w:rPr>
                <w:rFonts w:eastAsiaTheme="minorEastAsia"/>
                <w:sz w:val="20"/>
                <w:szCs w:val="20"/>
                <w:lang w:eastAsia="ko-KR"/>
              </w:rPr>
            </w:pPr>
          </w:p>
          <w:p w14:paraId="3396805D"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DD3340">
        <w:tc>
          <w:tcPr>
            <w:tcW w:w="1435" w:type="dxa"/>
          </w:tcPr>
          <w:p w14:paraId="082FF587" w14:textId="77777777" w:rsidR="00AD6D50"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2EB028D" w14:textId="77777777" w:rsidR="00AD6D50" w:rsidRPr="00053A75" w:rsidRDefault="006B63BF" w:rsidP="00DD3340">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DD3340">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CC747C5"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BD5553">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24"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24"/>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BD5553">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25" w:name="_Hlk103402530"/>
            <w:r w:rsidRPr="00BE7F06">
              <w:rPr>
                <w:rFonts w:eastAsiaTheme="minorEastAsia"/>
                <w:color w:val="5B9BD5" w:themeColor="accent1"/>
              </w:rPr>
              <w:t xml:space="preserve">indicating </w:t>
            </w:r>
            <w:bookmarkEnd w:id="25"/>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sidelink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B814FA">
            <w:pPr>
              <w:pStyle w:val="BodyText"/>
              <w:spacing w:after="0"/>
              <w:rPr>
                <w:rFonts w:eastAsiaTheme="minorEastAsia"/>
                <w:sz w:val="20"/>
                <w:szCs w:val="20"/>
              </w:rPr>
            </w:pPr>
          </w:p>
          <w:p w14:paraId="6F7C3C86" w14:textId="77777777" w:rsidR="00905A8C" w:rsidRPr="002A635A" w:rsidRDefault="00905A8C" w:rsidP="00B814FA">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w:t>
            </w:r>
            <w:r w:rsidRPr="00524D78">
              <w:rPr>
                <w:rFonts w:ascii="Times New Roman" w:eastAsiaTheme="minorEastAsia" w:hAnsi="Times New Roman" w:cs="Times New Roman"/>
                <w:color w:val="FF0000"/>
                <w:sz w:val="24"/>
                <w:szCs w:val="24"/>
                <w:lang w:eastAsia="zh-CN"/>
              </w:rPr>
              <w:lastRenderedPageBreak/>
              <w:t xml:space="preserve">transmission </w:t>
            </w:r>
            <w:bookmarkStart w:id="26"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26"/>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2A3E80">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69CE4653" w14:textId="77777777" w:rsidR="00A25905" w:rsidRDefault="00A25905" w:rsidP="002A3E80">
            <w:pPr>
              <w:rPr>
                <w:lang w:eastAsia="zh-CN"/>
              </w:rPr>
            </w:pPr>
            <w:r>
              <w:rPr>
                <w:rFonts w:hint="eastAsia"/>
                <w:lang w:eastAsia="zh-CN"/>
              </w:rPr>
              <w:t xml:space="preserve">Support the proposal in principle. </w:t>
            </w:r>
          </w:p>
          <w:p w14:paraId="296CDAE9" w14:textId="77777777" w:rsidR="00A25905" w:rsidRDefault="00A25905" w:rsidP="002A3E80">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2A3E80">
            <w:pPr>
              <w:rPr>
                <w:lang w:eastAsia="zh-CN"/>
              </w:rPr>
            </w:pPr>
            <w:r>
              <w:rPr>
                <w:rFonts w:hint="eastAsia"/>
                <w:lang w:eastAsia="zh-CN"/>
              </w:rPr>
              <w:t>So, our preferred revision as follows,</w:t>
            </w:r>
          </w:p>
          <w:p w14:paraId="18B64A5B" w14:textId="77777777" w:rsidR="00A25905" w:rsidRDefault="00A25905" w:rsidP="002A3E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2A3E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2A3E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2A3E80">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0CEA1F6" w14:textId="77777777" w:rsidR="00F04C24" w:rsidRPr="00912DFC" w:rsidRDefault="00F04C24" w:rsidP="00912DFC">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35406A">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proofErr w:type="spellStart"/>
            <w:r w:rsidRPr="004341F6">
              <w:rPr>
                <w:rFonts w:eastAsiaTheme="minorEastAsia"/>
                <w:sz w:val="20"/>
                <w:szCs w:val="20"/>
              </w:rPr>
              <w:t>InterDigital</w:t>
            </w:r>
            <w:proofErr w:type="spellEnd"/>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w:t>
      </w:r>
      <w:proofErr w:type="gramStart"/>
      <w:r>
        <w:rPr>
          <w:lang w:eastAsia="zh-CN"/>
        </w:rPr>
        <w:t>later on</w:t>
      </w:r>
      <w:proofErr w:type="gramEnd"/>
      <w:r>
        <w:rPr>
          <w:lang w:eastAsia="zh-CN"/>
        </w:rPr>
        <w:t xml:space="preserve">. Indeed, at this point, it doesn’t seem to preclude an option, but at least it will allow to potentially start limit the options as we move forward in the next meetings. In that sense, </w:t>
      </w:r>
      <w:proofErr w:type="spellStart"/>
      <w:r>
        <w:rPr>
          <w:lang w:eastAsia="zh-CN"/>
        </w:rPr>
        <w:t>i</w:t>
      </w:r>
      <w:proofErr w:type="spellEnd"/>
      <w:r>
        <w:rPr>
          <w:lang w:eastAsia="zh-CN"/>
        </w:rPr>
        <w:t xml:space="preserve">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lastRenderedPageBreak/>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A84B96">
        <w:tc>
          <w:tcPr>
            <w:tcW w:w="1435" w:type="dxa"/>
          </w:tcPr>
          <w:p w14:paraId="32495DF5" w14:textId="77777777" w:rsidR="00EE5380" w:rsidRPr="00D37441" w:rsidRDefault="00EE5380" w:rsidP="00A84B96">
            <w:pPr>
              <w:pStyle w:val="BodyText"/>
              <w:spacing w:after="0"/>
              <w:rPr>
                <w:sz w:val="20"/>
                <w:szCs w:val="20"/>
              </w:rPr>
            </w:pPr>
          </w:p>
        </w:tc>
        <w:tc>
          <w:tcPr>
            <w:tcW w:w="8194" w:type="dxa"/>
          </w:tcPr>
          <w:p w14:paraId="43A64B9B" w14:textId="77777777" w:rsidR="00EE5380" w:rsidRPr="00053A75" w:rsidRDefault="00EE5380" w:rsidP="00A84B96">
            <w:pPr>
              <w:pStyle w:val="BodyText"/>
              <w:spacing w:after="0"/>
              <w:rPr>
                <w:rFonts w:eastAsiaTheme="minorEastAsia"/>
                <w:sz w:val="20"/>
                <w:szCs w:val="20"/>
              </w:rPr>
            </w:pPr>
          </w:p>
        </w:tc>
      </w:tr>
    </w:tbl>
    <w:p w14:paraId="4044D89D" w14:textId="77777777" w:rsidR="004315C9" w:rsidRPr="004315C9" w:rsidRDefault="004315C9" w:rsidP="004315C9">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7ED5DEB3"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r w:rsidRPr="0016779B">
        <w:rPr>
          <w:lang w:val="en-GB"/>
        </w:rPr>
        <w:t>Companies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41A3B7BA" w14:textId="77777777" w:rsidR="00A94BBA" w:rsidRDefault="00A94BBA" w:rsidP="00A94BBA">
            <w:pPr>
              <w:jc w:val="both"/>
              <w:rPr>
                <w:sz w:val="20"/>
                <w:szCs w:val="20"/>
              </w:rPr>
            </w:pPr>
            <w:r>
              <w:rPr>
                <w:sz w:val="20"/>
                <w:szCs w:val="20"/>
              </w:rPr>
              <w:t xml:space="preserve">We think this topic is related to whether a SL PRS can be multiplexed with other SL channels/signals in one SL slot, either in time or in frequency. The consideration of AGC and guard symbol associated </w:t>
            </w:r>
            <w:r>
              <w:rPr>
                <w:sz w:val="20"/>
                <w:szCs w:val="20"/>
              </w:rPr>
              <w:lastRenderedPageBreak/>
              <w:t>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77777777"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1E0E2755" w14:textId="7777777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proposal, and prefer to include the update from </w:t>
            </w:r>
            <w:proofErr w:type="spellStart"/>
            <w:r>
              <w:rPr>
                <w:sz w:val="20"/>
                <w:szCs w:val="20"/>
                <w:lang w:eastAsia="zh-CN"/>
              </w:rPr>
              <w:t>InterDigital</w:t>
            </w:r>
            <w:proofErr w:type="spellEnd"/>
            <w:r>
              <w:rPr>
                <w:sz w:val="20"/>
                <w:szCs w:val="20"/>
                <w:lang w:eastAsia="zh-CN"/>
              </w:rPr>
              <w:t xml:space="preserve">.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lastRenderedPageBreak/>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r w:rsidRPr="0016779B">
        <w:rPr>
          <w:lang w:val="en-GB"/>
        </w:rPr>
        <w:t>Companies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36F91">
        <w:tc>
          <w:tcPr>
            <w:tcW w:w="1435" w:type="dxa"/>
          </w:tcPr>
          <w:p w14:paraId="0E92E28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71C924E" w14:textId="77777777" w:rsidTr="00DD3340">
        <w:tc>
          <w:tcPr>
            <w:tcW w:w="1435" w:type="dxa"/>
          </w:tcPr>
          <w:p w14:paraId="659D210C" w14:textId="77777777" w:rsidR="00EA725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809B2C8" w14:textId="77777777" w:rsidR="00EA7253" w:rsidRPr="0016779B" w:rsidRDefault="008B355B" w:rsidP="00DD3340">
            <w:pPr>
              <w:jc w:val="both"/>
              <w:rPr>
                <w:sz w:val="20"/>
                <w:szCs w:val="20"/>
                <w:lang w:eastAsia="zh-CN"/>
              </w:rPr>
            </w:pPr>
            <w:r>
              <w:rPr>
                <w:sz w:val="20"/>
                <w:szCs w:val="20"/>
                <w:lang w:eastAsia="zh-CN"/>
              </w:rPr>
              <w:t>Support</w:t>
            </w:r>
          </w:p>
        </w:tc>
      </w:tr>
      <w:tr w:rsidR="00540880" w:rsidRPr="00D37441" w14:paraId="0B6B0D17" w14:textId="77777777" w:rsidTr="00DD3340">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BD5553">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411D8B">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35406A">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proofErr w:type="spellStart"/>
            <w:r w:rsidRPr="003B3A70">
              <w:rPr>
                <w:rFonts w:eastAsiaTheme="minorEastAsia"/>
                <w:sz w:val="20"/>
                <w:szCs w:val="20"/>
              </w:rPr>
              <w:t>InterDigital</w:t>
            </w:r>
            <w:proofErr w:type="spellEnd"/>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 xml:space="preserve">Vivo, </w:t>
      </w:r>
      <w:proofErr w:type="spellStart"/>
      <w:r>
        <w:rPr>
          <w:lang w:eastAsia="ko-KR"/>
        </w:rPr>
        <w:t>Futurewei</w:t>
      </w:r>
      <w:proofErr w:type="spellEnd"/>
      <w:r>
        <w:rPr>
          <w:lang w:eastAsia="ko-KR"/>
        </w:rPr>
        <w:t xml:space="preserve">, Samsung, LGE, Xiaomi, NEC, Sharp, CMCC, CATT, Nokia, NSB, Huawei, </w:t>
      </w:r>
      <w:proofErr w:type="spellStart"/>
      <w:r>
        <w:rPr>
          <w:lang w:eastAsia="ko-KR"/>
        </w:rPr>
        <w:t>HiSilicon</w:t>
      </w:r>
      <w:proofErr w:type="spellEnd"/>
      <w:r>
        <w:rPr>
          <w:lang w:eastAsia="ko-KR"/>
        </w:rPr>
        <w:t>,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64FA3441" w:rsidR="006F14D7" w:rsidRDefault="006F14D7" w:rsidP="006F14D7">
      <w:pPr>
        <w:pStyle w:val="Heading5"/>
      </w:pPr>
      <w:r w:rsidRPr="00A53395">
        <w:rPr>
          <w:highlight w:val="yellow"/>
        </w:rPr>
        <w:t>[</w:t>
      </w:r>
      <w:r w:rsidR="005A4427">
        <w:rPr>
          <w:highlight w:val="yellow"/>
        </w:rPr>
        <w:t>HIGH</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lastRenderedPageBreak/>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F3A32" w:rsidRPr="00204215" w14:paraId="27C48551" w14:textId="77777777" w:rsidTr="00A96223">
        <w:tc>
          <w:tcPr>
            <w:tcW w:w="1435" w:type="dxa"/>
          </w:tcPr>
          <w:p w14:paraId="196BBA8F" w14:textId="1BB2E480" w:rsidR="001F3A32" w:rsidRPr="00204215" w:rsidRDefault="00E31D9D" w:rsidP="00A96223">
            <w:pPr>
              <w:pStyle w:val="BodyText"/>
              <w:spacing w:after="0"/>
              <w:rPr>
                <w:sz w:val="20"/>
                <w:szCs w:val="20"/>
              </w:rPr>
            </w:pPr>
            <w:r>
              <w:rPr>
                <w:sz w:val="20"/>
                <w:szCs w:val="20"/>
              </w:rPr>
              <w:t>MTK</w:t>
            </w:r>
          </w:p>
        </w:tc>
        <w:tc>
          <w:tcPr>
            <w:tcW w:w="8194" w:type="dxa"/>
          </w:tcPr>
          <w:p w14:paraId="65FFF771" w14:textId="1FB980B3" w:rsidR="001F3A32" w:rsidRPr="00204215" w:rsidRDefault="00E31D9D" w:rsidP="00A96223">
            <w:pPr>
              <w:pStyle w:val="BodyText"/>
              <w:spacing w:after="0"/>
              <w:rPr>
                <w:rFonts w:eastAsiaTheme="minorEastAsia"/>
                <w:sz w:val="20"/>
                <w:szCs w:val="20"/>
              </w:rPr>
            </w:pPr>
            <w:r>
              <w:rPr>
                <w:rFonts w:eastAsiaTheme="minorEastAsia"/>
                <w:sz w:val="20"/>
                <w:szCs w:val="20"/>
              </w:rPr>
              <w:t>ok</w:t>
            </w:r>
          </w:p>
        </w:tc>
      </w:tr>
    </w:tbl>
    <w:p w14:paraId="186A8D51" w14:textId="77777777" w:rsidR="001F3A32" w:rsidRDefault="001F3A32" w:rsidP="008571A2"/>
    <w:p w14:paraId="7744F4A3" w14:textId="77777777" w:rsidR="00EA7253" w:rsidRDefault="00EA7253"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r w:rsidRPr="0016779B">
        <w:rPr>
          <w:lang w:val="en-GB"/>
        </w:rPr>
        <w:t>Companies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Support the Rel-16 sidelink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1FC4D967" w14:textId="77777777" w:rsidR="00220372" w:rsidRDefault="00220372" w:rsidP="00712EDE"/>
    <w:p w14:paraId="5DD519D6" w14:textId="77777777" w:rsidR="00E0707B" w:rsidRPr="0016779B" w:rsidRDefault="00E0707B" w:rsidP="00E0707B">
      <w:pPr>
        <w:pStyle w:val="Heading5"/>
        <w:rPr>
          <w:lang w:val="en-GB"/>
        </w:rPr>
      </w:pPr>
      <w:r w:rsidRPr="0016779B">
        <w:rPr>
          <w:lang w:val="en-GB"/>
        </w:rPr>
        <w:t>Companies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36F91">
        <w:tc>
          <w:tcPr>
            <w:tcW w:w="1435" w:type="dxa"/>
          </w:tcPr>
          <w:p w14:paraId="4C83A125"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37252C5C" w14:textId="77777777" w:rsidTr="00DD3340">
        <w:tc>
          <w:tcPr>
            <w:tcW w:w="1435" w:type="dxa"/>
          </w:tcPr>
          <w:p w14:paraId="612C04A0" w14:textId="77777777" w:rsidR="00E0707B" w:rsidRPr="000744C4" w:rsidRDefault="008B355B" w:rsidP="00DD3340">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70BA5393" w14:textId="77777777" w:rsidR="00E0707B" w:rsidRPr="0016779B" w:rsidRDefault="008B355B" w:rsidP="00DD3340">
            <w:pPr>
              <w:jc w:val="both"/>
              <w:rPr>
                <w:sz w:val="20"/>
                <w:szCs w:val="20"/>
                <w:lang w:eastAsia="zh-CN"/>
              </w:rPr>
            </w:pPr>
            <w:r>
              <w:rPr>
                <w:sz w:val="20"/>
                <w:szCs w:val="20"/>
                <w:lang w:eastAsia="zh-CN"/>
              </w:rPr>
              <w:t>Support</w:t>
            </w:r>
          </w:p>
        </w:tc>
      </w:tr>
      <w:tr w:rsidR="00540880" w:rsidRPr="00D37441" w14:paraId="2F664070" w14:textId="77777777" w:rsidTr="00DD3340">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BD5553">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411D8B">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2A3E80">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35406A">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proofErr w:type="spellStart"/>
            <w:r w:rsidRPr="000B3FD5">
              <w:rPr>
                <w:rFonts w:eastAsiaTheme="minorEastAsia"/>
                <w:sz w:val="20"/>
                <w:szCs w:val="20"/>
              </w:rPr>
              <w:t>InterDigital</w:t>
            </w:r>
            <w:proofErr w:type="spellEnd"/>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4629C543" w:rsidR="00CD7AC6" w:rsidRDefault="00CD7AC6" w:rsidP="00CD7AC6">
      <w:pPr>
        <w:pStyle w:val="Heading5"/>
      </w:pPr>
      <w:r w:rsidRPr="00EE1DC4">
        <w:rPr>
          <w:highlight w:val="yellow"/>
        </w:rPr>
        <w:t>[</w:t>
      </w:r>
      <w:r w:rsidR="00EE1DC4">
        <w:rPr>
          <w:highlight w:val="yellow"/>
        </w:rPr>
        <w:t>CHECKPOINT 1</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w:t>
      </w:r>
      <w:proofErr w:type="spellStart"/>
      <w:r>
        <w:t>Sidelink</w:t>
      </w:r>
      <w:proofErr w:type="spellEnd"/>
      <w:r>
        <w:t xml:space="preserve">. </w:t>
      </w:r>
    </w:p>
    <w:p w14:paraId="355F3DA3" w14:textId="77777777" w:rsidR="00DB7ABC" w:rsidRPr="008571A2" w:rsidRDefault="00DB7ABC"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7" w:name="OLE_LINK604"/>
            <w:r w:rsidRPr="00D37441">
              <w:rPr>
                <w:sz w:val="20"/>
                <w:szCs w:val="20"/>
                <w:lang w:eastAsia="zh-CN"/>
              </w:rPr>
              <w:t>SL positioning RS</w:t>
            </w:r>
            <w:bookmarkEnd w:id="27"/>
            <w:r w:rsidRPr="00D37441">
              <w:rPr>
                <w:sz w:val="20"/>
                <w:szCs w:val="20"/>
                <w:lang w:eastAsia="zh-CN"/>
              </w:rPr>
              <w:t xml:space="preserve"> should be (pre)configured other than </w:t>
            </w:r>
            <w:r w:rsidRPr="00D37441">
              <w:rPr>
                <w:sz w:val="20"/>
                <w:szCs w:val="20"/>
                <w:lang w:eastAsia="zh-CN"/>
              </w:rPr>
              <w:lastRenderedPageBreak/>
              <w:t>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lastRenderedPageBreak/>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lastRenderedPageBreak/>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r w:rsidRPr="0016779B">
        <w:rPr>
          <w:lang w:val="en-GB"/>
        </w:rPr>
        <w:t>Companies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lastRenderedPageBreak/>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8"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lastRenderedPageBreak/>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r w:rsidRPr="0016779B">
        <w:rPr>
          <w:lang w:val="en-GB"/>
        </w:rPr>
        <w:lastRenderedPageBreak/>
        <w:t>Companies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36F91">
        <w:tc>
          <w:tcPr>
            <w:tcW w:w="1435" w:type="dxa"/>
          </w:tcPr>
          <w:p w14:paraId="19030E3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DD3340">
        <w:tc>
          <w:tcPr>
            <w:tcW w:w="1435" w:type="dxa"/>
          </w:tcPr>
          <w:p w14:paraId="4E9CD5F3" w14:textId="77777777" w:rsidR="00B2736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1C8AD6E" w14:textId="77777777" w:rsidR="00914A81" w:rsidRDefault="008B355B" w:rsidP="00DD3340">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DD3340">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DD3340">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29"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29"/>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BD5553">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BD555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BD5553">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to remove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411D8B">
            <w:pPr>
              <w:jc w:val="both"/>
              <w:rPr>
                <w:sz w:val="20"/>
                <w:szCs w:val="20"/>
                <w:lang w:eastAsia="zh-CN"/>
              </w:rPr>
            </w:pPr>
            <w:r w:rsidRPr="00234815">
              <w:rPr>
                <w:sz w:val="20"/>
                <w:szCs w:val="20"/>
                <w:lang w:eastAsia="zh-CN"/>
              </w:rPr>
              <w:t>Support in principle, regarding the definition of dedicated resource pool, we share the similar view as vivo and suggest to remove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B814FA">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B814FA">
            <w:pPr>
              <w:jc w:val="both"/>
              <w:rPr>
                <w:sz w:val="20"/>
                <w:szCs w:val="20"/>
                <w:lang w:eastAsia="zh-CN"/>
              </w:rPr>
            </w:pPr>
            <w:r>
              <w:rPr>
                <w:sz w:val="20"/>
                <w:szCs w:val="20"/>
                <w:lang w:eastAsia="zh-CN"/>
              </w:rPr>
              <w:t xml:space="preserve">in NR sidelink only 1 BWP is supported, we do not think we can revert this in Rel-18; </w:t>
            </w:r>
          </w:p>
          <w:p w14:paraId="7AA1E70F"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B814FA">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r>
              <w:rPr>
                <w:sz w:val="20"/>
                <w:szCs w:val="20"/>
                <w:lang w:eastAsia="zh-CN"/>
              </w:rPr>
              <w:t>a</w:t>
            </w:r>
            <w:proofErr w:type="spellEnd"/>
            <w:r>
              <w:rPr>
                <w:sz w:val="20"/>
                <w:szCs w:val="20"/>
                <w:lang w:eastAsia="zh-CN"/>
              </w:rPr>
              <w:t xml:space="preserve"> exact “dedicated” resource pool.</w:t>
            </w:r>
          </w:p>
          <w:p w14:paraId="5D11F612"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lastRenderedPageBreak/>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B814FA">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2A3E80">
            <w:pPr>
              <w:pStyle w:val="BodyText"/>
              <w:spacing w:after="0"/>
              <w:rPr>
                <w:rFonts w:eastAsiaTheme="minorEastAsia"/>
                <w:sz w:val="20"/>
                <w:szCs w:val="20"/>
              </w:rPr>
            </w:pPr>
            <w:r>
              <w:rPr>
                <w:rFonts w:eastAsiaTheme="minorEastAsia" w:hint="eastAsia"/>
                <w:sz w:val="20"/>
                <w:szCs w:val="20"/>
              </w:rPr>
              <w:lastRenderedPageBreak/>
              <w:t>CATT</w:t>
            </w:r>
          </w:p>
        </w:tc>
        <w:tc>
          <w:tcPr>
            <w:tcW w:w="8194" w:type="dxa"/>
          </w:tcPr>
          <w:p w14:paraId="10148092" w14:textId="77777777" w:rsidR="00A25905" w:rsidRPr="0014491A" w:rsidRDefault="00A25905" w:rsidP="002A3E80">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2A3E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2A3E80">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2A3E80">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912DFC">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912DFC">
            <w:pPr>
              <w:jc w:val="both"/>
              <w:rPr>
                <w:sz w:val="20"/>
                <w:szCs w:val="20"/>
                <w:lang w:eastAsia="zh-CN"/>
              </w:rPr>
            </w:pPr>
            <w:r>
              <w:rPr>
                <w:sz w:val="20"/>
                <w:szCs w:val="20"/>
                <w:lang w:eastAsia="zh-CN"/>
              </w:rPr>
              <w:t>Option 1a: Dedicated resource pool for SL-PRS</w:t>
            </w:r>
          </w:p>
          <w:p w14:paraId="3AB14EAB" w14:textId="77777777" w:rsidR="00591EA2" w:rsidRDefault="00591EA2" w:rsidP="00912DFC">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912DFC">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35406A">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35406A">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35406A">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regardless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35406A">
            <w:pPr>
              <w:tabs>
                <w:tab w:val="left" w:pos="1276"/>
              </w:tabs>
              <w:rPr>
                <w:sz w:val="22"/>
                <w:lang w:val="en-GB" w:eastAsia="zh-CN"/>
              </w:rPr>
            </w:pPr>
          </w:p>
          <w:p w14:paraId="6E1083A8" w14:textId="77777777" w:rsidR="00644F48" w:rsidRDefault="00644F48" w:rsidP="0035406A">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35406A">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35406A">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35406A">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00589283"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35406A">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even though the SL-PRS is configured in one SL resource pool, the frequency domain range of SL-PRS can be larger than one or several SL resource pools</w:t>
            </w:r>
            <w:r>
              <w:rPr>
                <w:sz w:val="22"/>
                <w:lang w:val="en-GB" w:eastAsia="zh-CN"/>
              </w:rPr>
              <w:t xml:space="preserve">. </w:t>
            </w:r>
            <w:r>
              <w:rPr>
                <w:sz w:val="22"/>
                <w:lang w:val="en-GB" w:eastAsia="zh-CN"/>
              </w:rPr>
              <w:lastRenderedPageBreak/>
              <w:t>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lastRenderedPageBreak/>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w:t>
            </w:r>
            <w:proofErr w:type="gramStart"/>
            <w:r w:rsidR="000B5B63">
              <w:rPr>
                <w:sz w:val="22"/>
                <w:lang w:val="en-GB" w:eastAsia="zh-CN"/>
              </w:rPr>
              <w:t>in light of</w:t>
            </w:r>
            <w:proofErr w:type="gramEnd"/>
            <w:r w:rsidR="000B5B63">
              <w:rPr>
                <w:sz w:val="22"/>
                <w:lang w:val="en-GB" w:eastAsia="zh-CN"/>
              </w:rPr>
              <w:t xml:space="preserve">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proofErr w:type="spellStart"/>
            <w:r w:rsidRPr="005C4F43">
              <w:rPr>
                <w:rFonts w:eastAsiaTheme="minorEastAsia"/>
                <w:sz w:val="20"/>
                <w:szCs w:val="20"/>
              </w:rPr>
              <w:t>InterDigital</w:t>
            </w:r>
            <w:proofErr w:type="spellEnd"/>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BWP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 1 for Option 1: Keep the “SL-PRS” and remove the word “Positioning”</w:t>
      </w:r>
    </w:p>
    <w:p w14:paraId="2439AF2B" w14:textId="77777777" w:rsidR="00CA4AA4" w:rsidRPr="00B9392E" w:rsidRDefault="00CA4AA4" w:rsidP="00CA4AA4">
      <w:pPr>
        <w:pStyle w:val="ListParagraph"/>
        <w:numPr>
          <w:ilvl w:val="0"/>
          <w:numId w:val="104"/>
        </w:numPr>
        <w:rPr>
          <w:lang w:val="en-GB"/>
        </w:rPr>
      </w:pPr>
      <w:r>
        <w:rPr>
          <w:lang w:val="en-GB"/>
        </w:rPr>
        <w:t xml:space="preserve">Vivo, </w:t>
      </w:r>
      <w:proofErr w:type="spellStart"/>
      <w:r>
        <w:rPr>
          <w:lang w:val="en-GB"/>
        </w:rPr>
        <w:t>Futurewei</w:t>
      </w:r>
      <w:proofErr w:type="spellEnd"/>
      <w:r>
        <w:rPr>
          <w:lang w:val="en-GB"/>
        </w:rPr>
        <w:t xml:space="preserve">, Xiaomi, NEC, Sharp, CATT, Nokia, NSB, Huawei, </w:t>
      </w:r>
      <w:proofErr w:type="spellStart"/>
      <w:r>
        <w:rPr>
          <w:lang w:val="en-GB"/>
        </w:rPr>
        <w:t>HiSilicon</w:t>
      </w:r>
      <w:proofErr w:type="spellEnd"/>
      <w:r>
        <w:rPr>
          <w:lang w:val="en-GB"/>
        </w:rPr>
        <w:t>, OPPO, ZTE, Philips, Intel, Qualcomm</w:t>
      </w:r>
    </w:p>
    <w:p w14:paraId="5401C31C" w14:textId="2595B8B2" w:rsidR="00CA4AA4" w:rsidRDefault="00CA4AA4" w:rsidP="00CA4AA4">
      <w:pPr>
        <w:rPr>
          <w:lang w:val="en-GB"/>
        </w:rPr>
      </w:pPr>
      <w:r>
        <w:rPr>
          <w:lang w:val="en-GB"/>
        </w:rPr>
        <w:t>Rewording 2 for Option 1: Keep the “SL Positioning” and remove the word “PRS”</w:t>
      </w:r>
    </w:p>
    <w:p w14:paraId="62A6F5BE" w14:textId="77777777" w:rsidR="00CA4AA4" w:rsidRPr="00B9392E" w:rsidRDefault="00CA4AA4" w:rsidP="00CA4AA4">
      <w:pPr>
        <w:pStyle w:val="ListParagraph"/>
        <w:numPr>
          <w:ilvl w:val="0"/>
          <w:numId w:val="104"/>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BB324B">
      <w:pPr>
        <w:pStyle w:val="ListParagraph"/>
        <w:numPr>
          <w:ilvl w:val="0"/>
          <w:numId w:val="104"/>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BB324B">
      <w:pPr>
        <w:pStyle w:val="ListParagraph"/>
        <w:numPr>
          <w:ilvl w:val="0"/>
          <w:numId w:val="104"/>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BB324B">
      <w:pPr>
        <w:pStyle w:val="ListParagraph"/>
        <w:numPr>
          <w:ilvl w:val="0"/>
          <w:numId w:val="104"/>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it’s a repetition</w:t>
      </w:r>
    </w:p>
    <w:p w14:paraId="562A002A" w14:textId="556F32AF" w:rsidR="000E634D" w:rsidRDefault="000E634D" w:rsidP="00BB324B">
      <w:pPr>
        <w:pStyle w:val="ListParagraph"/>
        <w:numPr>
          <w:ilvl w:val="0"/>
          <w:numId w:val="104"/>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BB324B">
      <w:pPr>
        <w:pStyle w:val="ListParagraph"/>
        <w:numPr>
          <w:ilvl w:val="0"/>
          <w:numId w:val="104"/>
        </w:numPr>
        <w:tabs>
          <w:tab w:val="left" w:pos="1276"/>
        </w:tabs>
        <w:rPr>
          <w:lang w:val="en-GB"/>
        </w:rPr>
      </w:pPr>
      <w:r>
        <w:rPr>
          <w:lang w:val="en-GB"/>
        </w:rPr>
        <w:t xml:space="preserve">The debate whether to write “dedicated frequency layer/BWP”, or “frequency allocation”, or remove it at all, I am suggesting </w:t>
      </w:r>
      <w:proofErr w:type="gramStart"/>
      <w:r>
        <w:rPr>
          <w:lang w:val="en-GB"/>
        </w:rPr>
        <w:t>to resolve</w:t>
      </w:r>
      <w:proofErr w:type="gramEnd"/>
      <w:r>
        <w:rPr>
          <w:lang w:val="en-GB"/>
        </w:rPr>
        <w:t xml:space="preser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BB324B">
      <w:pPr>
        <w:pStyle w:val="ListParagraph"/>
        <w:numPr>
          <w:ilvl w:val="0"/>
          <w:numId w:val="104"/>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BB324B">
      <w:pPr>
        <w:pStyle w:val="ListParagraph"/>
        <w:numPr>
          <w:ilvl w:val="0"/>
          <w:numId w:val="104"/>
        </w:numPr>
        <w:tabs>
          <w:tab w:val="left" w:pos="1276"/>
        </w:tabs>
        <w:rPr>
          <w:lang w:val="en-GB"/>
        </w:rPr>
      </w:pPr>
      <w:r>
        <w:rPr>
          <w:lang w:val="en-GB"/>
        </w:rPr>
        <w:t xml:space="preserve">On the same sub-sub-bullet, with regards to adding “mode 1 / mode 2”, just adding “resource allocation” is more appropriate since we haven’t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lastRenderedPageBreak/>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014D51">
        <w:tc>
          <w:tcPr>
            <w:tcW w:w="1435" w:type="dxa"/>
          </w:tcPr>
          <w:p w14:paraId="1C7EBF04" w14:textId="0EAD8ED8" w:rsidR="00442E65" w:rsidRPr="000744C4" w:rsidRDefault="00442E65" w:rsidP="00014D51">
            <w:pPr>
              <w:pStyle w:val="BodyText"/>
              <w:spacing w:after="0"/>
              <w:rPr>
                <w:rFonts w:eastAsiaTheme="minorEastAsia"/>
                <w:sz w:val="20"/>
                <w:szCs w:val="20"/>
              </w:rPr>
            </w:pPr>
          </w:p>
        </w:tc>
        <w:tc>
          <w:tcPr>
            <w:tcW w:w="8194" w:type="dxa"/>
          </w:tcPr>
          <w:p w14:paraId="5FDEE093" w14:textId="1757643F" w:rsidR="00442E65" w:rsidRPr="00D14D6B" w:rsidRDefault="00442E65" w:rsidP="00014D51">
            <w:pPr>
              <w:jc w:val="both"/>
              <w:rPr>
                <w:sz w:val="20"/>
                <w:szCs w:val="20"/>
                <w:lang w:eastAsia="zh-CN"/>
              </w:rPr>
            </w:pPr>
          </w:p>
        </w:tc>
      </w:tr>
    </w:tbl>
    <w:p w14:paraId="105E4E76" w14:textId="77777777" w:rsidR="00CA4AA4" w:rsidRPr="00A25905" w:rsidRDefault="00CA4AA4"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Centralized scheduling mechanism, e.g., mode 2(d) like method discussed in Rel-16 NR sidelink,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selection based resource allocation shall be supported for NR sidelink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r w:rsidRPr="00D37441">
              <w:rPr>
                <w:sz w:val="20"/>
                <w:szCs w:val="20"/>
              </w:rPr>
              <w:lastRenderedPageBreak/>
              <w:t>Spreadtrum</w:t>
            </w:r>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r w:rsidRPr="0016779B">
        <w:rPr>
          <w:lang w:val="en-GB"/>
        </w:rPr>
        <w:t>Companies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7AEEC274" w14:textId="77777777" w:rsidR="000744C4" w:rsidRDefault="00FF5E29" w:rsidP="000744C4">
            <w:pPr>
              <w:pStyle w:val="Heading5"/>
              <w:outlineLvl w:val="4"/>
            </w:pPr>
            <w:bookmarkStart w:id="30"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lastRenderedPageBreak/>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0"/>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lastRenderedPageBreak/>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r>
              <w:rPr>
                <w:sz w:val="20"/>
                <w:szCs w:val="20"/>
                <w:lang w:eastAsia="zh-CN"/>
              </w:rPr>
              <w:t>gNB</w:t>
            </w:r>
            <w:proofErr w:type="spellEnd"/>
            <w:r>
              <w:rPr>
                <w:sz w:val="20"/>
                <w:szCs w:val="20"/>
                <w:lang w:eastAsia="zh-CN"/>
              </w:rPr>
              <w:t xml:space="preserve">(rather than forwarded from another in coverage UE), only in coverage UE can support this scheme. </w:t>
            </w:r>
          </w:p>
          <w:p w14:paraId="198A96FF"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 or one or more, of the UE(s) participating in the sidelink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lastRenderedPageBreak/>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(e.g.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 xml:space="preserve">‘SL-PRS resource allocation’ implies standalone </w:t>
      </w:r>
      <w:proofErr w:type="spellStart"/>
      <w:r w:rsidRPr="000E2351">
        <w:rPr>
          <w:lang w:val="en-GB"/>
        </w:rPr>
        <w:t>signaling</w:t>
      </w:r>
      <w:proofErr w:type="spellEnd"/>
      <w:r w:rsidRPr="000E2351">
        <w:rPr>
          <w:lang w:val="en-GB"/>
        </w:rPr>
        <w:t>, which is not agreed yet</w:t>
      </w:r>
      <w:r>
        <w:rPr>
          <w:lang w:val="en-GB"/>
        </w:rPr>
        <w:t xml:space="preserve">”. This </w:t>
      </w:r>
      <w:r w:rsidR="001D50AF">
        <w:rPr>
          <w:lang w:val="en-GB"/>
        </w:rPr>
        <w:t xml:space="preserve">proposal is related to SL-PRS, and it is a “study” proposal. It doesn’t imply that SL-PRS, a standalone </w:t>
      </w:r>
      <w:proofErr w:type="spellStart"/>
      <w:r w:rsidR="001D50AF">
        <w:rPr>
          <w:lang w:val="en-GB"/>
        </w:rPr>
        <w:t>signaling</w:t>
      </w:r>
      <w:proofErr w:type="spellEnd"/>
      <w:r w:rsidR="001D50AF">
        <w:rPr>
          <w:lang w:val="en-GB"/>
        </w:rPr>
        <w:t xml:space="preserve">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lastRenderedPageBreak/>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r w:rsidRPr="0016779B">
        <w:rPr>
          <w:lang w:val="en-GB"/>
        </w:rPr>
        <w:t>Companies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937E68">
        <w:tc>
          <w:tcPr>
            <w:tcW w:w="1435" w:type="dxa"/>
          </w:tcPr>
          <w:p w14:paraId="309E6B93" w14:textId="77777777"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937E68">
            <w:pPr>
              <w:jc w:val="both"/>
              <w:rPr>
                <w:sz w:val="20"/>
                <w:szCs w:val="20"/>
                <w:lang w:eastAsia="zh-CN"/>
              </w:rPr>
            </w:pPr>
            <w:r>
              <w:rPr>
                <w:sz w:val="20"/>
                <w:szCs w:val="20"/>
                <w:lang w:eastAsia="zh-CN"/>
              </w:rPr>
              <w:t xml:space="preserve">OK in principle. </w:t>
            </w:r>
          </w:p>
          <w:p w14:paraId="1AB11A63" w14:textId="77777777" w:rsidR="00E13720" w:rsidRDefault="00E13720" w:rsidP="00937E68">
            <w:pPr>
              <w:jc w:val="both"/>
              <w:rPr>
                <w:sz w:val="20"/>
                <w:szCs w:val="20"/>
                <w:lang w:eastAsia="zh-CN"/>
              </w:rPr>
            </w:pPr>
            <w:r>
              <w:rPr>
                <w:sz w:val="20"/>
                <w:szCs w:val="20"/>
                <w:lang w:eastAsia="zh-CN"/>
              </w:rPr>
              <w:t>Suggest to split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937E68">
            <w:pPr>
              <w:jc w:val="both"/>
              <w:rPr>
                <w:sz w:val="20"/>
                <w:szCs w:val="20"/>
                <w:lang w:eastAsia="zh-CN"/>
              </w:rPr>
            </w:pPr>
          </w:p>
        </w:tc>
      </w:tr>
      <w:tr w:rsidR="00914A81" w:rsidRPr="00D37441" w14:paraId="18D6EC4D" w14:textId="77777777" w:rsidTr="00937E68">
        <w:tc>
          <w:tcPr>
            <w:tcW w:w="1435" w:type="dxa"/>
          </w:tcPr>
          <w:p w14:paraId="3199B077" w14:textId="77777777" w:rsidR="00914A81" w:rsidRDefault="00914A81" w:rsidP="00937E68">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13897D" w14:textId="77777777" w:rsidR="00914A81" w:rsidRDefault="003853DD" w:rsidP="00937E68">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w:t>
            </w:r>
            <w:proofErr w:type="spellStart"/>
            <w:r>
              <w:rPr>
                <w:sz w:val="20"/>
                <w:szCs w:val="20"/>
                <w:lang w:eastAsia="zh-CN"/>
              </w:rPr>
              <w:t>gNB</w:t>
            </w:r>
            <w:proofErr w:type="spellEnd"/>
            <w:r>
              <w:rPr>
                <w:sz w:val="20"/>
                <w:szCs w:val="20"/>
                <w:lang w:eastAsia="zh-CN"/>
              </w:rPr>
              <w:t xml:space="preserve"> controls both in coverage and partial coverage UEs.  We suggest to add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937E68">
            <w:pPr>
              <w:jc w:val="both"/>
              <w:rPr>
                <w:sz w:val="20"/>
                <w:szCs w:val="20"/>
                <w:lang w:eastAsia="zh-CN"/>
              </w:rPr>
            </w:pPr>
          </w:p>
        </w:tc>
      </w:tr>
      <w:tr w:rsidR="00540880" w:rsidRPr="00D37441" w14:paraId="2A0368AC" w14:textId="77777777" w:rsidTr="00937E68">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(e.g.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lastRenderedPageBreak/>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lastRenderedPageBreak/>
              <w:t>LGE</w:t>
            </w:r>
          </w:p>
        </w:tc>
        <w:tc>
          <w:tcPr>
            <w:tcW w:w="8194" w:type="dxa"/>
          </w:tcPr>
          <w:p w14:paraId="48CF726F" w14:textId="77777777" w:rsidR="00B75EDB" w:rsidRPr="0016779B" w:rsidRDefault="00B75EDB" w:rsidP="00BD5553">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411D8B">
            <w:pPr>
              <w:jc w:val="both"/>
              <w:rPr>
                <w:sz w:val="20"/>
                <w:szCs w:val="20"/>
                <w:lang w:eastAsia="zh-CN"/>
              </w:rPr>
            </w:pPr>
            <w:r w:rsidRPr="00234815">
              <w:rPr>
                <w:sz w:val="20"/>
                <w:szCs w:val="20"/>
                <w:lang w:eastAsia="zh-CN"/>
              </w:rPr>
              <w:t xml:space="preserve">Agree with </w:t>
            </w:r>
            <w:proofErr w:type="spellStart"/>
            <w:r w:rsidRPr="00234815">
              <w:rPr>
                <w:sz w:val="20"/>
                <w:szCs w:val="20"/>
                <w:lang w:eastAsia="zh-CN"/>
              </w:rPr>
              <w:t>Futurewei</w:t>
            </w:r>
            <w:proofErr w:type="spellEnd"/>
            <w:r w:rsidRPr="00234815">
              <w:rPr>
                <w:sz w:val="20"/>
                <w:szCs w:val="20"/>
                <w:lang w:eastAsia="zh-CN"/>
              </w:rPr>
              <w:t>.</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 xml:space="preserve">We are OK in principle. As for applicability of Scheme 1, we have similar view with </w:t>
            </w:r>
            <w:proofErr w:type="spellStart"/>
            <w:r>
              <w:rPr>
                <w:rFonts w:eastAsia="Yu Mincho"/>
                <w:sz w:val="20"/>
                <w:szCs w:val="20"/>
                <w:lang w:eastAsia="ja-JP"/>
              </w:rPr>
              <w:t>Futurewei</w:t>
            </w:r>
            <w:proofErr w:type="spellEnd"/>
          </w:p>
        </w:tc>
      </w:tr>
      <w:tr w:rsidR="00905A8C" w14:paraId="5CBF9E60" w14:textId="77777777" w:rsidTr="00905A8C">
        <w:tc>
          <w:tcPr>
            <w:tcW w:w="1435" w:type="dxa"/>
          </w:tcPr>
          <w:p w14:paraId="594B3DC2"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2A3E80">
            <w:pPr>
              <w:jc w:val="both"/>
              <w:rPr>
                <w:sz w:val="20"/>
                <w:szCs w:val="20"/>
                <w:lang w:eastAsia="zh-CN"/>
              </w:rPr>
            </w:pPr>
            <w:r>
              <w:rPr>
                <w:rFonts w:hint="eastAsia"/>
                <w:sz w:val="20"/>
                <w:szCs w:val="20"/>
                <w:lang w:eastAsia="zh-CN"/>
              </w:rPr>
              <w:t>Support</w:t>
            </w:r>
          </w:p>
          <w:p w14:paraId="2F807536" w14:textId="77777777" w:rsidR="00A25905" w:rsidRPr="006E6F42" w:rsidRDefault="00A25905" w:rsidP="002A3E80">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With regards to the Sidelink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912DFC">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912DFC">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35406A">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at the UE over network’s coverage can control the SL-PRS resource allocation. Why don’t we change the wording as follows:</w:t>
            </w:r>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r w:rsidR="003A2F2E">
              <w:rPr>
                <w:sz w:val="20"/>
                <w:szCs w:val="20"/>
                <w:lang w:eastAsia="zh-CN"/>
              </w:rPr>
              <w:t xml:space="preserve">, and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proofErr w:type="spellStart"/>
      <w:r w:rsidR="000804A0">
        <w:t>i</w:t>
      </w:r>
      <w:proofErr w:type="spellEnd"/>
      <w:r w:rsidR="000804A0">
        <w:t xml:space="preserve"> understand it is something that we may need to resolve, </w:t>
      </w:r>
      <w:proofErr w:type="spellStart"/>
      <w:r w:rsidR="000804A0">
        <w:t>i</w:t>
      </w:r>
      <w:proofErr w:type="spellEnd"/>
      <w:r w:rsidR="000804A0">
        <w:t xml:space="preserve"> </w:t>
      </w:r>
      <w:r w:rsidR="000804A0">
        <w:lastRenderedPageBreak/>
        <w:t xml:space="preserve">don’t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t xml:space="preserve">, </w:t>
      </w:r>
      <w:proofErr w:type="spellStart"/>
      <w:r>
        <w:t>i</w:t>
      </w:r>
      <w:proofErr w:type="spellEnd"/>
      <w:r>
        <w:t xml:space="preserve">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22D52263" w:rsidR="00FA649E" w:rsidRPr="00B27363" w:rsidRDefault="00FA649E" w:rsidP="00FA649E">
      <w:pPr>
        <w:pStyle w:val="Heading5"/>
      </w:pPr>
      <w:r w:rsidRPr="0081496D">
        <w:rPr>
          <w:highlight w:val="yellow"/>
        </w:rPr>
        <w:t xml:space="preserve">[MEDIUM]Feature </w:t>
      </w:r>
      <w:r w:rsidRPr="00F264A2">
        <w:rPr>
          <w:highlight w:val="yellow"/>
        </w:rPr>
        <w:t>Lead Proposal 5.2-v2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w:t>
      </w:r>
      <w:proofErr w:type="spellStart"/>
      <w:r w:rsidRPr="00453187">
        <w:rPr>
          <w:rFonts w:ascii="Times New Roman" w:eastAsiaTheme="minorEastAsia" w:hAnsi="Times New Roman" w:cs="Times New Roman"/>
          <w:szCs w:val="24"/>
          <w:lang w:val="en-GB" w:eastAsia="ko-KR"/>
        </w:rPr>
        <w:t>sidelink</w:t>
      </w:r>
      <w:proofErr w:type="spellEnd"/>
      <w:r w:rsidRPr="00453187">
        <w:rPr>
          <w:rFonts w:ascii="Times New Roman" w:eastAsiaTheme="minorEastAsia" w:hAnsi="Times New Roman" w:cs="Times New Roman"/>
          <w:szCs w:val="24"/>
          <w:lang w:val="en-GB" w:eastAsia="ko-KR"/>
        </w:rPr>
        <w:t xml:space="preserve">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Include in the study, when applicable, any potential mechanisms, if needed, for SL-PRS resource coordination across a number of transmitting UEs (</w:t>
      </w:r>
      <w:proofErr w:type="gramStart"/>
      <w:r w:rsidRPr="00453187">
        <w:rPr>
          <w:rFonts w:ascii="Times New Roman" w:hAnsi="Times New Roman" w:cs="Times New Roman"/>
        </w:rPr>
        <w:t>e.g.</w:t>
      </w:r>
      <w:proofErr w:type="gramEnd"/>
      <w:r w:rsidRPr="00453187">
        <w:rPr>
          <w:rFonts w:ascii="Times New Roman" w:hAnsi="Times New Roman" w:cs="Times New Roman"/>
        </w:rPr>
        <w:t xml:space="preserve">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804A0" w:rsidRPr="00D37441" w14:paraId="184A8495" w14:textId="77777777" w:rsidTr="00014D51">
        <w:tc>
          <w:tcPr>
            <w:tcW w:w="1435" w:type="dxa"/>
          </w:tcPr>
          <w:p w14:paraId="640E45D0" w14:textId="77777777" w:rsidR="000804A0" w:rsidRPr="000744C4" w:rsidRDefault="000804A0" w:rsidP="00014D51">
            <w:pPr>
              <w:pStyle w:val="BodyText"/>
              <w:spacing w:after="0"/>
              <w:rPr>
                <w:rFonts w:eastAsiaTheme="minorEastAsia"/>
                <w:sz w:val="20"/>
                <w:szCs w:val="20"/>
              </w:rPr>
            </w:pPr>
          </w:p>
        </w:tc>
        <w:tc>
          <w:tcPr>
            <w:tcW w:w="8194" w:type="dxa"/>
          </w:tcPr>
          <w:p w14:paraId="129925C4" w14:textId="77777777" w:rsidR="000804A0" w:rsidRPr="00D14D6B" w:rsidRDefault="000804A0" w:rsidP="00014D51">
            <w:pPr>
              <w:jc w:val="both"/>
              <w:rPr>
                <w:sz w:val="20"/>
                <w:szCs w:val="20"/>
                <w:lang w:eastAsia="zh-CN"/>
              </w:rPr>
            </w:pPr>
          </w:p>
        </w:tc>
      </w:tr>
    </w:tbl>
    <w:p w14:paraId="3AABB10C" w14:textId="77777777" w:rsidR="002D18D6" w:rsidRPr="00FA649E" w:rsidRDefault="002D18D6" w:rsidP="00C63149">
      <w:pPr>
        <w:rPr>
          <w:lang w:val="en-GB" w:eastAsia="zh-CN"/>
        </w:rPr>
      </w:pPr>
    </w:p>
    <w:p w14:paraId="67B3F140" w14:textId="77777777" w:rsidR="00312EEF" w:rsidRPr="008571A2" w:rsidRDefault="00312EEF"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lastRenderedPageBreak/>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r w:rsidRPr="0016779B">
        <w:rPr>
          <w:lang w:val="en-GB"/>
        </w:rPr>
        <w:t>Companies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OK. However, we can remove the some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r w:rsidRPr="0016779B">
        <w:rPr>
          <w:lang w:val="en-GB"/>
        </w:rPr>
        <w:t>Companies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36F91">
        <w:tc>
          <w:tcPr>
            <w:tcW w:w="1440" w:type="dxa"/>
          </w:tcPr>
          <w:p w14:paraId="7FA50A20"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lastRenderedPageBreak/>
              <w:t>vivo</w:t>
            </w:r>
          </w:p>
        </w:tc>
        <w:tc>
          <w:tcPr>
            <w:tcW w:w="8312" w:type="dxa"/>
          </w:tcPr>
          <w:p w14:paraId="79825E2A"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5E0F7AF3" w14:textId="77777777" w:rsidTr="00DD3340">
        <w:tc>
          <w:tcPr>
            <w:tcW w:w="1440" w:type="dxa"/>
          </w:tcPr>
          <w:p w14:paraId="160798FF" w14:textId="77777777" w:rsidR="00143915"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3C853A04" w14:textId="77777777" w:rsidR="00143915" w:rsidRPr="0016779B" w:rsidRDefault="00277357" w:rsidP="00DD3340">
            <w:pPr>
              <w:jc w:val="both"/>
              <w:rPr>
                <w:sz w:val="20"/>
                <w:szCs w:val="20"/>
                <w:lang w:eastAsia="zh-CN"/>
              </w:rPr>
            </w:pPr>
            <w:r>
              <w:rPr>
                <w:sz w:val="20"/>
                <w:szCs w:val="20"/>
                <w:lang w:eastAsia="zh-CN"/>
              </w:rPr>
              <w:t>Support</w:t>
            </w:r>
          </w:p>
        </w:tc>
      </w:tr>
      <w:tr w:rsidR="00540880" w:rsidRPr="00D37441" w14:paraId="664B3215" w14:textId="77777777" w:rsidTr="00DD3340">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BD5553">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proofErr w:type="spellStart"/>
            <w:r w:rsidRPr="000027F8">
              <w:rPr>
                <w:rFonts w:eastAsiaTheme="minorEastAsia"/>
                <w:sz w:val="20"/>
                <w:szCs w:val="20"/>
              </w:rPr>
              <w:t>InterDigital</w:t>
            </w:r>
            <w:proofErr w:type="spellEnd"/>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38BA0F8F" w:rsidR="00D6011D" w:rsidRDefault="00D6011D" w:rsidP="00D6011D">
      <w:pPr>
        <w:pStyle w:val="Heading5"/>
      </w:pPr>
      <w:r w:rsidRPr="00073685">
        <w:rPr>
          <w:highlight w:val="yellow"/>
        </w:rPr>
        <w:t>[</w:t>
      </w:r>
      <w:r>
        <w:rPr>
          <w:highlight w:val="yellow"/>
        </w:rPr>
        <w:t>CHECKPOINT 1</w:t>
      </w:r>
      <w:r w:rsidRPr="00073685">
        <w:rPr>
          <w:highlight w:val="yellow"/>
        </w:rPr>
        <w:t xml:space="preserve">] </w:t>
      </w:r>
      <w:bookmarkStart w:id="31"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31"/>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proofErr w:type="gramStart"/>
      <w:r>
        <w:t>6</w:t>
      </w:r>
      <w:r w:rsidR="00312EEF" w:rsidRPr="008571A2">
        <w:t>.</w:t>
      </w:r>
      <w:r w:rsidR="00312EEF">
        <w:t>2</w:t>
      </w:r>
      <w:r w:rsidR="00312EEF" w:rsidRPr="008571A2">
        <w:t xml:space="preserve">  SL</w:t>
      </w:r>
      <w:proofErr w:type="gramEnd"/>
      <w:r w:rsidR="00312EEF" w:rsidRPr="008571A2">
        <w:t>-PRS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BD5553">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r w:rsidRPr="0016779B">
        <w:rPr>
          <w:lang w:val="en-GB"/>
        </w:rPr>
        <w:t>Companies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r w:rsidRPr="0016779B">
        <w:rPr>
          <w:lang w:val="en-GB"/>
        </w:rPr>
        <w:t>Companies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36F91">
        <w:tc>
          <w:tcPr>
            <w:tcW w:w="1440" w:type="dxa"/>
          </w:tcPr>
          <w:p w14:paraId="1D78D92E"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2E7DFD33" w14:textId="77777777" w:rsidTr="00DD3340">
        <w:tc>
          <w:tcPr>
            <w:tcW w:w="1440" w:type="dxa"/>
          </w:tcPr>
          <w:p w14:paraId="2F6547C4" w14:textId="77777777" w:rsidR="00093F4F"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5B7EE758" w14:textId="77777777" w:rsidR="00093F4F" w:rsidRPr="0016779B" w:rsidRDefault="00277357" w:rsidP="00DD3340">
            <w:pPr>
              <w:jc w:val="both"/>
              <w:rPr>
                <w:sz w:val="20"/>
                <w:szCs w:val="20"/>
                <w:lang w:eastAsia="zh-CN"/>
              </w:rPr>
            </w:pPr>
            <w:r>
              <w:rPr>
                <w:sz w:val="20"/>
                <w:szCs w:val="20"/>
                <w:lang w:eastAsia="zh-CN"/>
              </w:rPr>
              <w:t>Support</w:t>
            </w:r>
          </w:p>
        </w:tc>
      </w:tr>
      <w:tr w:rsidR="00540880" w:rsidRPr="00D37441" w14:paraId="11E4D25B" w14:textId="77777777" w:rsidTr="00DD3340">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BD5553">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proofErr w:type="spellStart"/>
            <w:r w:rsidRPr="00415792">
              <w:rPr>
                <w:rFonts w:eastAsiaTheme="minorEastAsia"/>
                <w:sz w:val="20"/>
                <w:szCs w:val="20"/>
              </w:rPr>
              <w:t>InterDigital</w:t>
            </w:r>
            <w:proofErr w:type="spellEnd"/>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t>Qualcomm</w:t>
            </w:r>
          </w:p>
        </w:tc>
        <w:tc>
          <w:tcPr>
            <w:tcW w:w="8312" w:type="dxa"/>
          </w:tcPr>
          <w:p w14:paraId="51726784" w14:textId="77777777" w:rsidR="006402A2" w:rsidRDefault="006402A2" w:rsidP="006402A2">
            <w:pPr>
              <w:jc w:val="both"/>
            </w:pPr>
            <w:r>
              <w:t>Given the majority view, we would be ok to revisit the issue once beam management has progressed in the Sidelink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lastRenderedPageBreak/>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w:t>
      </w:r>
      <w:proofErr w:type="gramStart"/>
      <w:r w:rsidR="00D50931">
        <w:rPr>
          <w:sz w:val="24"/>
          <w:szCs w:val="24"/>
          <w:lang w:eastAsia="ko-KR"/>
        </w:rPr>
        <w:t>in order to</w:t>
      </w:r>
      <w:proofErr w:type="gramEnd"/>
      <w:r w:rsidR="00D50931">
        <w:rPr>
          <w:sz w:val="24"/>
          <w:szCs w:val="24"/>
          <w:lang w:eastAsia="ko-KR"/>
        </w:rPr>
        <w:t xml:space="preserve">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A96223">
        <w:tc>
          <w:tcPr>
            <w:tcW w:w="1440" w:type="dxa"/>
          </w:tcPr>
          <w:p w14:paraId="3E525417" w14:textId="3CE30637" w:rsidR="0083713B" w:rsidRPr="000744C4" w:rsidRDefault="0083713B" w:rsidP="00A96223">
            <w:pPr>
              <w:pStyle w:val="BodyText"/>
              <w:spacing w:after="0"/>
              <w:rPr>
                <w:rFonts w:eastAsiaTheme="minorEastAsia"/>
                <w:sz w:val="20"/>
                <w:szCs w:val="20"/>
              </w:rPr>
            </w:pPr>
          </w:p>
        </w:tc>
        <w:tc>
          <w:tcPr>
            <w:tcW w:w="8312" w:type="dxa"/>
          </w:tcPr>
          <w:p w14:paraId="7770CF4B" w14:textId="315249B9" w:rsidR="0083713B" w:rsidRPr="0016779B" w:rsidRDefault="0083713B" w:rsidP="00A96223">
            <w:pPr>
              <w:jc w:val="both"/>
              <w:rPr>
                <w:sz w:val="20"/>
                <w:szCs w:val="20"/>
                <w:lang w:eastAsia="zh-CN"/>
              </w:rPr>
            </w:pPr>
          </w:p>
        </w:tc>
      </w:tr>
    </w:tbl>
    <w:p w14:paraId="080BA9FB" w14:textId="77777777" w:rsidR="0083713B" w:rsidRPr="00B82C41" w:rsidRDefault="0083713B" w:rsidP="00B82C41">
      <w:pPr>
        <w:rPr>
          <w:lang w:val="en-GB"/>
        </w:rPr>
      </w:pPr>
    </w:p>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8"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 xml:space="preserve">The sidelink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lastRenderedPageBreak/>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of  the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lastRenderedPageBreak/>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lastRenderedPageBreak/>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 xml:space="preserve">Study the destination of measurement reports sent from the target UE : anchor UE, LMF or </w:t>
            </w:r>
            <w:proofErr w:type="spellStart"/>
            <w:r w:rsidRPr="00497D07">
              <w:rPr>
                <w:sz w:val="20"/>
                <w:szCs w:val="20"/>
              </w:rPr>
              <w:t>gNB</w:t>
            </w:r>
            <w:proofErr w:type="spellEnd"/>
          </w:p>
          <w:p w14:paraId="6368F7DB" w14:textId="77777777" w:rsidR="00A24A04" w:rsidRPr="00A24A04" w:rsidRDefault="00A24A04" w:rsidP="002D0A5E">
            <w:pPr>
              <w:pStyle w:val="3GPPText"/>
              <w:spacing w:before="0" w:after="0"/>
              <w:rPr>
                <w:sz w:val="20"/>
                <w:lang w:val="en-GB"/>
              </w:rPr>
            </w:pPr>
            <w:r w:rsidRPr="00F1244F">
              <w:rPr>
                <w:sz w:val="20"/>
                <w:lang w:val="en-GB"/>
              </w:rPr>
              <w:t xml:space="preserve">Study roles of the LMF in SL (sidelink)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32" w:name="_Toc101873271"/>
            <w:r w:rsidRPr="00497D07">
              <w:rPr>
                <w:b w:val="0"/>
                <w:bCs w:val="0"/>
              </w:rPr>
              <w:t>It should be possible for LMF to request sidelink positioning measurements between UEs.</w:t>
            </w:r>
            <w:bookmarkEnd w:id="32"/>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Similar to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lastRenderedPageBreak/>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Thus, suggest to update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t>
            </w:r>
            <w:del w:id="33"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34" w:author="Chatterjee, Debdeep" w:date="2022-05-12T16:05:00Z">
              <w:r>
                <w:rPr>
                  <w:rFonts w:ascii="Times New Roman" w:eastAsiaTheme="minorEastAsia" w:hAnsi="Times New Roman" w:cs="Times New Roman"/>
                  <w:sz w:val="24"/>
                  <w:szCs w:val="24"/>
                  <w:lang w:eastAsia="ko-KR"/>
                </w:rPr>
                <w:t>with the exact architecture and signalling framework being</w:t>
              </w:r>
            </w:ins>
            <w:r w:rsidRPr="007D5807">
              <w:rPr>
                <w:rFonts w:ascii="Times New Roman" w:eastAsiaTheme="minorEastAsia" w:hAnsi="Times New Roman" w:cs="Times New Roman"/>
                <w:sz w:val="24"/>
                <w:szCs w:val="24"/>
                <w:lang w:eastAsia="ko-KR"/>
              </w:rPr>
              <w:t xml:space="preserve"> up for study in </w:t>
            </w:r>
            <w:del w:id="35"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lastRenderedPageBreak/>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r w:rsidRPr="0016779B">
        <w:rPr>
          <w:lang w:val="en-GB"/>
        </w:rPr>
        <w:t>Companies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36F91">
        <w:tc>
          <w:tcPr>
            <w:tcW w:w="1435" w:type="dxa"/>
          </w:tcPr>
          <w:p w14:paraId="3768F374"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08E3E95C" w14:textId="77777777" w:rsidTr="00DD3340">
        <w:tc>
          <w:tcPr>
            <w:tcW w:w="1435" w:type="dxa"/>
          </w:tcPr>
          <w:p w14:paraId="529086BB" w14:textId="77777777" w:rsidR="00467371" w:rsidRPr="002A0FF9"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D8D82E9" w14:textId="77777777" w:rsidR="00467371" w:rsidRPr="0016779B" w:rsidRDefault="00277357" w:rsidP="00DD3340">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DD3340">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BD5553">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411D8B">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411D8B">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35406A">
            <w:pPr>
              <w:jc w:val="both"/>
              <w:rPr>
                <w:sz w:val="20"/>
                <w:szCs w:val="20"/>
                <w:lang w:eastAsia="zh-CN"/>
              </w:rPr>
            </w:pPr>
            <w:r>
              <w:rPr>
                <w:sz w:val="20"/>
                <w:szCs w:val="20"/>
                <w:lang w:eastAsia="zh-CN"/>
              </w:rPr>
              <w:t xml:space="preserve">Partial coverage should be kept. </w:t>
            </w:r>
          </w:p>
          <w:p w14:paraId="51F7FF41"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would significantly restrict the applicability of the feature. For example, if partial coverage is not supported, how to support ranging or relative positioning between an in coverage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 xml:space="preserve">We agree with </w:t>
            </w:r>
            <w:proofErr w:type="spellStart"/>
            <w:r>
              <w:rPr>
                <w:sz w:val="20"/>
                <w:szCs w:val="20"/>
                <w:lang w:eastAsia="zh-CN"/>
              </w:rPr>
              <w:t>Futurewei</w:t>
            </w:r>
            <w:proofErr w:type="spellEnd"/>
            <w:r>
              <w:rPr>
                <w:sz w:val="20"/>
                <w:szCs w:val="20"/>
                <w:lang w:eastAsia="zh-CN"/>
              </w:rPr>
              <w:t xml:space="preserve">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and others that </w:t>
            </w:r>
            <w:proofErr w:type="gramStart"/>
            <w:r>
              <w:rPr>
                <w:sz w:val="20"/>
                <w:szCs w:val="20"/>
                <w:lang w:eastAsia="zh-CN"/>
              </w:rPr>
              <w:t>partial-coverage</w:t>
            </w:r>
            <w:proofErr w:type="gramEnd"/>
            <w:r>
              <w:rPr>
                <w:sz w:val="20"/>
                <w:szCs w:val="20"/>
                <w:lang w:eastAsia="zh-CN"/>
              </w:rPr>
              <w:t xml:space="preserv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 xml:space="preserve">Vivo, Samsung, LGE, NEC, CMCC, CATT, Nokia, NSB, Huawei, </w:t>
      </w:r>
      <w:proofErr w:type="spellStart"/>
      <w:r>
        <w:rPr>
          <w:lang w:eastAsia="zh-CN"/>
        </w:rPr>
        <w:t>HiSilicon</w:t>
      </w:r>
      <w:proofErr w:type="spellEnd"/>
      <w:r>
        <w:rPr>
          <w:lang w:eastAsia="zh-CN"/>
        </w:rPr>
        <w:t>,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0CEC1558" w14:textId="77777777" w:rsidR="00D07DD6" w:rsidRPr="0016779B" w:rsidRDefault="00D07DD6" w:rsidP="00D07DD6">
      <w:pPr>
        <w:pStyle w:val="Heading5"/>
        <w:rPr>
          <w:lang w:val="en-GB"/>
        </w:rPr>
      </w:pPr>
      <w:proofErr w:type="gramStart"/>
      <w:r w:rsidRPr="0016779B">
        <w:rPr>
          <w:lang w:val="en-GB"/>
        </w:rPr>
        <w:t>Companies</w:t>
      </w:r>
      <w:proofErr w:type="gramEnd"/>
      <w:r w:rsidRPr="0016779B">
        <w:rPr>
          <w:lang w:val="en-GB"/>
        </w:rPr>
        <w:t xml:space="preserve"> views</w:t>
      </w:r>
    </w:p>
    <w:p w14:paraId="57FB9155" w14:textId="77777777" w:rsidR="00D07DD6" w:rsidRDefault="00D07DD6" w:rsidP="00D07DD6">
      <w:pPr>
        <w:rPr>
          <w:lang w:val="en-GB"/>
        </w:rPr>
      </w:pP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A96223">
        <w:tc>
          <w:tcPr>
            <w:tcW w:w="1435" w:type="dxa"/>
          </w:tcPr>
          <w:p w14:paraId="690344D7" w14:textId="7DA17675" w:rsidR="00D07DD6" w:rsidRPr="002A0FF9" w:rsidRDefault="00D07DD6" w:rsidP="00A96223">
            <w:pPr>
              <w:pStyle w:val="BodyText"/>
              <w:spacing w:after="0"/>
              <w:rPr>
                <w:rFonts w:eastAsiaTheme="minorEastAsia"/>
                <w:sz w:val="20"/>
                <w:szCs w:val="20"/>
              </w:rPr>
            </w:pPr>
          </w:p>
        </w:tc>
        <w:tc>
          <w:tcPr>
            <w:tcW w:w="8194" w:type="dxa"/>
          </w:tcPr>
          <w:p w14:paraId="3D74D994" w14:textId="33A936A0" w:rsidR="00D07DD6" w:rsidRPr="0016779B" w:rsidRDefault="00D07DD6" w:rsidP="00A96223">
            <w:pPr>
              <w:jc w:val="both"/>
              <w:rPr>
                <w:sz w:val="20"/>
                <w:szCs w:val="20"/>
                <w:lang w:eastAsia="zh-CN"/>
              </w:rPr>
            </w:pPr>
          </w:p>
        </w:tc>
      </w:tr>
    </w:tbl>
    <w:p w14:paraId="5E617954" w14:textId="77777777" w:rsidR="00D07DD6" w:rsidRPr="00D07DD6" w:rsidRDefault="00D07DD6" w:rsidP="00D07DD6">
      <w:pPr>
        <w:jc w:val="both"/>
        <w:rPr>
          <w:color w:val="00B050"/>
        </w:rPr>
      </w:pPr>
    </w:p>
    <w:p w14:paraId="6CE0C326" w14:textId="77777777" w:rsidR="00D07DD6" w:rsidRPr="00822A13" w:rsidRDefault="00D07DD6"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UE : anchor UE, LMF or </w:t>
            </w:r>
            <w:proofErr w:type="spellStart"/>
            <w:r w:rsidRPr="005F24F3">
              <w:rPr>
                <w:b w:val="0"/>
                <w:i w:val="0"/>
              </w:rPr>
              <w:t>gNB</w:t>
            </w:r>
            <w:proofErr w:type="spellEnd"/>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36" w:name="_Toc101873267"/>
            <w:r w:rsidRPr="005F24F3">
              <w:rPr>
                <w:b w:val="0"/>
                <w:bCs w:val="0"/>
              </w:rPr>
              <w:t>In out-of-coverage</w:t>
            </w:r>
            <w:r w:rsidRPr="002B67AB">
              <w:rPr>
                <w:b w:val="0"/>
                <w:bCs w:val="0"/>
                <w:lang w:val="en-US"/>
              </w:rPr>
              <w:t>, UE-based positioning solution should between pairs of UEs</w:t>
            </w:r>
            <w:bookmarkEnd w:id="36"/>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 xml:space="preserve">In the absolute positioning scenarios of SL positioning, the assisted UEs may be the positioning anchor nodes (e.g. RSUs), and the assisted UEs can broadcast </w:t>
            </w:r>
            <w:r w:rsidRPr="00962D3E">
              <w:rPr>
                <w:rFonts w:eastAsia="SimSun"/>
                <w:lang w:eastAsia="zh-CN"/>
              </w:rPr>
              <w:lastRenderedPageBreak/>
              <w:t>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r w:rsidRPr="0016779B">
        <w:rPr>
          <w:lang w:val="en-GB"/>
        </w:rPr>
        <w:t>Companies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compare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lastRenderedPageBreak/>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2E6CEED4" w14:textId="77777777"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r w:rsidRPr="0016779B">
        <w:rPr>
          <w:lang w:val="en-GB"/>
        </w:rPr>
        <w:t>Companies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36F91">
        <w:tc>
          <w:tcPr>
            <w:tcW w:w="1435" w:type="dxa"/>
          </w:tcPr>
          <w:p w14:paraId="04F292D5"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DD3340">
        <w:tc>
          <w:tcPr>
            <w:tcW w:w="1435" w:type="dxa"/>
          </w:tcPr>
          <w:p w14:paraId="5EA10C60" w14:textId="77777777" w:rsidR="00C75234" w:rsidRPr="004C6A0D"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364B9D5" w14:textId="77777777" w:rsidR="00C75234" w:rsidRPr="004C6A0D" w:rsidRDefault="00EC08EF" w:rsidP="00DD3340">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DD3340">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BD5553">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’t need the note in the proposal. Suggest to remove it.</w:t>
            </w:r>
          </w:p>
        </w:tc>
      </w:tr>
      <w:tr w:rsidR="00234815" w:rsidRPr="00BB2C44" w14:paraId="3D0D95E4" w14:textId="77777777" w:rsidTr="00234815">
        <w:tc>
          <w:tcPr>
            <w:tcW w:w="1435" w:type="dxa"/>
          </w:tcPr>
          <w:p w14:paraId="609DF696"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8194" w:type="dxa"/>
          </w:tcPr>
          <w:p w14:paraId="18A3159B"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w:t>
      </w:r>
      <w:proofErr w:type="spellStart"/>
      <w:r>
        <w:t>HiSilicon</w:t>
      </w:r>
      <w:proofErr w:type="spellEnd"/>
      <w:r>
        <w:t xml:space="preserve">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w:t>
      </w:r>
      <w:proofErr w:type="spellStart"/>
      <w:r w:rsidR="007B6CFF" w:rsidRPr="00CC2D28">
        <w:rPr>
          <w:rFonts w:ascii="Times New Roman" w:eastAsiaTheme="minorEastAsia" w:hAnsi="Times New Roman" w:cs="Times New Roman"/>
          <w:sz w:val="24"/>
          <w:szCs w:val="24"/>
          <w:lang w:eastAsia="ko-KR"/>
        </w:rPr>
        <w:t>signalling</w:t>
      </w:r>
      <w:proofErr w:type="spellEnd"/>
      <w:r w:rsidR="007B6CFF" w:rsidRPr="00CC2D28">
        <w:rPr>
          <w:rFonts w:ascii="Times New Roman" w:eastAsiaTheme="minorEastAsia" w:hAnsi="Times New Roman" w:cs="Times New Roman"/>
          <w:sz w:val="24"/>
          <w:szCs w:val="24"/>
          <w:lang w:eastAsia="ko-KR"/>
        </w:rPr>
        <w:t xml:space="preserve">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 xml:space="preserve">Network involvement for </w:t>
      </w:r>
      <w:proofErr w:type="gramStart"/>
      <w:r>
        <w:rPr>
          <w:rFonts w:ascii="Times New Roman" w:eastAsiaTheme="minorEastAsia" w:hAnsi="Times New Roman" w:cs="Times New Roman"/>
          <w:color w:val="00B0F0"/>
          <w:sz w:val="24"/>
          <w:szCs w:val="24"/>
          <w:lang w:eastAsia="ko-KR"/>
        </w:rPr>
        <w:t>c</w:t>
      </w:r>
      <w:r w:rsidRPr="00F52593">
        <w:rPr>
          <w:rFonts w:ascii="Times New Roman" w:eastAsiaTheme="minorEastAsia" w:hAnsi="Times New Roman" w:cs="Times New Roman"/>
          <w:color w:val="00B0F0"/>
          <w:sz w:val="24"/>
          <w:szCs w:val="24"/>
          <w:lang w:eastAsia="ko-KR"/>
        </w:rPr>
        <w:t>arrier-specific</w:t>
      </w:r>
      <w:proofErr w:type="gramEnd"/>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A96223">
        <w:tc>
          <w:tcPr>
            <w:tcW w:w="1435" w:type="dxa"/>
          </w:tcPr>
          <w:p w14:paraId="5806E898" w14:textId="39820F7E" w:rsidR="001B3531" w:rsidRPr="004C6A0D" w:rsidRDefault="001B3531" w:rsidP="00A96223">
            <w:pPr>
              <w:pStyle w:val="BodyText"/>
              <w:spacing w:after="0"/>
              <w:rPr>
                <w:rFonts w:eastAsiaTheme="minorEastAsia"/>
                <w:sz w:val="20"/>
                <w:szCs w:val="20"/>
              </w:rPr>
            </w:pPr>
          </w:p>
        </w:tc>
        <w:tc>
          <w:tcPr>
            <w:tcW w:w="8194" w:type="dxa"/>
          </w:tcPr>
          <w:p w14:paraId="1C15EE75" w14:textId="411764C7" w:rsidR="001B3531" w:rsidRPr="004C6A0D" w:rsidRDefault="001B3531" w:rsidP="00A96223">
            <w:pPr>
              <w:pStyle w:val="BodyText"/>
              <w:spacing w:after="0"/>
              <w:rPr>
                <w:rFonts w:eastAsiaTheme="minorEastAsia"/>
                <w:sz w:val="20"/>
                <w:szCs w:val="20"/>
              </w:rPr>
            </w:pPr>
          </w:p>
        </w:tc>
      </w:tr>
    </w:tbl>
    <w:p w14:paraId="603DEF97" w14:textId="77777777" w:rsidR="00C75234" w:rsidRPr="00C75234" w:rsidRDefault="00C75234"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lastRenderedPageBreak/>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Similar to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With regards to the Sidelink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r w:rsidRPr="0016779B">
        <w:rPr>
          <w:lang w:val="en-GB"/>
        </w:rPr>
        <w:t>Companies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lastRenderedPageBreak/>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With regards to the Sidelink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lastRenderedPageBreak/>
              <w:t>Futurewei</w:t>
            </w:r>
            <w:proofErr w:type="spellEnd"/>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lastRenderedPageBreak/>
        <w:t xml:space="preserve">Huawei, </w:t>
      </w:r>
      <w:proofErr w:type="spellStart"/>
      <w:r>
        <w:rPr>
          <w:sz w:val="24"/>
          <w:szCs w:val="24"/>
          <w:lang w:eastAsia="ko-KR"/>
        </w:rPr>
        <w:t>HiSilicon</w:t>
      </w:r>
      <w:proofErr w:type="spellEnd"/>
      <w:r>
        <w:rPr>
          <w:sz w:val="24"/>
          <w:szCs w:val="24"/>
          <w:lang w:eastAsia="ko-KR"/>
        </w:rPr>
        <w:t>,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With regards to the Sidelink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r w:rsidRPr="0016779B">
        <w:rPr>
          <w:lang w:val="en-GB"/>
        </w:rPr>
        <w:t>Companies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36F91">
        <w:tc>
          <w:tcPr>
            <w:tcW w:w="1435" w:type="dxa"/>
          </w:tcPr>
          <w:p w14:paraId="2A42C72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F58BA4D" w14:textId="77777777" w:rsidTr="00DD3340">
        <w:tc>
          <w:tcPr>
            <w:tcW w:w="1435" w:type="dxa"/>
          </w:tcPr>
          <w:p w14:paraId="77FA014E" w14:textId="77777777" w:rsidR="006D1534" w:rsidRPr="002A0FF9"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D10FA22" w14:textId="77777777" w:rsidR="006D1534" w:rsidRPr="0016779B" w:rsidRDefault="00EC08EF" w:rsidP="00DD3340">
            <w:pPr>
              <w:jc w:val="both"/>
              <w:rPr>
                <w:sz w:val="20"/>
                <w:szCs w:val="20"/>
                <w:lang w:eastAsia="zh-CN"/>
              </w:rPr>
            </w:pPr>
            <w:r>
              <w:rPr>
                <w:sz w:val="20"/>
                <w:szCs w:val="20"/>
                <w:lang w:eastAsia="zh-CN"/>
              </w:rPr>
              <w:t>Support</w:t>
            </w:r>
          </w:p>
        </w:tc>
      </w:tr>
      <w:tr w:rsidR="00540880" w:rsidRPr="00D37441" w14:paraId="5DA7ECA4" w14:textId="77777777" w:rsidTr="00DD3340">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For time domain behavior, not clear on the difference between one-short and triggered. Suggest to include: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time domain behavior of the measurement report (e.g.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DD3340">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DD3340">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2A3E80">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2A3E80">
            <w:pPr>
              <w:jc w:val="both"/>
              <w:rPr>
                <w:sz w:val="20"/>
                <w:szCs w:val="20"/>
                <w:lang w:eastAsia="zh-CN"/>
              </w:rPr>
            </w:pPr>
            <w:r>
              <w:rPr>
                <w:rFonts w:hint="eastAsia"/>
                <w:sz w:val="20"/>
                <w:szCs w:val="20"/>
                <w:lang w:eastAsia="zh-CN"/>
              </w:rPr>
              <w:t xml:space="preserve">We think the procedures related to </w:t>
            </w:r>
            <w:r w:rsidRPr="000724D6">
              <w:rPr>
                <w:sz w:val="20"/>
                <w:szCs w:val="20"/>
                <w:lang w:eastAsia="zh-CN"/>
              </w:rPr>
              <w:t>Sidelink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35406A">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35406A">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35406A">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35406A">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35406A">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35406A">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 xml:space="preserve">Not support. Positioning measurements are higher layer reports in </w:t>
            </w:r>
            <w:proofErr w:type="spellStart"/>
            <w:r>
              <w:rPr>
                <w:sz w:val="20"/>
                <w:szCs w:val="20"/>
                <w:lang w:eastAsia="zh-CN"/>
              </w:rPr>
              <w:t>Uu</w:t>
            </w:r>
            <w:proofErr w:type="spellEnd"/>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With regards to the Sidelink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lastRenderedPageBreak/>
              <w:t xml:space="preserve">RAN1 assumes that the Sidelink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w:t>
      </w:r>
      <w:proofErr w:type="spellStart"/>
      <w:r>
        <w:t>Futurewei</w:t>
      </w:r>
      <w:proofErr w:type="spellEnd"/>
      <w:r>
        <w:t xml:space="preserve">,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77777777" w:rsidR="006E633E" w:rsidRPr="00BF3574" w:rsidRDefault="006E633E" w:rsidP="006E633E">
      <w:pPr>
        <w:pStyle w:val="Heading5"/>
      </w:pPr>
      <w:r w:rsidRPr="00BF3574">
        <w:rPr>
          <w:highlight w:val="yellow"/>
        </w:rPr>
        <w:t>[MEDIUM] Feature Lead Proposal 7.2-v2</w:t>
      </w:r>
    </w:p>
    <w:p w14:paraId="0D817554" w14:textId="77777777" w:rsidR="006E633E" w:rsidRPr="006549B4" w:rsidRDefault="006E633E" w:rsidP="006E633E">
      <w:pPr>
        <w:jc w:val="both"/>
      </w:pPr>
      <w:r w:rsidRPr="006549B4">
        <w:t xml:space="preserve">With regards to the </w:t>
      </w:r>
      <w:proofErr w:type="spellStart"/>
      <w:r w:rsidRPr="006549B4">
        <w:t>Sidelink</w:t>
      </w:r>
      <w:proofErr w:type="spellEnd"/>
      <w:r w:rsidRPr="006549B4">
        <w:t xml:space="preserve">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006E633E" w:rsidRPr="009B05B7">
        <w:rPr>
          <w:rFonts w:ascii="Times New Roman" w:eastAsiaTheme="minorEastAsia" w:hAnsi="Times New Roman" w:cs="Times New Roman"/>
          <w:color w:val="5B9BD5" w:themeColor="accent1"/>
          <w:sz w:val="24"/>
          <w:szCs w:val="24"/>
          <w:lang w:eastAsia="ko-KR"/>
        </w:rPr>
        <w:t>Sidelink</w:t>
      </w:r>
      <w:proofErr w:type="spellEnd"/>
      <w:r w:rsidR="006E633E"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A96223">
        <w:tc>
          <w:tcPr>
            <w:tcW w:w="1435" w:type="dxa"/>
          </w:tcPr>
          <w:p w14:paraId="0447D28D" w14:textId="2C502DE4" w:rsidR="006E633E" w:rsidRPr="002A0FF9" w:rsidRDefault="006E633E" w:rsidP="00A96223">
            <w:pPr>
              <w:pStyle w:val="BodyText"/>
              <w:spacing w:after="0"/>
              <w:rPr>
                <w:rFonts w:eastAsiaTheme="minorEastAsia"/>
                <w:sz w:val="20"/>
                <w:szCs w:val="20"/>
              </w:rPr>
            </w:pPr>
          </w:p>
        </w:tc>
        <w:tc>
          <w:tcPr>
            <w:tcW w:w="8194" w:type="dxa"/>
          </w:tcPr>
          <w:p w14:paraId="52651914" w14:textId="46CFC89E" w:rsidR="006E633E" w:rsidRPr="0016779B" w:rsidRDefault="006E633E" w:rsidP="00A96223">
            <w:pPr>
              <w:jc w:val="both"/>
              <w:rPr>
                <w:sz w:val="20"/>
                <w:szCs w:val="20"/>
                <w:lang w:eastAsia="zh-CN"/>
              </w:rPr>
            </w:pPr>
          </w:p>
        </w:tc>
      </w:tr>
    </w:tbl>
    <w:p w14:paraId="3E8883B2" w14:textId="16312479" w:rsidR="006E633E" w:rsidRDefault="006E633E" w:rsidP="008571A2">
      <w:pPr>
        <w:rPr>
          <w:lang w:eastAsia="zh-CN"/>
        </w:rPr>
      </w:pPr>
    </w:p>
    <w:p w14:paraId="76510381" w14:textId="77777777" w:rsidR="006E633E" w:rsidRPr="008571A2" w:rsidRDefault="006E633E" w:rsidP="008571A2">
      <w:pPr>
        <w:rPr>
          <w:lang w:eastAsia="zh-CN"/>
        </w:rPr>
      </w:pPr>
    </w:p>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definition of “sidelink positioning” is not logically connected to absolute/relative positioning or ranging over SL. We propose to have “sidelink </w:t>
            </w:r>
            <w:r w:rsidRPr="001D5EA3">
              <w:rPr>
                <w:sz w:val="20"/>
                <w:szCs w:val="20"/>
              </w:rPr>
              <w:lastRenderedPageBreak/>
              <w:t>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lastRenderedPageBreak/>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the solutions for sidelink positioning should include the following aspects:</w:t>
            </w:r>
            <w:r w:rsidRPr="00CC5D5C">
              <w:rPr>
                <w:sz w:val="20"/>
                <w:lang w:val="en-GB" w:eastAsia="zh-CN"/>
              </w:rPr>
              <w:t>.</w:t>
            </w:r>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sidelink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r w:rsidRPr="0016779B">
        <w:rPr>
          <w:lang w:val="en-GB"/>
        </w:rPr>
        <w:t>Companies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304D2BAB" w14:textId="77777777" w:rsidR="00D818E8" w:rsidRPr="001D5EA3" w:rsidRDefault="00D818E8" w:rsidP="00D818E8">
            <w:pPr>
              <w:ind w:left="360"/>
              <w:rPr>
                <w:sz w:val="20"/>
                <w:szCs w:val="20"/>
              </w:rPr>
            </w:pPr>
            <w:r w:rsidRPr="001D5EA3">
              <w:rPr>
                <w:sz w:val="20"/>
                <w:szCs w:val="20"/>
              </w:rPr>
              <w:lastRenderedPageBreak/>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lastRenderedPageBreak/>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lastRenderedPageBreak/>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r w:rsidRPr="0016779B">
        <w:rPr>
          <w:lang w:val="en-GB"/>
        </w:rPr>
        <w:t>Companies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36F91">
        <w:tc>
          <w:tcPr>
            <w:tcW w:w="1435" w:type="dxa"/>
          </w:tcPr>
          <w:p w14:paraId="4EB4D4DF"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DD3340">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BD5553">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BD5553">
            <w:pPr>
              <w:jc w:val="both"/>
              <w:rPr>
                <w:sz w:val="20"/>
                <w:szCs w:val="20"/>
              </w:rPr>
            </w:pPr>
          </w:p>
          <w:p w14:paraId="7C434566" w14:textId="77777777" w:rsidR="00B75EDB" w:rsidRDefault="00B75EDB" w:rsidP="00BD5553">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e.g. SL TDOA or SL multi-RTT to differentiate the UEs of interest for SL positioning from other non-relevant UEs. We propose to add the following.</w:t>
            </w:r>
          </w:p>
          <w:p w14:paraId="3BCA59F5" w14:textId="77777777" w:rsidR="00B75EDB" w:rsidRDefault="00B75EDB" w:rsidP="00BD5553">
            <w:pPr>
              <w:jc w:val="both"/>
              <w:rPr>
                <w:sz w:val="20"/>
                <w:szCs w:val="20"/>
              </w:rPr>
            </w:pPr>
          </w:p>
          <w:p w14:paraId="5CE9E83D" w14:textId="77777777" w:rsidR="00B75EDB" w:rsidRPr="00E132BF" w:rsidRDefault="00B75EDB" w:rsidP="00BD5553">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Pr>
                <w:rFonts w:ascii="Times New Roman" w:eastAsiaTheme="minorEastAsia" w:hAnsi="Times New Roman" w:cs="Times New Roman"/>
                <w:b/>
                <w:bCs/>
                <w:sz w:val="24"/>
                <w:szCs w:val="24"/>
                <w:lang w:eastAsia="ko-KR"/>
              </w:rPr>
              <w:t>Sidelink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BD5553">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411D8B">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411D8B">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411D8B">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to add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lastRenderedPageBreak/>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DB0D9C">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bl>
    <w:p w14:paraId="428D5E5C" w14:textId="41039A4F" w:rsidR="00DF5134" w:rsidRDefault="00DF5134" w:rsidP="009C0470"/>
    <w:p w14:paraId="3968C6AA" w14:textId="3C4710C1" w:rsidR="0003352B" w:rsidRDefault="0003352B" w:rsidP="0003352B">
      <w:pPr>
        <w:pStyle w:val="Heading5"/>
      </w:pPr>
      <w:r>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75546D4" w:rsidR="00771788" w:rsidRPr="00771788" w:rsidRDefault="0003352B" w:rsidP="00771788">
      <w:pPr>
        <w:pStyle w:val="Heading5"/>
      </w:pPr>
      <w:r w:rsidRPr="0003352B">
        <w:rPr>
          <w:highlight w:val="yellow"/>
        </w:rPr>
        <w:t>[MEDIUM] Feature Lead Proposal 8.1-v1</w:t>
      </w:r>
    </w:p>
    <w:p w14:paraId="12EFFE1A" w14:textId="377D4369" w:rsidR="00771788" w:rsidRDefault="00771788" w:rsidP="00771788">
      <w:pPr>
        <w:jc w:val="both"/>
      </w:pPr>
      <w:proofErr w:type="gramStart"/>
      <w:r>
        <w:t>For the purpose of</w:t>
      </w:r>
      <w:proofErr w:type="gramEnd"/>
      <w:r>
        <w:t xml:space="preserve">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2BA547AE"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eastAsiaTheme="minorEastAsia" w:hAnsi="Times New Roman" w:cs="Times New Roman"/>
          <w:sz w:val="24"/>
          <w:szCs w:val="24"/>
          <w:lang w:eastAsia="ko-KR"/>
        </w:rPr>
        <w:t>FFS:</w:t>
      </w:r>
      <w:r>
        <w:rPr>
          <w:rFonts w:ascii="Times New Roman" w:eastAsiaTheme="minorEastAsia" w:hAnsi="Times New Roman" w:cs="Times New Roman"/>
          <w:b/>
          <w:bCs/>
          <w:sz w:val="24"/>
          <w:szCs w:val="24"/>
          <w:lang w:eastAsia="ko-KR"/>
        </w:rPr>
        <w:t xml:space="preserve"> </w:t>
      </w: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eastAsiaTheme="minorEastAsia" w:hAnsi="Times New Roman" w:cs="Times New Roman"/>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0F6F4A">
        <w:rPr>
          <w:rFonts w:ascii="Times New Roman" w:hAnsi="Times New Roman" w:cs="Times New Roman"/>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w:t>
      </w:r>
      <w:proofErr w:type="spellStart"/>
      <w:r w:rsidRPr="00771788">
        <w:rPr>
          <w:rFonts w:ascii="Times New Roman" w:eastAsiaTheme="minorEastAsia" w:hAnsi="Times New Roman" w:cs="Times New Roman"/>
          <w:b/>
          <w:bCs/>
          <w:color w:val="00B0F0"/>
          <w:sz w:val="24"/>
          <w:szCs w:val="24"/>
          <w:lang w:eastAsia="ko-KR"/>
        </w:rPr>
        <w:t>Sidelink</w:t>
      </w:r>
      <w:proofErr w:type="spellEnd"/>
      <w:r w:rsidRPr="00771788">
        <w:rPr>
          <w:rFonts w:ascii="Times New Roman" w:eastAsiaTheme="minorEastAsia" w:hAnsi="Times New Roman" w:cs="Times New Roman"/>
          <w:b/>
          <w:bCs/>
          <w:color w:val="00B0F0"/>
          <w:sz w:val="24"/>
          <w:szCs w:val="24"/>
          <w:lang w:eastAsia="ko-KR"/>
        </w:rPr>
        <w:t xml:space="preserve">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0F9FC561" w14:textId="3205E098" w:rsidR="00771788" w:rsidRPr="00771788" w:rsidRDefault="00771788" w:rsidP="00771788">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FB32281" w14:textId="77777777" w:rsidR="00771788" w:rsidRDefault="00771788" w:rsidP="0003352B"/>
    <w:p w14:paraId="5D720D25" w14:textId="5BB68F55" w:rsidR="00771788" w:rsidRDefault="0003352B" w:rsidP="0015777E">
      <w:r>
        <w:t>Companies are encouraged to comment whether they want to keep the text in brackets</w:t>
      </w:r>
    </w:p>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3352B" w:rsidRPr="00D37441" w14:paraId="59AC7503" w14:textId="77777777" w:rsidTr="00A96223">
        <w:tc>
          <w:tcPr>
            <w:tcW w:w="1435" w:type="dxa"/>
          </w:tcPr>
          <w:p w14:paraId="36701D69" w14:textId="77777777" w:rsidR="0003352B" w:rsidRPr="002A0FF9" w:rsidRDefault="0003352B" w:rsidP="00A96223">
            <w:pPr>
              <w:pStyle w:val="BodyText"/>
              <w:spacing w:after="0"/>
              <w:rPr>
                <w:rFonts w:eastAsiaTheme="minorEastAsia"/>
                <w:sz w:val="20"/>
                <w:szCs w:val="20"/>
              </w:rPr>
            </w:pPr>
          </w:p>
        </w:tc>
        <w:tc>
          <w:tcPr>
            <w:tcW w:w="8194" w:type="dxa"/>
          </w:tcPr>
          <w:p w14:paraId="06252295" w14:textId="77777777" w:rsidR="0003352B" w:rsidRPr="0016779B" w:rsidRDefault="0003352B" w:rsidP="00A96223">
            <w:pPr>
              <w:jc w:val="both"/>
              <w:rPr>
                <w:sz w:val="20"/>
                <w:szCs w:val="20"/>
                <w:lang w:eastAsia="zh-CN"/>
              </w:rPr>
            </w:pPr>
          </w:p>
        </w:tc>
      </w:tr>
    </w:tbl>
    <w:p w14:paraId="4811C77C" w14:textId="77777777" w:rsidR="0003352B" w:rsidRDefault="0003352B" w:rsidP="0003352B">
      <w:pPr>
        <w:rPr>
          <w:lang w:eastAsia="zh-CN"/>
        </w:rPr>
      </w:pPr>
    </w:p>
    <w:p w14:paraId="4243ADA1" w14:textId="77777777" w:rsidR="0003352B" w:rsidRPr="00234815" w:rsidRDefault="0003352B" w:rsidP="009C0470"/>
    <w:p w14:paraId="4469B8A0" w14:textId="77777777" w:rsidR="0034565D" w:rsidRPr="008571A2" w:rsidRDefault="0034565D"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5D10CFA1" w14:textId="77777777" w:rsidR="006340BE" w:rsidRDefault="001C0883" w:rsidP="0030599B">
      <w:pPr>
        <w:pStyle w:val="Heading2"/>
      </w:pPr>
      <w:r>
        <w:t xml:space="preserve">13.1 </w:t>
      </w:r>
      <w:r w:rsidR="006340BE" w:rsidRPr="006340BE">
        <w:t>&lt;Date&gt;</w:t>
      </w: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lastRenderedPageBreak/>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3B5AD" w14:textId="77777777" w:rsidR="00F80155" w:rsidRDefault="00F80155" w:rsidP="00FE429F">
      <w:r>
        <w:separator/>
      </w:r>
    </w:p>
  </w:endnote>
  <w:endnote w:type="continuationSeparator" w:id="0">
    <w:p w14:paraId="718DE06A" w14:textId="77777777" w:rsidR="00F80155" w:rsidRDefault="00F80155" w:rsidP="00FE429F">
      <w:r>
        <w:continuationSeparator/>
      </w:r>
    </w:p>
  </w:endnote>
  <w:endnote w:type="continuationNotice" w:id="1">
    <w:p w14:paraId="427EAE51" w14:textId="77777777" w:rsidR="00F80155" w:rsidRDefault="00F80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330E7" w14:textId="77777777" w:rsidR="00F80155" w:rsidRDefault="00F80155" w:rsidP="00FE429F">
      <w:r>
        <w:separator/>
      </w:r>
    </w:p>
  </w:footnote>
  <w:footnote w:type="continuationSeparator" w:id="0">
    <w:p w14:paraId="2DD1EC42" w14:textId="77777777" w:rsidR="00F80155" w:rsidRDefault="00F80155" w:rsidP="00FE429F">
      <w:r>
        <w:continuationSeparator/>
      </w:r>
    </w:p>
  </w:footnote>
  <w:footnote w:type="continuationNotice" w:id="1">
    <w:p w14:paraId="5AB6622B" w14:textId="77777777" w:rsidR="00F80155" w:rsidRDefault="00F801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1"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9"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0"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6"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F73B0B"/>
    <w:multiLevelType w:val="hybridMultilevel"/>
    <w:tmpl w:val="9EE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65"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F8C043F"/>
    <w:multiLevelType w:val="hybridMultilevel"/>
    <w:tmpl w:val="2E7C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73"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D155C6"/>
    <w:multiLevelType w:val="hybridMultilevel"/>
    <w:tmpl w:val="8DF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7"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1941EE"/>
    <w:multiLevelType w:val="hybridMultilevel"/>
    <w:tmpl w:val="FD6A5E7E"/>
    <w:numStyleLink w:val="3GPPListofBullets"/>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2"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03"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84"/>
  </w:num>
  <w:num w:numId="6">
    <w:abstractNumId w:val="58"/>
  </w:num>
  <w:num w:numId="7">
    <w:abstractNumId w:val="27"/>
  </w:num>
  <w:num w:numId="8">
    <w:abstractNumId w:val="14"/>
  </w:num>
  <w:num w:numId="9">
    <w:abstractNumId w:val="64"/>
  </w:num>
  <w:num w:numId="10">
    <w:abstractNumId w:val="61"/>
  </w:num>
  <w:num w:numId="11">
    <w:abstractNumId w:val="15"/>
  </w:num>
  <w:num w:numId="12">
    <w:abstractNumId w:val="96"/>
  </w:num>
  <w:num w:numId="13">
    <w:abstractNumId w:val="68"/>
  </w:num>
  <w:num w:numId="14">
    <w:abstractNumId w:val="12"/>
  </w:num>
  <w:num w:numId="15">
    <w:abstractNumId w:val="7"/>
  </w:num>
  <w:num w:numId="16">
    <w:abstractNumId w:val="79"/>
  </w:num>
  <w:num w:numId="17">
    <w:abstractNumId w:val="70"/>
  </w:num>
  <w:num w:numId="18">
    <w:abstractNumId w:val="94"/>
  </w:num>
  <w:num w:numId="19">
    <w:abstractNumId w:val="36"/>
  </w:num>
  <w:num w:numId="20">
    <w:abstractNumId w:val="2"/>
  </w:num>
  <w:num w:numId="21">
    <w:abstractNumId w:val="69"/>
  </w:num>
  <w:num w:numId="22">
    <w:abstractNumId w:val="100"/>
  </w:num>
  <w:num w:numId="23">
    <w:abstractNumId w:val="41"/>
  </w:num>
  <w:num w:numId="24">
    <w:abstractNumId w:val="60"/>
  </w:num>
  <w:num w:numId="25">
    <w:abstractNumId w:val="48"/>
  </w:num>
  <w:num w:numId="26">
    <w:abstractNumId w:val="45"/>
  </w:num>
  <w:num w:numId="27">
    <w:abstractNumId w:val="35"/>
  </w:num>
  <w:num w:numId="28">
    <w:abstractNumId w:val="8"/>
  </w:num>
  <w:num w:numId="29">
    <w:abstractNumId w:val="101"/>
  </w:num>
  <w:num w:numId="30">
    <w:abstractNumId w:val="91"/>
  </w:num>
  <w:num w:numId="31">
    <w:abstractNumId w:val="23"/>
  </w:num>
  <w:num w:numId="32">
    <w:abstractNumId w:val="104"/>
  </w:num>
  <w:num w:numId="33">
    <w:abstractNumId w:val="38"/>
  </w:num>
  <w:num w:numId="34">
    <w:abstractNumId w:val="93"/>
  </w:num>
  <w:num w:numId="35">
    <w:abstractNumId w:val="34"/>
  </w:num>
  <w:num w:numId="36">
    <w:abstractNumId w:val="82"/>
  </w:num>
  <w:num w:numId="37">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8"/>
  </w:num>
  <w:num w:numId="40">
    <w:abstractNumId w:val="57"/>
  </w:num>
  <w:num w:numId="41">
    <w:abstractNumId w:val="29"/>
  </w:num>
  <w:num w:numId="42">
    <w:abstractNumId w:val="78"/>
  </w:num>
  <w:num w:numId="43">
    <w:abstractNumId w:val="19"/>
  </w:num>
  <w:num w:numId="44">
    <w:abstractNumId w:val="47"/>
  </w:num>
  <w:num w:numId="45">
    <w:abstractNumId w:val="66"/>
  </w:num>
  <w:num w:numId="46">
    <w:abstractNumId w:val="43"/>
  </w:num>
  <w:num w:numId="47">
    <w:abstractNumId w:val="30"/>
  </w:num>
  <w:num w:numId="48">
    <w:abstractNumId w:val="0"/>
  </w:num>
  <w:num w:numId="49">
    <w:abstractNumId w:val="1"/>
  </w:num>
  <w:num w:numId="50">
    <w:abstractNumId w:val="72"/>
  </w:num>
  <w:num w:numId="51">
    <w:abstractNumId w:val="77"/>
  </w:num>
  <w:num w:numId="52">
    <w:abstractNumId w:val="11"/>
  </w:num>
  <w:num w:numId="53">
    <w:abstractNumId w:val="95"/>
  </w:num>
  <w:num w:numId="54">
    <w:abstractNumId w:val="62"/>
  </w:num>
  <w:num w:numId="55">
    <w:abstractNumId w:val="49"/>
  </w:num>
  <w:num w:numId="56">
    <w:abstractNumId w:val="9"/>
  </w:num>
  <w:num w:numId="57">
    <w:abstractNumId w:val="73"/>
  </w:num>
  <w:num w:numId="58">
    <w:abstractNumId w:val="5"/>
  </w:num>
  <w:num w:numId="59">
    <w:abstractNumId w:val="53"/>
  </w:num>
  <w:num w:numId="60">
    <w:abstractNumId w:val="86"/>
  </w:num>
  <w:num w:numId="61">
    <w:abstractNumId w:val="92"/>
  </w:num>
  <w:num w:numId="62">
    <w:abstractNumId w:val="88"/>
  </w:num>
  <w:num w:numId="63">
    <w:abstractNumId w:val="10"/>
  </w:num>
  <w:num w:numId="64">
    <w:abstractNumId w:val="20"/>
  </w:num>
  <w:num w:numId="65">
    <w:abstractNumId w:val="85"/>
  </w:num>
  <w:num w:numId="66">
    <w:abstractNumId w:val="39"/>
  </w:num>
  <w:num w:numId="67">
    <w:abstractNumId w:val="99"/>
  </w:num>
  <w:num w:numId="68">
    <w:abstractNumId w:val="13"/>
  </w:num>
  <w:num w:numId="69">
    <w:abstractNumId w:val="71"/>
  </w:num>
  <w:num w:numId="70">
    <w:abstractNumId w:val="22"/>
  </w:num>
  <w:num w:numId="71">
    <w:abstractNumId w:val="52"/>
  </w:num>
  <w:num w:numId="72">
    <w:abstractNumId w:val="75"/>
  </w:num>
  <w:num w:numId="73">
    <w:abstractNumId w:val="46"/>
  </w:num>
  <w:num w:numId="74">
    <w:abstractNumId w:val="33"/>
  </w:num>
  <w:num w:numId="75">
    <w:abstractNumId w:val="21"/>
  </w:num>
  <w:num w:numId="76">
    <w:abstractNumId w:val="74"/>
  </w:num>
  <w:num w:numId="77">
    <w:abstractNumId w:val="76"/>
  </w:num>
  <w:num w:numId="78">
    <w:abstractNumId w:val="81"/>
  </w:num>
  <w:num w:numId="79">
    <w:abstractNumId w:val="65"/>
  </w:num>
  <w:num w:numId="80">
    <w:abstractNumId w:val="24"/>
  </w:num>
  <w:num w:numId="81">
    <w:abstractNumId w:val="32"/>
  </w:num>
  <w:num w:numId="82">
    <w:abstractNumId w:val="102"/>
  </w:num>
  <w:num w:numId="83">
    <w:abstractNumId w:val="17"/>
  </w:num>
  <w:num w:numId="84">
    <w:abstractNumId w:val="83"/>
  </w:num>
  <w:num w:numId="85">
    <w:abstractNumId w:val="55"/>
  </w:num>
  <w:num w:numId="86">
    <w:abstractNumId w:val="31"/>
  </w:num>
  <w:num w:numId="87">
    <w:abstractNumId w:val="16"/>
  </w:num>
  <w:num w:numId="88">
    <w:abstractNumId w:val="89"/>
  </w:num>
  <w:num w:numId="89">
    <w:abstractNumId w:val="26"/>
  </w:num>
  <w:num w:numId="90">
    <w:abstractNumId w:val="80"/>
  </w:num>
  <w:num w:numId="91">
    <w:abstractNumId w:val="44"/>
  </w:num>
  <w:num w:numId="92">
    <w:abstractNumId w:val="87"/>
  </w:num>
  <w:num w:numId="93">
    <w:abstractNumId w:val="90"/>
  </w:num>
  <w:num w:numId="94">
    <w:abstractNumId w:val="54"/>
  </w:num>
  <w:num w:numId="95">
    <w:abstractNumId w:val="103"/>
  </w:num>
  <w:num w:numId="96">
    <w:abstractNumId w:val="59"/>
  </w:num>
  <w:num w:numId="97">
    <w:abstractNumId w:val="50"/>
  </w:num>
  <w:num w:numId="98">
    <w:abstractNumId w:val="63"/>
  </w:num>
  <w:num w:numId="99">
    <w:abstractNumId w:val="67"/>
  </w:num>
  <w:num w:numId="100">
    <w:abstractNumId w:val="40"/>
  </w:num>
  <w:num w:numId="101">
    <w:abstractNumId w:val="97"/>
  </w:num>
  <w:num w:numId="102">
    <w:abstractNumId w:val="98"/>
  </w:num>
  <w:num w:numId="103">
    <w:abstractNumId w:val="51"/>
  </w:num>
  <w:num w:numId="104">
    <w:abstractNumId w:val="25"/>
  </w:num>
  <w:num w:numId="105">
    <w:abstractNumId w:val="1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ros Manolakos">
    <w15:presenceInfo w15:providerId="AD" w15:userId="S::amanolak@qti.qualcomm.com::30740036-014e-4ac5-85d2-b3c14166ffcc"/>
  </w15:person>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46"/>
    <w:rsid w:val="0002117D"/>
    <w:rsid w:val="00021336"/>
    <w:rsid w:val="0002141C"/>
    <w:rsid w:val="00022EE2"/>
    <w:rsid w:val="00023F3D"/>
    <w:rsid w:val="00024146"/>
    <w:rsid w:val="00024A83"/>
    <w:rsid w:val="00024BD6"/>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8D"/>
    <w:rsid w:val="000B75AB"/>
    <w:rsid w:val="000B7908"/>
    <w:rsid w:val="000B7BAC"/>
    <w:rsid w:val="000B7D6C"/>
    <w:rsid w:val="000C038B"/>
    <w:rsid w:val="000C2825"/>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A66"/>
    <w:rsid w:val="000E4B6D"/>
    <w:rsid w:val="000E4E87"/>
    <w:rsid w:val="000E4F6D"/>
    <w:rsid w:val="000E5757"/>
    <w:rsid w:val="000E5AD4"/>
    <w:rsid w:val="000E5F6E"/>
    <w:rsid w:val="000E634D"/>
    <w:rsid w:val="000E6F2F"/>
    <w:rsid w:val="000E7015"/>
    <w:rsid w:val="000E7396"/>
    <w:rsid w:val="000E75D3"/>
    <w:rsid w:val="000F0126"/>
    <w:rsid w:val="000F141A"/>
    <w:rsid w:val="000F142A"/>
    <w:rsid w:val="000F176C"/>
    <w:rsid w:val="000F1842"/>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911"/>
    <w:rsid w:val="00131D6B"/>
    <w:rsid w:val="00132139"/>
    <w:rsid w:val="00132403"/>
    <w:rsid w:val="001326BD"/>
    <w:rsid w:val="00132A2F"/>
    <w:rsid w:val="00132C2B"/>
    <w:rsid w:val="00132F4C"/>
    <w:rsid w:val="001340CF"/>
    <w:rsid w:val="001346E9"/>
    <w:rsid w:val="00135883"/>
    <w:rsid w:val="00135EB4"/>
    <w:rsid w:val="001360D1"/>
    <w:rsid w:val="00136934"/>
    <w:rsid w:val="001376F5"/>
    <w:rsid w:val="00137738"/>
    <w:rsid w:val="00137AB8"/>
    <w:rsid w:val="00140675"/>
    <w:rsid w:val="0014091C"/>
    <w:rsid w:val="00140A95"/>
    <w:rsid w:val="00141500"/>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1FFA"/>
    <w:rsid w:val="001829CB"/>
    <w:rsid w:val="001834C9"/>
    <w:rsid w:val="00185D8C"/>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7B"/>
    <w:rsid w:val="001976EE"/>
    <w:rsid w:val="00197C3E"/>
    <w:rsid w:val="001A036B"/>
    <w:rsid w:val="001A0DE0"/>
    <w:rsid w:val="001A1433"/>
    <w:rsid w:val="001A1EC4"/>
    <w:rsid w:val="001A27E0"/>
    <w:rsid w:val="001A34FA"/>
    <w:rsid w:val="001A35D7"/>
    <w:rsid w:val="001A39AA"/>
    <w:rsid w:val="001A3CAF"/>
    <w:rsid w:val="001A4911"/>
    <w:rsid w:val="001A5CFA"/>
    <w:rsid w:val="001A5E0C"/>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5BE"/>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5FFF"/>
    <w:rsid w:val="003066C5"/>
    <w:rsid w:val="00306AE1"/>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4C64"/>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3FCB"/>
    <w:rsid w:val="003853AC"/>
    <w:rsid w:val="003853DD"/>
    <w:rsid w:val="003855E4"/>
    <w:rsid w:val="0038608B"/>
    <w:rsid w:val="00386144"/>
    <w:rsid w:val="00386AEA"/>
    <w:rsid w:val="00386C46"/>
    <w:rsid w:val="00386CA3"/>
    <w:rsid w:val="003871B5"/>
    <w:rsid w:val="00387958"/>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245C"/>
    <w:rsid w:val="003B2679"/>
    <w:rsid w:val="003B29D8"/>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2BA"/>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08E0"/>
    <w:rsid w:val="003E2315"/>
    <w:rsid w:val="003E24E3"/>
    <w:rsid w:val="003E2797"/>
    <w:rsid w:val="003E3703"/>
    <w:rsid w:val="003E39F7"/>
    <w:rsid w:val="003E3B60"/>
    <w:rsid w:val="003E3D37"/>
    <w:rsid w:val="003E3DB2"/>
    <w:rsid w:val="003E3DEE"/>
    <w:rsid w:val="003E3E31"/>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CA0"/>
    <w:rsid w:val="0042502A"/>
    <w:rsid w:val="00425D5C"/>
    <w:rsid w:val="004261AA"/>
    <w:rsid w:val="004275C3"/>
    <w:rsid w:val="00427667"/>
    <w:rsid w:val="00427EA0"/>
    <w:rsid w:val="004309BF"/>
    <w:rsid w:val="004309F3"/>
    <w:rsid w:val="004315C9"/>
    <w:rsid w:val="00431990"/>
    <w:rsid w:val="0043199A"/>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2ED"/>
    <w:rsid w:val="00442773"/>
    <w:rsid w:val="00442D02"/>
    <w:rsid w:val="00442E65"/>
    <w:rsid w:val="00443215"/>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3574"/>
    <w:rsid w:val="004940BC"/>
    <w:rsid w:val="0049410E"/>
    <w:rsid w:val="004943D3"/>
    <w:rsid w:val="00494FBD"/>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FD6"/>
    <w:rsid w:val="004B7A3F"/>
    <w:rsid w:val="004C09CB"/>
    <w:rsid w:val="004C0A90"/>
    <w:rsid w:val="004C1778"/>
    <w:rsid w:val="004C1E46"/>
    <w:rsid w:val="004C1F76"/>
    <w:rsid w:val="004C221A"/>
    <w:rsid w:val="004C39BF"/>
    <w:rsid w:val="004C4B0C"/>
    <w:rsid w:val="004C5B9C"/>
    <w:rsid w:val="004C5C84"/>
    <w:rsid w:val="004C690F"/>
    <w:rsid w:val="004C6A0D"/>
    <w:rsid w:val="004C7048"/>
    <w:rsid w:val="004C7284"/>
    <w:rsid w:val="004C73CA"/>
    <w:rsid w:val="004C7C23"/>
    <w:rsid w:val="004D0281"/>
    <w:rsid w:val="004D04DF"/>
    <w:rsid w:val="004D2323"/>
    <w:rsid w:val="004D3431"/>
    <w:rsid w:val="004D357B"/>
    <w:rsid w:val="004D3E32"/>
    <w:rsid w:val="004D5BC1"/>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2011D"/>
    <w:rsid w:val="0052020F"/>
    <w:rsid w:val="00520515"/>
    <w:rsid w:val="00520705"/>
    <w:rsid w:val="00520A06"/>
    <w:rsid w:val="005210AF"/>
    <w:rsid w:val="005217A6"/>
    <w:rsid w:val="0052274E"/>
    <w:rsid w:val="00523519"/>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534"/>
    <w:rsid w:val="0057259D"/>
    <w:rsid w:val="005740A9"/>
    <w:rsid w:val="005741A9"/>
    <w:rsid w:val="005747A5"/>
    <w:rsid w:val="00574B09"/>
    <w:rsid w:val="00575259"/>
    <w:rsid w:val="00576206"/>
    <w:rsid w:val="0057674A"/>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9C"/>
    <w:rsid w:val="005945A1"/>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427"/>
    <w:rsid w:val="005A4B2D"/>
    <w:rsid w:val="005A4B66"/>
    <w:rsid w:val="005A4C20"/>
    <w:rsid w:val="005A515B"/>
    <w:rsid w:val="005A627F"/>
    <w:rsid w:val="005A64E6"/>
    <w:rsid w:val="005A670E"/>
    <w:rsid w:val="005A6CF3"/>
    <w:rsid w:val="005A7696"/>
    <w:rsid w:val="005B03DA"/>
    <w:rsid w:val="005B0652"/>
    <w:rsid w:val="005B0E7E"/>
    <w:rsid w:val="005B138F"/>
    <w:rsid w:val="005B1D77"/>
    <w:rsid w:val="005B22B3"/>
    <w:rsid w:val="005B25F1"/>
    <w:rsid w:val="005B3698"/>
    <w:rsid w:val="005B38E1"/>
    <w:rsid w:val="005B446D"/>
    <w:rsid w:val="005B6ADD"/>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C45"/>
    <w:rsid w:val="006A6F7D"/>
    <w:rsid w:val="006A72EE"/>
    <w:rsid w:val="006A747E"/>
    <w:rsid w:val="006A7BAA"/>
    <w:rsid w:val="006B0797"/>
    <w:rsid w:val="006B20C6"/>
    <w:rsid w:val="006B2160"/>
    <w:rsid w:val="006B2721"/>
    <w:rsid w:val="006B27B8"/>
    <w:rsid w:val="006B2D8B"/>
    <w:rsid w:val="006B2EF2"/>
    <w:rsid w:val="006B4B76"/>
    <w:rsid w:val="006B57BB"/>
    <w:rsid w:val="006B63BF"/>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5031"/>
    <w:rsid w:val="006E56DF"/>
    <w:rsid w:val="006E5963"/>
    <w:rsid w:val="006E5CB2"/>
    <w:rsid w:val="006E633E"/>
    <w:rsid w:val="006E6AA4"/>
    <w:rsid w:val="006E6DC8"/>
    <w:rsid w:val="006E7ACE"/>
    <w:rsid w:val="006F0323"/>
    <w:rsid w:val="006F0340"/>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700AF"/>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349E"/>
    <w:rsid w:val="0078354C"/>
    <w:rsid w:val="007839D4"/>
    <w:rsid w:val="00783FF9"/>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35E5"/>
    <w:rsid w:val="007B3C15"/>
    <w:rsid w:val="007B3D59"/>
    <w:rsid w:val="007B552D"/>
    <w:rsid w:val="007B5FC0"/>
    <w:rsid w:val="007B64DF"/>
    <w:rsid w:val="007B65EE"/>
    <w:rsid w:val="007B69A2"/>
    <w:rsid w:val="007B69F7"/>
    <w:rsid w:val="007B6CFF"/>
    <w:rsid w:val="007B72F9"/>
    <w:rsid w:val="007B744B"/>
    <w:rsid w:val="007B7E1C"/>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41B3"/>
    <w:rsid w:val="00824275"/>
    <w:rsid w:val="00824969"/>
    <w:rsid w:val="00825170"/>
    <w:rsid w:val="0082530E"/>
    <w:rsid w:val="00825B23"/>
    <w:rsid w:val="00825CB3"/>
    <w:rsid w:val="008263BD"/>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602"/>
    <w:rsid w:val="0083713B"/>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03"/>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A8C"/>
    <w:rsid w:val="00905E85"/>
    <w:rsid w:val="009062FD"/>
    <w:rsid w:val="009063B5"/>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2956"/>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47C1"/>
    <w:rsid w:val="00956A43"/>
    <w:rsid w:val="00957BEE"/>
    <w:rsid w:val="00957D3C"/>
    <w:rsid w:val="00957D40"/>
    <w:rsid w:val="00961990"/>
    <w:rsid w:val="00962621"/>
    <w:rsid w:val="00962D3E"/>
    <w:rsid w:val="00962DEC"/>
    <w:rsid w:val="00962EDE"/>
    <w:rsid w:val="00963197"/>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21B7"/>
    <w:rsid w:val="0097236A"/>
    <w:rsid w:val="009723A5"/>
    <w:rsid w:val="00972B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22BD"/>
    <w:rsid w:val="009923DE"/>
    <w:rsid w:val="00992B6C"/>
    <w:rsid w:val="0099374D"/>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3A2F"/>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17E"/>
    <w:rsid w:val="009F526A"/>
    <w:rsid w:val="009F5A4D"/>
    <w:rsid w:val="009F60AD"/>
    <w:rsid w:val="009F6F95"/>
    <w:rsid w:val="009F70CC"/>
    <w:rsid w:val="00A00960"/>
    <w:rsid w:val="00A015CD"/>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05"/>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86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BAE"/>
    <w:rsid w:val="00AC1C40"/>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AF7760"/>
    <w:rsid w:val="00B002E2"/>
    <w:rsid w:val="00B00D61"/>
    <w:rsid w:val="00B016B8"/>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14E6"/>
    <w:rsid w:val="00B11BFD"/>
    <w:rsid w:val="00B12798"/>
    <w:rsid w:val="00B1324E"/>
    <w:rsid w:val="00B132D7"/>
    <w:rsid w:val="00B14AE9"/>
    <w:rsid w:val="00B14D3B"/>
    <w:rsid w:val="00B1528C"/>
    <w:rsid w:val="00B15466"/>
    <w:rsid w:val="00B15714"/>
    <w:rsid w:val="00B16AFA"/>
    <w:rsid w:val="00B17FF5"/>
    <w:rsid w:val="00B209C0"/>
    <w:rsid w:val="00B20CCA"/>
    <w:rsid w:val="00B20E8D"/>
    <w:rsid w:val="00B22A5A"/>
    <w:rsid w:val="00B23727"/>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477C"/>
    <w:rsid w:val="00B65F91"/>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AC9"/>
    <w:rsid w:val="00B91B29"/>
    <w:rsid w:val="00B926A3"/>
    <w:rsid w:val="00B92AF2"/>
    <w:rsid w:val="00B93078"/>
    <w:rsid w:val="00B93EC7"/>
    <w:rsid w:val="00B9443A"/>
    <w:rsid w:val="00B94AA3"/>
    <w:rsid w:val="00B96435"/>
    <w:rsid w:val="00B966B4"/>
    <w:rsid w:val="00B96DA7"/>
    <w:rsid w:val="00B971DE"/>
    <w:rsid w:val="00B9763B"/>
    <w:rsid w:val="00B9788A"/>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1C8"/>
    <w:rsid w:val="00BA75B7"/>
    <w:rsid w:val="00BA765A"/>
    <w:rsid w:val="00BB0459"/>
    <w:rsid w:val="00BB0B8B"/>
    <w:rsid w:val="00BB0C75"/>
    <w:rsid w:val="00BB1269"/>
    <w:rsid w:val="00BB1B97"/>
    <w:rsid w:val="00BB1CC7"/>
    <w:rsid w:val="00BB1D39"/>
    <w:rsid w:val="00BB2BC6"/>
    <w:rsid w:val="00BB324B"/>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D84"/>
    <w:rsid w:val="00BD7C81"/>
    <w:rsid w:val="00BD7F95"/>
    <w:rsid w:val="00BE05FB"/>
    <w:rsid w:val="00BE0DF9"/>
    <w:rsid w:val="00BE0F8A"/>
    <w:rsid w:val="00BE10DA"/>
    <w:rsid w:val="00BE1D22"/>
    <w:rsid w:val="00BE25D7"/>
    <w:rsid w:val="00BE2AC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BF765A"/>
    <w:rsid w:val="00C00199"/>
    <w:rsid w:val="00C00640"/>
    <w:rsid w:val="00C00DF3"/>
    <w:rsid w:val="00C011A3"/>
    <w:rsid w:val="00C0167F"/>
    <w:rsid w:val="00C0208E"/>
    <w:rsid w:val="00C02171"/>
    <w:rsid w:val="00C02B12"/>
    <w:rsid w:val="00C02D20"/>
    <w:rsid w:val="00C02F20"/>
    <w:rsid w:val="00C030B1"/>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3FFF"/>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526"/>
    <w:rsid w:val="00C61E74"/>
    <w:rsid w:val="00C61EDB"/>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AA4"/>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132"/>
    <w:rsid w:val="00CC5B36"/>
    <w:rsid w:val="00CC5D5C"/>
    <w:rsid w:val="00CC5EE3"/>
    <w:rsid w:val="00CC6099"/>
    <w:rsid w:val="00CC6F51"/>
    <w:rsid w:val="00CC7DE2"/>
    <w:rsid w:val="00CD0907"/>
    <w:rsid w:val="00CD0E3B"/>
    <w:rsid w:val="00CD104D"/>
    <w:rsid w:val="00CD12CC"/>
    <w:rsid w:val="00CD13B4"/>
    <w:rsid w:val="00CD1A55"/>
    <w:rsid w:val="00CD1AA1"/>
    <w:rsid w:val="00CD2243"/>
    <w:rsid w:val="00CD2F05"/>
    <w:rsid w:val="00CD352D"/>
    <w:rsid w:val="00CD39B0"/>
    <w:rsid w:val="00CD417F"/>
    <w:rsid w:val="00CD516A"/>
    <w:rsid w:val="00CD588C"/>
    <w:rsid w:val="00CD5901"/>
    <w:rsid w:val="00CD6230"/>
    <w:rsid w:val="00CD69DA"/>
    <w:rsid w:val="00CD7190"/>
    <w:rsid w:val="00CD7AC6"/>
    <w:rsid w:val="00CE0F82"/>
    <w:rsid w:val="00CE1B6E"/>
    <w:rsid w:val="00CE26A3"/>
    <w:rsid w:val="00CE52F9"/>
    <w:rsid w:val="00CE564C"/>
    <w:rsid w:val="00CE57EA"/>
    <w:rsid w:val="00CE5A4A"/>
    <w:rsid w:val="00CE606E"/>
    <w:rsid w:val="00CE6165"/>
    <w:rsid w:val="00CE65F6"/>
    <w:rsid w:val="00CE66AD"/>
    <w:rsid w:val="00CE6705"/>
    <w:rsid w:val="00CE7916"/>
    <w:rsid w:val="00CF0FB1"/>
    <w:rsid w:val="00CF235C"/>
    <w:rsid w:val="00CF3890"/>
    <w:rsid w:val="00CF4609"/>
    <w:rsid w:val="00CF5308"/>
    <w:rsid w:val="00CF560A"/>
    <w:rsid w:val="00CF58F5"/>
    <w:rsid w:val="00CF5BA0"/>
    <w:rsid w:val="00CF6000"/>
    <w:rsid w:val="00CF6193"/>
    <w:rsid w:val="00CF6D2F"/>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3099"/>
    <w:rsid w:val="00D33FA0"/>
    <w:rsid w:val="00D3469C"/>
    <w:rsid w:val="00D34989"/>
    <w:rsid w:val="00D34F47"/>
    <w:rsid w:val="00D354C0"/>
    <w:rsid w:val="00D35BD1"/>
    <w:rsid w:val="00D35C6C"/>
    <w:rsid w:val="00D3639B"/>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03A5"/>
    <w:rsid w:val="00DE1341"/>
    <w:rsid w:val="00DE16C9"/>
    <w:rsid w:val="00DE2C8D"/>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4A"/>
    <w:rsid w:val="00DF3774"/>
    <w:rsid w:val="00DF3C82"/>
    <w:rsid w:val="00DF442F"/>
    <w:rsid w:val="00DF4F95"/>
    <w:rsid w:val="00DF5134"/>
    <w:rsid w:val="00DF51CC"/>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D9D"/>
    <w:rsid w:val="00E31F60"/>
    <w:rsid w:val="00E326FE"/>
    <w:rsid w:val="00E32AA3"/>
    <w:rsid w:val="00E33A33"/>
    <w:rsid w:val="00E3694C"/>
    <w:rsid w:val="00E3774F"/>
    <w:rsid w:val="00E4059B"/>
    <w:rsid w:val="00E416BA"/>
    <w:rsid w:val="00E42038"/>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EE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3DDB"/>
    <w:rsid w:val="00ED46E3"/>
    <w:rsid w:val="00ED479F"/>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393F"/>
    <w:rsid w:val="00F23E89"/>
    <w:rsid w:val="00F2493D"/>
    <w:rsid w:val="00F24BA1"/>
    <w:rsid w:val="00F25D7F"/>
    <w:rsid w:val="00F25EB5"/>
    <w:rsid w:val="00F264A2"/>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CCC"/>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39C0"/>
    <w:rsid w:val="00F5466C"/>
    <w:rsid w:val="00F54821"/>
    <w:rsid w:val="00F54FA0"/>
    <w:rsid w:val="00F5511E"/>
    <w:rsid w:val="00F55AE6"/>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F8"/>
    <w:rsid w:val="00F678DE"/>
    <w:rsid w:val="00F67E82"/>
    <w:rsid w:val="00F70579"/>
    <w:rsid w:val="00F71E96"/>
    <w:rsid w:val="00F72342"/>
    <w:rsid w:val="00F72F75"/>
    <w:rsid w:val="00F73409"/>
    <w:rsid w:val="00F73C36"/>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155"/>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2E0E"/>
    <w:rsid w:val="00FA304F"/>
    <w:rsid w:val="00FA352A"/>
    <w:rsid w:val="00FA3B28"/>
    <w:rsid w:val="00FA3E9C"/>
    <w:rsid w:val="00FA3F34"/>
    <w:rsid w:val="00FA42E7"/>
    <w:rsid w:val="00FA5167"/>
    <w:rsid w:val="00FA58F7"/>
    <w:rsid w:val="00FA5B94"/>
    <w:rsid w:val="00FA649E"/>
    <w:rsid w:val="00FA67C1"/>
    <w:rsid w:val="00FA7B0D"/>
    <w:rsid w:val="00FB19A1"/>
    <w:rsid w:val="00FB1CF6"/>
    <w:rsid w:val="00FB24B0"/>
    <w:rsid w:val="00FB25EF"/>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10B"/>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DBF"/>
    <w:rsid w:val="00FF02F9"/>
    <w:rsid w:val="00FF055C"/>
    <w:rsid w:val="00FF08F5"/>
    <w:rsid w:val="00FF1473"/>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D55D47"/>
  <w15:docId w15:val="{4DF5D940-B134-4915-A776-DB1005E9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openxmlformats.org/officeDocument/2006/relationships/hyperlink" Target="https://www.3gpp.org/ftp/Specs/archive/23_series/23.700-86/23700-86-02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gsarkis@qti.qualcomm.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E6JD2UEEJPRS-1285206665-5047</_dlc_DocId>
    <_dlc_DocIdUrl xmlns="6644bbd9-135b-4773-ad84-bc84a2f6263e">
      <Url>https://qualcomm.sharepoint.com/teams/LocationTechnology/ExternalFocus/_layouts/15/DocIdRedir.aspx?ID=E6JD2UEEJPRS-1285206665-5047</Url>
      <Description>E6JD2UEEJPRS-1285206665-5047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5.xml><?xml version="1.0" encoding="utf-8"?>
<ds:datastoreItem xmlns:ds="http://schemas.openxmlformats.org/officeDocument/2006/customXml" ds:itemID="{F80D7082-8756-4DFF-B04B-671F11DA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91</Pages>
  <Words>37511</Words>
  <Characters>213817</Characters>
  <Application>Microsoft Office Word</Application>
  <DocSecurity>0</DocSecurity>
  <Lines>1781</Lines>
  <Paragraphs>501</Paragraphs>
  <ScaleCrop>false</ScaleCrop>
  <HeadingPairs>
    <vt:vector size="10" baseType="variant">
      <vt:variant>
        <vt:lpstr>Title</vt:lpstr>
      </vt:variant>
      <vt:variant>
        <vt:i4>1</vt:i4>
      </vt:variant>
      <vt:variant>
        <vt:lpstr>Headings</vt:lpstr>
      </vt:variant>
      <vt:variant>
        <vt:i4>9</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250827</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Harrison Chuang (莊喬堯)</cp:lastModifiedBy>
  <cp:revision>9</cp:revision>
  <dcterms:created xsi:type="dcterms:W3CDTF">2022-05-16T05:05:00Z</dcterms:created>
  <dcterms:modified xsi:type="dcterms:W3CDTF">2022-05-16T06:04:00Z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fb2bf49a-aed7-41d5-93e5-872b9d060402</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1652443420</vt:lpwstr>
  </property>
</Properties>
</file>