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71E3" w14:textId="77777777" w:rsidR="001A35D7" w:rsidRPr="00B26C84" w:rsidRDefault="00CD352D" w:rsidP="008571A2">
      <w:pPr>
        <w:tabs>
          <w:tab w:val="center" w:pos="4536"/>
          <w:tab w:val="right" w:pos="8280"/>
          <w:tab w:val="right" w:pos="9639"/>
        </w:tabs>
        <w:ind w:right="2"/>
        <w:rPr>
          <w:b/>
          <w:bCs/>
          <w:lang w:val="de-DE"/>
        </w:rPr>
      </w:pPr>
      <w:r w:rsidRPr="00B26C84">
        <w:rPr>
          <w:b/>
          <w:bCs/>
          <w:lang w:val="de-DE"/>
        </w:rPr>
        <w:t>3GPP TSG RAN WG1 #109</w:t>
      </w:r>
      <w:r w:rsidR="001A35D7" w:rsidRPr="00B26C84">
        <w:rPr>
          <w:b/>
          <w:bCs/>
          <w:lang w:val="de-DE"/>
        </w:rPr>
        <w:t>-e</w:t>
      </w:r>
      <w:r w:rsidR="001A35D7" w:rsidRPr="00B26C84">
        <w:rPr>
          <w:b/>
          <w:bCs/>
          <w:lang w:val="de-DE"/>
        </w:rPr>
        <w:tab/>
      </w:r>
      <w:r w:rsidR="001A35D7" w:rsidRPr="00B26C84">
        <w:rPr>
          <w:b/>
          <w:bCs/>
          <w:lang w:val="de-DE"/>
        </w:rPr>
        <w:tab/>
      </w:r>
      <w:r w:rsidR="001510E3" w:rsidRPr="00B26C84">
        <w:rPr>
          <w:b/>
          <w:bCs/>
          <w:lang w:val="de-DE"/>
        </w:rPr>
        <w:tab/>
        <w:t>R1-220</w:t>
      </w:r>
      <w:r w:rsidR="000330C3" w:rsidRPr="00B26C84">
        <w:rPr>
          <w:b/>
          <w:bCs/>
          <w:lang w:val="de-DE"/>
        </w:rPr>
        <w:t>xxxx</w:t>
      </w:r>
    </w:p>
    <w:p w14:paraId="38A20215"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A36B9C5" w14:textId="77777777" w:rsidR="001A35D7" w:rsidRPr="008571A2" w:rsidRDefault="001A35D7" w:rsidP="008571A2">
      <w:pPr>
        <w:tabs>
          <w:tab w:val="center" w:pos="4536"/>
          <w:tab w:val="right" w:pos="9072"/>
        </w:tabs>
        <w:spacing w:line="276" w:lineRule="auto"/>
      </w:pPr>
    </w:p>
    <w:p w14:paraId="608181BF"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635B6BA7" w14:textId="77777777" w:rsidR="001A35D7" w:rsidRPr="00B26C84" w:rsidRDefault="001A35D7" w:rsidP="00D15346">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453DDBC1"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71245F24" w14:textId="77777777" w:rsidR="001A35D7" w:rsidRPr="00B26C84" w:rsidRDefault="001A35D7" w:rsidP="00D15346">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1B62D4BA"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987A5BC"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EB696E">
        <w:fldChar w:fldCharType="begin"/>
      </w:r>
      <w:r w:rsidR="00EB696E">
        <w:instrText xml:space="preserve"> REF _Ref101600293 \r \h  \* MERGEFORMAT </w:instrText>
      </w:r>
      <w:r w:rsidR="00EB696E">
        <w:fldChar w:fldCharType="separate"/>
      </w:r>
      <w:r w:rsidRPr="0049410E">
        <w:rPr>
          <w:sz w:val="22"/>
          <w:szCs w:val="22"/>
        </w:rPr>
        <w:t>[1]</w:t>
      </w:r>
      <w:r w:rsidR="00EB696E">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66E7099F" w14:textId="77777777" w:rsidTr="00A8350B">
        <w:tc>
          <w:tcPr>
            <w:tcW w:w="9629" w:type="dxa"/>
          </w:tcPr>
          <w:p w14:paraId="23EDDFAF"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7AB13D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7925F69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07157D1"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5742D4D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39EC869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41F3143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255B238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sidelink communication and from positioning as much as possible [RAN1]. </w:t>
            </w:r>
          </w:p>
          <w:p w14:paraId="346F9A1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38770AD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9E8CE6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methods (e.g. TDOA, RTT, AOA/D, etc) including combination of SL positioning measurements with other RAT dependent positioning measurements (e.g. Uu based measurements) [RAN1]</w:t>
            </w:r>
          </w:p>
          <w:p w14:paraId="0343F508"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611BE7A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architecture and signalling procedures (e.g. configuration, measurement reporting, etc) to enable sidelink positioning covering both UE based and network based positioning [RAN2, including coordination and alignment with RAN3 and SA2 as required]</w:t>
            </w:r>
          </w:p>
          <w:p w14:paraId="0693EBC3"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73C85162" w14:textId="77777777" w:rsidR="005A627F" w:rsidRPr="008571A2" w:rsidRDefault="005A627F" w:rsidP="008571A2">
            <w:pPr>
              <w:rPr>
                <w:sz w:val="20"/>
                <w:szCs w:val="20"/>
              </w:rPr>
            </w:pPr>
          </w:p>
        </w:tc>
      </w:tr>
    </w:tbl>
    <w:p w14:paraId="4868FDB1" w14:textId="77777777" w:rsidR="005A627F" w:rsidRPr="008571A2" w:rsidRDefault="005A627F" w:rsidP="008571A2"/>
    <w:p w14:paraId="7ED93C79" w14:textId="77777777" w:rsidR="005A627F" w:rsidRPr="008571A2" w:rsidRDefault="009A3FCD" w:rsidP="008571A2">
      <w:r w:rsidRPr="008571A2">
        <w:t xml:space="preserve">The focus on the 9.5.1.3 SubAgenda is the following </w:t>
      </w:r>
      <w:r w:rsidR="008559EB" w:rsidRPr="008571A2">
        <w:t>objective:</w:t>
      </w:r>
    </w:p>
    <w:p w14:paraId="6EF1F19A"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Study of positioning methods (e.g. TDOA, RTT, AOA/D, etc) including combination of SL positioning measurements with other RAT dependent positioning measurements (e.g. Uu based measurements) [RAN1]</w:t>
      </w:r>
    </w:p>
    <w:p w14:paraId="52CEA6B1"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5CDDB6FB" w14:textId="77777777" w:rsidR="002711C7" w:rsidRDefault="002711C7" w:rsidP="008571A2">
      <w:pPr>
        <w:pStyle w:val="BodyText"/>
        <w:spacing w:after="0"/>
        <w:jc w:val="both"/>
      </w:pPr>
    </w:p>
    <w:p w14:paraId="40C19D7D"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5EC3AA3C" w14:textId="77777777" w:rsidR="00822080" w:rsidRPr="008571A2" w:rsidRDefault="00822080" w:rsidP="008571A2">
      <w:pPr>
        <w:pStyle w:val="BodyText"/>
        <w:spacing w:after="0"/>
        <w:jc w:val="both"/>
      </w:pPr>
    </w:p>
    <w:p w14:paraId="1366BA3C"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67033BA1" w14:textId="77777777" w:rsidR="00AD6A12" w:rsidRPr="00543369" w:rsidRDefault="00AD6A12" w:rsidP="00D15346">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0213734C"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3F3ADBFD"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50164749" w14:textId="77777777" w:rsidR="00437378" w:rsidRPr="00AD6A12" w:rsidRDefault="00AD6A12" w:rsidP="00D15346">
      <w:pPr>
        <w:widowControl w:val="0"/>
        <w:snapToGrid w:val="0"/>
        <w:spacing w:beforeLines="50" w:before="120" w:afterLines="50" w:after="120"/>
        <w:jc w:val="both"/>
        <w:rPr>
          <w:rFonts w:eastAsia="Times New Roman"/>
          <w:lang w:eastAsia="zh-CN"/>
        </w:rPr>
      </w:pPr>
      <w:bookmarkStart w:id="2" w:name="_Hlk102985923"/>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01B9AC37" w14:textId="57BF6B51" w:rsidR="00437378" w:rsidRDefault="00437378" w:rsidP="00437378">
      <w:pPr>
        <w:rPr>
          <w:lang w:val="en-GB"/>
        </w:rPr>
      </w:pPr>
    </w:p>
    <w:p w14:paraId="6584F4D7" w14:textId="5FEA8980"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559CD1AD" w14:textId="3923C24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as follos:</w:t>
      </w:r>
    </w:p>
    <w:p w14:paraId="7C24B03D"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362C0937"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43A2F29E" w14:textId="0B94AE11" w:rsidR="00D57407" w:rsidRPr="007B020D"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5A2155C5" w14:textId="77777777" w:rsidR="00D57407" w:rsidRPr="00437378" w:rsidRDefault="00D57407" w:rsidP="00437378">
      <w:pPr>
        <w:rPr>
          <w:lang w:val="en-GB"/>
        </w:rPr>
      </w:pPr>
    </w:p>
    <w:p w14:paraId="4B1074A6"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5157E6C3" w14:textId="77777777" w:rsidR="00F30CB4" w:rsidRDefault="00F30CB4" w:rsidP="00F30CB4">
      <w:pPr>
        <w:rPr>
          <w:lang w:val="en-GB"/>
        </w:rPr>
      </w:pPr>
    </w:p>
    <w:p w14:paraId="343CAB3F" w14:textId="77777777" w:rsidR="00372E23" w:rsidRDefault="00372E23" w:rsidP="00372E23">
      <w:pPr>
        <w:rPr>
          <w:lang w:val="en-GB"/>
        </w:rPr>
      </w:pPr>
      <w:r>
        <w:rPr>
          <w:lang w:val="en-GB"/>
        </w:rPr>
        <w:t>As requested by the Chair, please provide the main Person of contact (PoC) for each company interested/contributing/providing comments for this subagenda in the table below:</w:t>
      </w:r>
    </w:p>
    <w:p w14:paraId="168252A7"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0DD01DC9" w14:textId="77777777" w:rsidTr="00F30CB4">
        <w:tc>
          <w:tcPr>
            <w:tcW w:w="1525" w:type="dxa"/>
          </w:tcPr>
          <w:p w14:paraId="20A97E14" w14:textId="77777777" w:rsidR="00F30CB4" w:rsidRDefault="006764F3" w:rsidP="00F30CB4">
            <w:pPr>
              <w:rPr>
                <w:lang w:val="en-GB"/>
              </w:rPr>
            </w:pPr>
            <w:r>
              <w:rPr>
                <w:lang w:val="en-GB"/>
              </w:rPr>
              <w:t>vivo</w:t>
            </w:r>
          </w:p>
        </w:tc>
        <w:tc>
          <w:tcPr>
            <w:tcW w:w="8401" w:type="dxa"/>
          </w:tcPr>
          <w:p w14:paraId="21567B97" w14:textId="77777777" w:rsidR="00F30CB4" w:rsidRDefault="006764F3" w:rsidP="00F30CB4">
            <w:pPr>
              <w:rPr>
                <w:lang w:val="en-GB"/>
              </w:rPr>
            </w:pPr>
            <w:r>
              <w:rPr>
                <w:lang w:val="en-GB"/>
              </w:rPr>
              <w:t>Huaming Wu, huaming.wu@vivo.com</w:t>
            </w:r>
          </w:p>
        </w:tc>
      </w:tr>
      <w:tr w:rsidR="00F30CB4" w14:paraId="65214BD6" w14:textId="77777777" w:rsidTr="00F30CB4">
        <w:tc>
          <w:tcPr>
            <w:tcW w:w="1525" w:type="dxa"/>
          </w:tcPr>
          <w:p w14:paraId="041357E7" w14:textId="77777777" w:rsidR="00F30CB4" w:rsidRDefault="00D15346" w:rsidP="00F30CB4">
            <w:pPr>
              <w:rPr>
                <w:lang w:val="en-GB"/>
              </w:rPr>
            </w:pPr>
            <w:r>
              <w:rPr>
                <w:rFonts w:hint="eastAsia"/>
                <w:lang w:val="en-GB" w:eastAsia="zh-CN"/>
              </w:rPr>
              <w:t>CATT</w:t>
            </w:r>
          </w:p>
        </w:tc>
        <w:tc>
          <w:tcPr>
            <w:tcW w:w="8401" w:type="dxa"/>
          </w:tcPr>
          <w:p w14:paraId="751FEF03" w14:textId="77777777" w:rsidR="00F30CB4" w:rsidRDefault="00D15346" w:rsidP="00F30CB4">
            <w:pPr>
              <w:rPr>
                <w:lang w:val="en-GB" w:eastAsia="zh-CN"/>
              </w:rPr>
            </w:pPr>
            <w:r>
              <w:rPr>
                <w:rFonts w:hint="eastAsia"/>
                <w:lang w:val="en-GB" w:eastAsia="zh-CN"/>
              </w:rPr>
              <w:t>Xiaotao Ren, renxiaotao@catt.cn</w:t>
            </w:r>
          </w:p>
        </w:tc>
      </w:tr>
      <w:tr w:rsidR="00176AF5" w14:paraId="24E4CBF6" w14:textId="77777777" w:rsidTr="00F30CB4">
        <w:tc>
          <w:tcPr>
            <w:tcW w:w="1525" w:type="dxa"/>
          </w:tcPr>
          <w:p w14:paraId="4967336C" w14:textId="58F0BF96" w:rsidR="00176AF5" w:rsidRDefault="00176AF5" w:rsidP="00176AF5">
            <w:pPr>
              <w:rPr>
                <w:lang w:val="en-GB"/>
              </w:rPr>
            </w:pPr>
            <w:r>
              <w:rPr>
                <w:lang w:val="en-GB"/>
              </w:rPr>
              <w:t>Fraunhofer</w:t>
            </w:r>
          </w:p>
        </w:tc>
        <w:tc>
          <w:tcPr>
            <w:tcW w:w="8401" w:type="dxa"/>
          </w:tcPr>
          <w:p w14:paraId="172C988B" w14:textId="26F2CF9C" w:rsidR="00176AF5" w:rsidRDefault="00176AF5" w:rsidP="00176AF5">
            <w:pPr>
              <w:rPr>
                <w:lang w:val="en-GB"/>
              </w:rPr>
            </w:pPr>
            <w:r>
              <w:rPr>
                <w:lang w:val="en-GB"/>
              </w:rPr>
              <w:t>Mohammad.alawieh@iis.fraunhofer.de</w:t>
            </w:r>
          </w:p>
        </w:tc>
      </w:tr>
      <w:tr w:rsidR="00847102" w:rsidRPr="00077179" w14:paraId="3A8CA3FB" w14:textId="77777777" w:rsidTr="00F30CB4">
        <w:tc>
          <w:tcPr>
            <w:tcW w:w="1525" w:type="dxa"/>
          </w:tcPr>
          <w:p w14:paraId="7871706F" w14:textId="18F09A39" w:rsidR="00847102" w:rsidRDefault="00847102" w:rsidP="00847102">
            <w:pPr>
              <w:rPr>
                <w:lang w:val="en-GB"/>
              </w:rPr>
            </w:pPr>
            <w:r>
              <w:rPr>
                <w:rFonts w:hint="eastAsia"/>
                <w:lang w:val="en-GB" w:eastAsia="zh-CN"/>
              </w:rPr>
              <w:t>Z</w:t>
            </w:r>
            <w:r>
              <w:rPr>
                <w:lang w:val="en-GB" w:eastAsia="zh-CN"/>
              </w:rPr>
              <w:t>TE</w:t>
            </w:r>
          </w:p>
        </w:tc>
        <w:tc>
          <w:tcPr>
            <w:tcW w:w="8401" w:type="dxa"/>
          </w:tcPr>
          <w:p w14:paraId="32F34AE3" w14:textId="61592970" w:rsidR="00847102" w:rsidRPr="002B67AB" w:rsidRDefault="00847102" w:rsidP="00847102">
            <w:pPr>
              <w:rPr>
                <w:lang w:val="sv-SE"/>
              </w:rPr>
            </w:pPr>
            <w:r w:rsidRPr="002B67AB">
              <w:rPr>
                <w:rFonts w:hint="eastAsia"/>
                <w:lang w:val="sv-SE" w:eastAsia="zh-CN"/>
              </w:rPr>
              <w:t>M</w:t>
            </w:r>
            <w:r w:rsidRPr="002B67AB">
              <w:rPr>
                <w:lang w:val="sv-SE" w:eastAsia="zh-CN"/>
              </w:rPr>
              <w:t>engzhen Li, li.mengzhen@zte.com.cn</w:t>
            </w:r>
          </w:p>
        </w:tc>
      </w:tr>
      <w:tr w:rsidR="00814912" w14:paraId="3AC5807A" w14:textId="77777777" w:rsidTr="00F30CB4">
        <w:tc>
          <w:tcPr>
            <w:tcW w:w="1525" w:type="dxa"/>
          </w:tcPr>
          <w:p w14:paraId="407BB2E5" w14:textId="0FBA674C" w:rsidR="00814912" w:rsidRDefault="00814912" w:rsidP="00814912">
            <w:pPr>
              <w:rPr>
                <w:lang w:val="en-GB"/>
              </w:rPr>
            </w:pPr>
            <w:r>
              <w:rPr>
                <w:lang w:val="en-GB"/>
              </w:rPr>
              <w:t>Futurewei</w:t>
            </w:r>
          </w:p>
        </w:tc>
        <w:tc>
          <w:tcPr>
            <w:tcW w:w="8401" w:type="dxa"/>
          </w:tcPr>
          <w:p w14:paraId="648AC572" w14:textId="7D198B26" w:rsidR="00814912" w:rsidRDefault="00814912" w:rsidP="00814912">
            <w:pPr>
              <w:rPr>
                <w:lang w:val="en-GB"/>
              </w:rPr>
            </w:pPr>
            <w:r>
              <w:rPr>
                <w:lang w:val="en-GB"/>
              </w:rPr>
              <w:t>George Calcev, gcalcev@futurewei.com</w:t>
            </w:r>
          </w:p>
        </w:tc>
      </w:tr>
      <w:tr w:rsidR="00814912" w:rsidRPr="002B67AB" w14:paraId="13B3757B" w14:textId="77777777" w:rsidTr="00F30CB4">
        <w:tc>
          <w:tcPr>
            <w:tcW w:w="1525" w:type="dxa"/>
          </w:tcPr>
          <w:p w14:paraId="45DEAEE6" w14:textId="304EC6E4"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28895224" w14:textId="6DE84ED2"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AE87A96" w14:textId="2B457AC6"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40549F0F" w14:textId="77777777" w:rsidTr="00F30CB4">
        <w:tc>
          <w:tcPr>
            <w:tcW w:w="1525" w:type="dxa"/>
          </w:tcPr>
          <w:p w14:paraId="66AEB0DF" w14:textId="609F1720" w:rsidR="005741A9" w:rsidRDefault="005741A9" w:rsidP="005741A9">
            <w:pPr>
              <w:rPr>
                <w:lang w:val="en-GB"/>
              </w:rPr>
            </w:pPr>
            <w:r w:rsidRPr="00A74E8A">
              <w:rPr>
                <w:lang w:val="en-GB"/>
              </w:rPr>
              <w:t>NEC</w:t>
            </w:r>
          </w:p>
        </w:tc>
        <w:tc>
          <w:tcPr>
            <w:tcW w:w="8401" w:type="dxa"/>
          </w:tcPr>
          <w:p w14:paraId="56C435E6" w14:textId="52471F09" w:rsidR="005741A9" w:rsidRDefault="005741A9" w:rsidP="005741A9">
            <w:pPr>
              <w:rPr>
                <w:lang w:val="en-GB"/>
              </w:rPr>
            </w:pPr>
            <w:r w:rsidRPr="00A74E8A">
              <w:rPr>
                <w:lang w:val="en-GB"/>
              </w:rPr>
              <w:t>Ying Zhao, zhao_ying@nec.cn</w:t>
            </w:r>
          </w:p>
        </w:tc>
      </w:tr>
      <w:tr w:rsidR="00814912" w14:paraId="3CD2F1D7" w14:textId="77777777" w:rsidTr="00F30CB4">
        <w:tc>
          <w:tcPr>
            <w:tcW w:w="1525" w:type="dxa"/>
          </w:tcPr>
          <w:p w14:paraId="0966C883" w14:textId="348A3071" w:rsidR="00814912" w:rsidRDefault="002B67AB" w:rsidP="00814912">
            <w:pPr>
              <w:rPr>
                <w:lang w:val="en-GB"/>
              </w:rPr>
            </w:pPr>
            <w:r>
              <w:rPr>
                <w:lang w:val="en-GB"/>
              </w:rPr>
              <w:t>Sony</w:t>
            </w:r>
          </w:p>
        </w:tc>
        <w:tc>
          <w:tcPr>
            <w:tcW w:w="8401" w:type="dxa"/>
          </w:tcPr>
          <w:p w14:paraId="4726F6B2" w14:textId="79E09417" w:rsidR="00814912" w:rsidRDefault="002B67AB" w:rsidP="00814912">
            <w:pPr>
              <w:rPr>
                <w:lang w:val="en-GB"/>
              </w:rPr>
            </w:pPr>
            <w:r>
              <w:rPr>
                <w:lang w:val="en-GB"/>
              </w:rPr>
              <w:t>Basuki.priyanto@sony.com</w:t>
            </w:r>
          </w:p>
        </w:tc>
      </w:tr>
      <w:tr w:rsidR="00C45530" w:rsidRPr="00077179" w14:paraId="1C9BBF88" w14:textId="77777777" w:rsidTr="00C45530">
        <w:tc>
          <w:tcPr>
            <w:tcW w:w="1525" w:type="dxa"/>
          </w:tcPr>
          <w:p w14:paraId="342331A9"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4534FB5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5C61BCB6" w14:textId="77777777" w:rsidTr="00C45530">
        <w:tc>
          <w:tcPr>
            <w:tcW w:w="1525" w:type="dxa"/>
          </w:tcPr>
          <w:p w14:paraId="742D3327" w14:textId="756E9787" w:rsidR="00077179" w:rsidRPr="00077179" w:rsidRDefault="00077179" w:rsidP="00077179">
            <w:pPr>
              <w:rPr>
                <w:lang w:val="de-DE" w:eastAsia="zh-CN"/>
              </w:rPr>
            </w:pPr>
            <w:r>
              <w:rPr>
                <w:lang w:val="de-DE"/>
              </w:rPr>
              <w:t>Lenovo</w:t>
            </w:r>
          </w:p>
        </w:tc>
        <w:tc>
          <w:tcPr>
            <w:tcW w:w="8401" w:type="dxa"/>
          </w:tcPr>
          <w:p w14:paraId="05104633" w14:textId="2EB81B31" w:rsidR="00077179" w:rsidRPr="00077179" w:rsidRDefault="00077179" w:rsidP="00077179">
            <w:pPr>
              <w:rPr>
                <w:lang w:eastAsia="zh-CN"/>
              </w:rPr>
            </w:pPr>
            <w:r w:rsidRPr="00EA4D57">
              <w:t>Robin Thomas, rthomas7@lenovo.c</w:t>
            </w:r>
            <w:r>
              <w:t>om</w:t>
            </w:r>
          </w:p>
        </w:tc>
      </w:tr>
      <w:tr w:rsidR="004B167E" w:rsidRPr="00077179" w14:paraId="6801C4BC" w14:textId="77777777" w:rsidTr="00C45530">
        <w:tc>
          <w:tcPr>
            <w:tcW w:w="1525" w:type="dxa"/>
          </w:tcPr>
          <w:p w14:paraId="318A3F48" w14:textId="7E694385" w:rsidR="004B167E" w:rsidRDefault="004B167E" w:rsidP="004B167E">
            <w:pPr>
              <w:rPr>
                <w:lang w:val="de-DE"/>
              </w:rPr>
            </w:pPr>
            <w:r>
              <w:rPr>
                <w:lang w:val="de-DE"/>
              </w:rPr>
              <w:t>Locaila</w:t>
            </w:r>
          </w:p>
        </w:tc>
        <w:tc>
          <w:tcPr>
            <w:tcW w:w="8401" w:type="dxa"/>
          </w:tcPr>
          <w:p w14:paraId="1FAA6C19" w14:textId="4070CE25" w:rsidR="004B167E" w:rsidRPr="00EA4D57" w:rsidRDefault="004B167E" w:rsidP="004B167E">
            <w:r w:rsidRPr="004B167E">
              <w:t>Jongphil Park</w:t>
            </w:r>
            <w:r>
              <w:t xml:space="preserve">, </w:t>
            </w:r>
            <w:r w:rsidRPr="004B167E">
              <w:t>pjphil87@locaila.com</w:t>
            </w:r>
          </w:p>
        </w:tc>
      </w:tr>
      <w:tr w:rsidR="00886D63" w:rsidRPr="00077179" w14:paraId="1686EE1E" w14:textId="77777777" w:rsidTr="00C45530">
        <w:tc>
          <w:tcPr>
            <w:tcW w:w="1525" w:type="dxa"/>
          </w:tcPr>
          <w:p w14:paraId="66FA3348" w14:textId="6A07F49E"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4E40465C"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278E3B55" w14:textId="12D82605" w:rsidR="00886D63" w:rsidRPr="004B167E" w:rsidRDefault="00886D63" w:rsidP="00886D63">
            <w:r>
              <w:rPr>
                <w:rFonts w:eastAsia="Malgun Gothic"/>
              </w:rPr>
              <w:t>Emad Farag, e.farag@samsung.com</w:t>
            </w:r>
          </w:p>
        </w:tc>
      </w:tr>
      <w:tr w:rsidR="00354C1E" w:rsidRPr="00077179" w14:paraId="05487A5C" w14:textId="77777777" w:rsidTr="00354C1E">
        <w:tc>
          <w:tcPr>
            <w:tcW w:w="1525" w:type="dxa"/>
          </w:tcPr>
          <w:p w14:paraId="29D1E893"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74D4081F" w14:textId="77777777" w:rsidR="00354C1E" w:rsidRPr="00A93C83" w:rsidRDefault="00354C1E" w:rsidP="007D1958">
            <w:pPr>
              <w:rPr>
                <w:rFonts w:eastAsia="Yu Mincho"/>
                <w:lang w:eastAsia="ja-JP"/>
              </w:rPr>
            </w:pPr>
            <w:r>
              <w:rPr>
                <w:rFonts w:eastAsia="Yu Mincho" w:hint="eastAsia"/>
                <w:lang w:eastAsia="ja-JP"/>
              </w:rPr>
              <w:t>S</w:t>
            </w:r>
            <w:r>
              <w:rPr>
                <w:rFonts w:eastAsia="Yu Mincho"/>
                <w:lang w:eastAsia="ja-JP"/>
              </w:rPr>
              <w:t>hohei Yoshioka, shohei.yoshioka@docomo-lab.com</w:t>
            </w:r>
          </w:p>
        </w:tc>
      </w:tr>
      <w:tr w:rsidR="00C2369D" w:rsidRPr="00077179" w14:paraId="1A1871CD" w14:textId="77777777" w:rsidTr="00C45530">
        <w:tc>
          <w:tcPr>
            <w:tcW w:w="1525" w:type="dxa"/>
          </w:tcPr>
          <w:p w14:paraId="60264E4F" w14:textId="460E52AE"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3897294E" w14:textId="2E86CA02" w:rsidR="00C2369D" w:rsidRDefault="00C2369D" w:rsidP="00C2369D">
            <w:pPr>
              <w:rPr>
                <w:rFonts w:eastAsia="Malgun Gothic"/>
              </w:rPr>
            </w:pPr>
            <w:r>
              <w:rPr>
                <w:rFonts w:eastAsia="Malgun Gothic" w:hint="eastAsia"/>
                <w:lang w:val="en-GB"/>
              </w:rPr>
              <w:t>Woo-Suk Ko, woosuk.ko@lge.com</w:t>
            </w:r>
          </w:p>
        </w:tc>
      </w:tr>
      <w:tr w:rsidR="006E2278" w:rsidRPr="000D0F99" w14:paraId="2DBFB845" w14:textId="77777777" w:rsidTr="006E2278">
        <w:tc>
          <w:tcPr>
            <w:tcW w:w="1525" w:type="dxa"/>
          </w:tcPr>
          <w:p w14:paraId="77868F40"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00328908" w14:textId="77777777" w:rsidR="006E2278" w:rsidRPr="000D0F99" w:rsidRDefault="006E2278" w:rsidP="00937E68">
            <w:pPr>
              <w:rPr>
                <w:lang w:val="es-US" w:eastAsia="zh-CN"/>
              </w:rPr>
            </w:pPr>
            <w:r w:rsidRPr="000D0F99">
              <w:rPr>
                <w:rFonts w:hint="eastAsia"/>
                <w:lang w:val="es-US" w:eastAsia="zh-CN"/>
              </w:rPr>
              <w:t xml:space="preserve">Zhao Qun, </w:t>
            </w:r>
            <w:hyperlink r:id="rId13" w:history="1">
              <w:r w:rsidRPr="00C56964">
                <w:rPr>
                  <w:rStyle w:val="Hyperlink"/>
                  <w:lang w:val="es-US" w:eastAsia="zh-CN"/>
                </w:rPr>
                <w:t>zhaoqun1@xiaomi.com</w:t>
              </w:r>
            </w:hyperlink>
          </w:p>
        </w:tc>
      </w:tr>
      <w:tr w:rsidR="006E2278" w:rsidRPr="000D0F99" w14:paraId="0C03EE90" w14:textId="77777777" w:rsidTr="006E2278">
        <w:tc>
          <w:tcPr>
            <w:tcW w:w="1525" w:type="dxa"/>
          </w:tcPr>
          <w:p w14:paraId="2F0D0A08" w14:textId="77777777" w:rsidR="006E2278" w:rsidRDefault="006E2278" w:rsidP="00937E68">
            <w:pPr>
              <w:rPr>
                <w:lang w:val="en-GB" w:eastAsia="zh-CN"/>
              </w:rPr>
            </w:pPr>
            <w:r>
              <w:rPr>
                <w:lang w:val="en-GB" w:eastAsia="zh-CN"/>
              </w:rPr>
              <w:t>Philips</w:t>
            </w:r>
          </w:p>
        </w:tc>
        <w:tc>
          <w:tcPr>
            <w:tcW w:w="8401" w:type="dxa"/>
          </w:tcPr>
          <w:p w14:paraId="2246AA67" w14:textId="77777777" w:rsidR="006E2278" w:rsidRPr="000D0F99" w:rsidRDefault="006E2278" w:rsidP="00937E68">
            <w:pPr>
              <w:rPr>
                <w:lang w:val="es-US" w:eastAsia="zh-CN"/>
              </w:rPr>
            </w:pPr>
            <w:r>
              <w:rPr>
                <w:lang w:val="es-US" w:eastAsia="zh-CN"/>
              </w:rPr>
              <w:t>Rob Davies, rob.davies@philips.com</w:t>
            </w:r>
          </w:p>
        </w:tc>
      </w:tr>
      <w:tr w:rsidR="00C53EA0" w:rsidRPr="000D0F99" w14:paraId="3CCCDE86" w14:textId="77777777" w:rsidTr="006E2278">
        <w:tc>
          <w:tcPr>
            <w:tcW w:w="1525" w:type="dxa"/>
          </w:tcPr>
          <w:p w14:paraId="188CF37C" w14:textId="3263E7B3" w:rsidR="00C53EA0" w:rsidRDefault="00C53EA0" w:rsidP="00C53EA0">
            <w:pPr>
              <w:rPr>
                <w:lang w:val="en-GB" w:eastAsia="zh-CN"/>
              </w:rPr>
            </w:pPr>
            <w:r>
              <w:rPr>
                <w:lang w:val="en-GB" w:eastAsia="zh-CN"/>
              </w:rPr>
              <w:t>Ericsson</w:t>
            </w:r>
          </w:p>
        </w:tc>
        <w:tc>
          <w:tcPr>
            <w:tcW w:w="8401" w:type="dxa"/>
          </w:tcPr>
          <w:p w14:paraId="3DBC8031" w14:textId="77777777" w:rsidR="00C53EA0" w:rsidRDefault="00C53EA0" w:rsidP="00C53EA0">
            <w:pPr>
              <w:rPr>
                <w:lang w:val="es-US" w:eastAsia="zh-CN"/>
              </w:rPr>
            </w:pPr>
            <w:r>
              <w:rPr>
                <w:lang w:val="es-US" w:eastAsia="zh-CN"/>
              </w:rPr>
              <w:t xml:space="preserve">Florent Munier, </w:t>
            </w:r>
            <w:hyperlink r:id="rId14" w:history="1">
              <w:r w:rsidRPr="00D729E8">
                <w:rPr>
                  <w:rStyle w:val="Hyperlink"/>
                  <w:lang w:val="es-US" w:eastAsia="zh-CN"/>
                </w:rPr>
                <w:t>florent.munier@ericsson.com</w:t>
              </w:r>
            </w:hyperlink>
            <w:r>
              <w:rPr>
                <w:lang w:val="es-US" w:eastAsia="zh-CN"/>
              </w:rPr>
              <w:t xml:space="preserve"> </w:t>
            </w:r>
          </w:p>
          <w:p w14:paraId="72658C86" w14:textId="038E9A31"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r w:rsidR="00C030B1" w:rsidRPr="000D0F99" w14:paraId="03960FC1" w14:textId="77777777" w:rsidTr="006E2278">
        <w:tc>
          <w:tcPr>
            <w:tcW w:w="1525" w:type="dxa"/>
          </w:tcPr>
          <w:p w14:paraId="0431ED0A" w14:textId="548BE40E" w:rsidR="00C030B1" w:rsidRDefault="00C030B1" w:rsidP="00C030B1">
            <w:pPr>
              <w:rPr>
                <w:lang w:val="en-GB" w:eastAsia="zh-CN"/>
              </w:rPr>
            </w:pPr>
            <w:r>
              <w:rPr>
                <w:lang w:val="en-GB" w:eastAsia="zh-CN"/>
              </w:rPr>
              <w:t>Intel</w:t>
            </w:r>
          </w:p>
        </w:tc>
        <w:tc>
          <w:tcPr>
            <w:tcW w:w="8401" w:type="dxa"/>
          </w:tcPr>
          <w:p w14:paraId="0A5F42E5" w14:textId="15B8DA09" w:rsidR="00C030B1" w:rsidRDefault="00C030B1" w:rsidP="00C030B1">
            <w:pPr>
              <w:rPr>
                <w:lang w:val="es-US" w:eastAsia="zh-CN"/>
              </w:rPr>
            </w:pPr>
            <w:r>
              <w:rPr>
                <w:lang w:val="es-US" w:eastAsia="zh-CN"/>
              </w:rPr>
              <w:t>Debdeep Chatterjee, debdeep.chatterjee@intel.com</w:t>
            </w:r>
          </w:p>
        </w:tc>
      </w:tr>
      <w:tr w:rsidR="00D721B8" w:rsidRPr="000D0F99" w14:paraId="3D1A9CE8" w14:textId="77777777" w:rsidTr="006E2278">
        <w:tc>
          <w:tcPr>
            <w:tcW w:w="1525" w:type="dxa"/>
          </w:tcPr>
          <w:p w14:paraId="4BD16D29" w14:textId="09655EA4" w:rsidR="00D721B8" w:rsidRDefault="00D721B8" w:rsidP="00C030B1">
            <w:pPr>
              <w:rPr>
                <w:lang w:val="en-GB" w:eastAsia="zh-CN"/>
              </w:rPr>
            </w:pPr>
            <w:r>
              <w:rPr>
                <w:lang w:val="en-GB" w:eastAsia="zh-CN"/>
              </w:rPr>
              <w:t>Qualcomm</w:t>
            </w:r>
          </w:p>
        </w:tc>
        <w:tc>
          <w:tcPr>
            <w:tcW w:w="8401" w:type="dxa"/>
          </w:tcPr>
          <w:p w14:paraId="3C55A7FE" w14:textId="76F5A5F6" w:rsidR="00D721B8" w:rsidRDefault="00D721B8" w:rsidP="00C030B1">
            <w:pPr>
              <w:rPr>
                <w:lang w:val="es-US" w:eastAsia="zh-CN"/>
              </w:rPr>
            </w:pPr>
            <w:r>
              <w:rPr>
                <w:lang w:val="es-US" w:eastAsia="zh-CN"/>
              </w:rPr>
              <w:t xml:space="preserve">Gabi Sarkis, </w:t>
            </w:r>
            <w:hyperlink r:id="rId16" w:history="1">
              <w:r w:rsidRPr="007A5177">
                <w:rPr>
                  <w:rStyle w:val="Hyperlink"/>
                  <w:lang w:val="es-US" w:eastAsia="zh-CN"/>
                </w:rPr>
                <w:t>gsarkis@qti.qualcomm.com</w:t>
              </w:r>
            </w:hyperlink>
          </w:p>
        </w:tc>
      </w:tr>
    </w:tbl>
    <w:p w14:paraId="7851D3B2" w14:textId="77777777" w:rsidR="00F30CB4" w:rsidRPr="000D0F99" w:rsidRDefault="00F30CB4" w:rsidP="00F30CB4">
      <w:pPr>
        <w:rPr>
          <w:lang w:val="es-US"/>
        </w:rPr>
      </w:pPr>
    </w:p>
    <w:p w14:paraId="76333E36"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26E682D9" w14:textId="77777777" w:rsidR="00B3588C" w:rsidRPr="00B3588C" w:rsidRDefault="00B3588C" w:rsidP="00B3588C">
      <w:pPr>
        <w:rPr>
          <w:lang w:val="en-GB"/>
        </w:rPr>
      </w:pPr>
    </w:p>
    <w:p w14:paraId="74368197"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6A1677FD" w14:textId="77777777" w:rsidR="00B3588C" w:rsidRDefault="00B3588C" w:rsidP="00B3588C">
      <w:pPr>
        <w:rPr>
          <w:lang w:eastAsia="zh-CN"/>
        </w:rPr>
      </w:pPr>
    </w:p>
    <w:p w14:paraId="7B0601BE"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sub-topc of SL Positioning Methods &amp; Measurements:</w:t>
      </w:r>
    </w:p>
    <w:p w14:paraId="307DD840"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30A49DEA" w14:textId="77777777" w:rsidTr="00C72D54">
        <w:tc>
          <w:tcPr>
            <w:tcW w:w="1975" w:type="dxa"/>
          </w:tcPr>
          <w:p w14:paraId="66DDDD66" w14:textId="77777777" w:rsidR="00BC0BBE" w:rsidRPr="00B3588C" w:rsidRDefault="00C72D54" w:rsidP="00B3588C">
            <w:pPr>
              <w:pStyle w:val="BodyText"/>
              <w:spacing w:after="0"/>
              <w:rPr>
                <w:rFonts w:eastAsiaTheme="minorEastAsia"/>
                <w:sz w:val="20"/>
                <w:szCs w:val="20"/>
                <w:lang w:eastAsia="ko-KR"/>
              </w:rPr>
            </w:pPr>
            <w:r w:rsidRPr="00B3588C">
              <w:rPr>
                <w:rFonts w:eastAsiaTheme="minorEastAsia"/>
                <w:sz w:val="20"/>
                <w:szCs w:val="20"/>
                <w:lang w:eastAsia="ko-KR"/>
              </w:rPr>
              <w:t>Futurewei</w:t>
            </w:r>
          </w:p>
        </w:tc>
        <w:tc>
          <w:tcPr>
            <w:tcW w:w="7654" w:type="dxa"/>
          </w:tcPr>
          <w:p w14:paraId="68837D33"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176703FE" w14:textId="77777777" w:rsidR="00647DC3" w:rsidRDefault="00647DC3" w:rsidP="001C7D02">
            <w:pPr>
              <w:rPr>
                <w:sz w:val="20"/>
                <w:szCs w:val="20"/>
              </w:rPr>
            </w:pPr>
          </w:p>
          <w:p w14:paraId="6610E16A"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205054A" w14:textId="77777777" w:rsidTr="00C72D54">
        <w:tc>
          <w:tcPr>
            <w:tcW w:w="1975" w:type="dxa"/>
          </w:tcPr>
          <w:p w14:paraId="364ADDE5"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712F6365"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AoA, AoD, etc. should be studied for sidelink positioning, to better evaluate their advantages and drawbacks. </w:t>
            </w:r>
          </w:p>
        </w:tc>
      </w:tr>
      <w:tr w:rsidR="001C5F4B" w:rsidRPr="00B3588C" w14:paraId="4A96F3D2" w14:textId="77777777" w:rsidTr="00C72D54">
        <w:tc>
          <w:tcPr>
            <w:tcW w:w="1975" w:type="dxa"/>
          </w:tcPr>
          <w:p w14:paraId="55A8BB6D" w14:textId="77777777" w:rsidR="001C5F4B" w:rsidRPr="00B3588C" w:rsidRDefault="001C5F4B" w:rsidP="00B3588C">
            <w:pPr>
              <w:pStyle w:val="BodyText"/>
              <w:spacing w:after="0"/>
              <w:rPr>
                <w:sz w:val="20"/>
                <w:szCs w:val="20"/>
              </w:rPr>
            </w:pPr>
            <w:r w:rsidRPr="00B3588C">
              <w:rPr>
                <w:sz w:val="20"/>
                <w:szCs w:val="20"/>
              </w:rPr>
              <w:t>Huawei, HiSilicon</w:t>
            </w:r>
          </w:p>
        </w:tc>
        <w:tc>
          <w:tcPr>
            <w:tcW w:w="7654" w:type="dxa"/>
          </w:tcPr>
          <w:p w14:paraId="452B32BE"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25467D50"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1C423B2F"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AoA-based method for absolute and relative positioning</w:t>
            </w:r>
          </w:p>
          <w:p w14:paraId="33E53ABD"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7C0B3521"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5023656"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50EB6B1D"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72792A9F"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2D6515F7"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1A08767B"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AoA for AoA-based method</w:t>
            </w:r>
          </w:p>
          <w:p w14:paraId="51B606AD"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F2B0B50"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415DEE8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B95860B"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42442046" w14:textId="77777777" w:rsidR="001C5F4B" w:rsidRPr="00B3588C" w:rsidRDefault="001C5F4B" w:rsidP="00B3588C">
            <w:pPr>
              <w:jc w:val="both"/>
              <w:rPr>
                <w:sz w:val="20"/>
                <w:szCs w:val="20"/>
              </w:rPr>
            </w:pPr>
          </w:p>
        </w:tc>
      </w:tr>
      <w:tr w:rsidR="00C22973" w:rsidRPr="00B3588C" w14:paraId="5C3B8630" w14:textId="77777777" w:rsidTr="00C72D54">
        <w:tc>
          <w:tcPr>
            <w:tcW w:w="1975" w:type="dxa"/>
          </w:tcPr>
          <w:p w14:paraId="1C14A9B1"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5FBE9C14"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E768E9F"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154A3E0F"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3BE40B3E" w14:textId="77777777" w:rsidTr="00C72D54">
        <w:tc>
          <w:tcPr>
            <w:tcW w:w="1975" w:type="dxa"/>
          </w:tcPr>
          <w:p w14:paraId="7297B6E0"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414FAE9A"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28EA3445" w14:textId="77777777" w:rsidR="00544EEA" w:rsidRPr="00B3588C" w:rsidRDefault="00544EEA" w:rsidP="00B3588C">
            <w:pPr>
              <w:rPr>
                <w:sz w:val="20"/>
                <w:szCs w:val="20"/>
              </w:rPr>
            </w:pPr>
            <w:r w:rsidRPr="00544EEA">
              <w:rPr>
                <w:sz w:val="20"/>
                <w:szCs w:val="20"/>
              </w:rPr>
              <w:t>For instance, carrier phase measurements can be studied not only for Uu but also for SL.</w:t>
            </w:r>
          </w:p>
        </w:tc>
      </w:tr>
      <w:tr w:rsidR="006B0797" w:rsidRPr="00B3588C" w14:paraId="43E63181" w14:textId="77777777" w:rsidTr="00C72D54">
        <w:tc>
          <w:tcPr>
            <w:tcW w:w="1975" w:type="dxa"/>
          </w:tcPr>
          <w:p w14:paraId="36900AA3" w14:textId="77777777" w:rsidR="006B0797" w:rsidRPr="00B3588C" w:rsidRDefault="006B0797" w:rsidP="00B3588C">
            <w:pPr>
              <w:pStyle w:val="BodyText"/>
              <w:spacing w:after="0"/>
              <w:rPr>
                <w:sz w:val="20"/>
                <w:szCs w:val="20"/>
              </w:rPr>
            </w:pPr>
            <w:r w:rsidRPr="00B3588C">
              <w:rPr>
                <w:sz w:val="20"/>
                <w:szCs w:val="20"/>
              </w:rPr>
              <w:t>CEWiT, Reliance Jio, Saankhya Labs, IITM, IITK</w:t>
            </w:r>
          </w:p>
        </w:tc>
        <w:tc>
          <w:tcPr>
            <w:tcW w:w="7654" w:type="dxa"/>
          </w:tcPr>
          <w:p w14:paraId="4EF4E322"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23BA79F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085F6B81" w14:textId="77777777" w:rsidTr="00C72D54">
        <w:tc>
          <w:tcPr>
            <w:tcW w:w="1975" w:type="dxa"/>
          </w:tcPr>
          <w:p w14:paraId="7105F8DA"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0D28BEFB"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6F33595B" w14:textId="77777777" w:rsidR="00DA5377" w:rsidRPr="00B3588C" w:rsidRDefault="00DA5377" w:rsidP="00B3588C">
            <w:pPr>
              <w:jc w:val="both"/>
              <w:rPr>
                <w:sz w:val="20"/>
                <w:szCs w:val="20"/>
                <w:lang w:eastAsia="zh-CN"/>
              </w:rPr>
            </w:pPr>
            <w:r w:rsidRPr="00B3588C">
              <w:rPr>
                <w:sz w:val="20"/>
                <w:szCs w:val="20"/>
                <w:lang w:eastAsia="zh-CN"/>
              </w:rPr>
              <w:t>Support at least the following measurements for sidelink positioning:</w:t>
            </w:r>
          </w:p>
          <w:p w14:paraId="1FF7DE6A"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031C40C8"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6DEDFBF0"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5DE72ABD" w14:textId="77777777" w:rsidR="00DA5377" w:rsidRPr="00B3588C" w:rsidRDefault="00DA5377" w:rsidP="00B3588C">
            <w:pPr>
              <w:rPr>
                <w:sz w:val="20"/>
                <w:szCs w:val="20"/>
              </w:rPr>
            </w:pPr>
          </w:p>
        </w:tc>
      </w:tr>
      <w:tr w:rsidR="001B18A5" w:rsidRPr="00B3588C" w14:paraId="61C1C00D" w14:textId="77777777" w:rsidTr="00C72D54">
        <w:tc>
          <w:tcPr>
            <w:tcW w:w="1975" w:type="dxa"/>
          </w:tcPr>
          <w:p w14:paraId="4FABFB58"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13D643C0"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Prioritize RTT and AoA for sidelink positioning considering to achieve relative positioning and ranging (e.g., ranging for distance and ranging for angle).</w:t>
            </w:r>
          </w:p>
          <w:p w14:paraId="1DF1DBFE"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62915E70"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7DE0CD3E"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342ECC91"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026AB910"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534A3A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SL-AoA is needed to be introduced for SL-PRS measurement and reporting.</w:t>
            </w:r>
          </w:p>
        </w:tc>
      </w:tr>
      <w:tr w:rsidR="00586B38" w:rsidRPr="00B3588C" w14:paraId="0C16BB25" w14:textId="77777777" w:rsidTr="00C72D54">
        <w:tc>
          <w:tcPr>
            <w:tcW w:w="1975" w:type="dxa"/>
          </w:tcPr>
          <w:p w14:paraId="60F19C4C"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3005E6D4"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RAN1 should further study which or which combination of positioning methods (e.g. TDOA, RTT, AOA/D, etc) should be selected for NR SL positioning, based on the evaluation results of:</w:t>
            </w:r>
          </w:p>
          <w:p w14:paraId="6D7516F9"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3FFF44FE"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F06ABE6"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7DFD786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0001368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49959F8D"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Whether AoA/AoD can be supported should be subject to UE capability, for both absolute positioning and relative positioning/ranging.</w:t>
            </w:r>
          </w:p>
        </w:tc>
      </w:tr>
      <w:tr w:rsidR="004C7284" w:rsidRPr="00B3588C" w14:paraId="41155F21" w14:textId="77777777" w:rsidTr="00C72D54">
        <w:tc>
          <w:tcPr>
            <w:tcW w:w="1975" w:type="dxa"/>
          </w:tcPr>
          <w:p w14:paraId="5F163063"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714B3DC6"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6E8DBFC6"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4F031008"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438ADB8C"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49ACC46D" w14:textId="77777777" w:rsidTr="00C72D54">
        <w:tc>
          <w:tcPr>
            <w:tcW w:w="1975" w:type="dxa"/>
          </w:tcPr>
          <w:p w14:paraId="6BEF4396"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5500C016"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18D5E9BB"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61746753"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5CAB05F1" w14:textId="77777777" w:rsidTr="00C72D54">
        <w:tc>
          <w:tcPr>
            <w:tcW w:w="1975" w:type="dxa"/>
          </w:tcPr>
          <w:p w14:paraId="03F86B4F"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6C3963C7"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70B5BE54"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53923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2C1DA2B3"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F76886"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SL-AoA positioning method</w:t>
            </w:r>
          </w:p>
          <w:p w14:paraId="397198B3"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55FBD17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SL-AoA are more suitable and effective methods than the RSRP-based SL-AoD approach</w:t>
            </w:r>
          </w:p>
          <w:p w14:paraId="389F6BD1"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6F8037F"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03AAFF6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215955F"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1102DC3"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4B859ED"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SL-AoA positioning</w:t>
            </w:r>
          </w:p>
          <w:p w14:paraId="2F5E828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7C28667"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SL-TDoA and SL-AoD are supported, introduce RSTD, RSRP, and RSRPP measurements</w:t>
            </w:r>
          </w:p>
        </w:tc>
      </w:tr>
      <w:tr w:rsidR="00613508" w:rsidRPr="00B3588C" w14:paraId="1FB5352F" w14:textId="77777777" w:rsidTr="00C72D54">
        <w:tc>
          <w:tcPr>
            <w:tcW w:w="1975" w:type="dxa"/>
          </w:tcPr>
          <w:p w14:paraId="280FD74D"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02C37C45"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208307A2" w14:textId="77777777" w:rsidR="00AD0A50" w:rsidRDefault="00AD0A50" w:rsidP="00B3588C">
            <w:pPr>
              <w:tabs>
                <w:tab w:val="left" w:pos="420"/>
              </w:tabs>
              <w:autoSpaceDE w:val="0"/>
              <w:autoSpaceDN w:val="0"/>
              <w:adjustRightInd w:val="0"/>
              <w:snapToGrid w:val="0"/>
              <w:jc w:val="both"/>
              <w:rPr>
                <w:rFonts w:eastAsia="SimSun"/>
                <w:sz w:val="20"/>
                <w:szCs w:val="20"/>
              </w:rPr>
            </w:pPr>
          </w:p>
          <w:p w14:paraId="5DC89DE8"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745EA5C5" w14:textId="77777777" w:rsidR="00AD0A50" w:rsidRDefault="00AD0A50" w:rsidP="00B3588C">
            <w:pPr>
              <w:tabs>
                <w:tab w:val="left" w:pos="420"/>
              </w:tabs>
              <w:autoSpaceDE w:val="0"/>
              <w:autoSpaceDN w:val="0"/>
              <w:adjustRightInd w:val="0"/>
              <w:snapToGrid w:val="0"/>
              <w:jc w:val="both"/>
              <w:rPr>
                <w:rFonts w:eastAsia="SimSun"/>
                <w:sz w:val="20"/>
                <w:szCs w:val="20"/>
              </w:rPr>
            </w:pPr>
          </w:p>
          <w:p w14:paraId="6E0A6442"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B6C23B2" w14:textId="77777777" w:rsidTr="00C72D54">
        <w:tc>
          <w:tcPr>
            <w:tcW w:w="1975" w:type="dxa"/>
          </w:tcPr>
          <w:p w14:paraId="05C613A2"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1AEBF33D" w14:textId="77777777" w:rsidR="00BB7450" w:rsidRPr="00B3588C" w:rsidRDefault="00BB7450" w:rsidP="00B3588C">
            <w:pPr>
              <w:jc w:val="both"/>
              <w:rPr>
                <w:sz w:val="20"/>
                <w:szCs w:val="20"/>
              </w:rPr>
            </w:pPr>
            <w:r w:rsidRPr="00B3588C">
              <w:rPr>
                <w:sz w:val="20"/>
                <w:szCs w:val="20"/>
              </w:rPr>
              <w:t>As a first step, RAN1 should decide which of the existing Uu RAN-based positioning techniques are suitable to be re-designed for SL positioning. Candidate SL-positioning schemes are:</w:t>
            </w:r>
          </w:p>
          <w:p w14:paraId="68DF2647"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5CF3AE5D" w14:textId="77777777" w:rsidTr="00A8350B">
              <w:tc>
                <w:tcPr>
                  <w:tcW w:w="1345" w:type="dxa"/>
                </w:tcPr>
                <w:p w14:paraId="53CC57B2" w14:textId="77777777" w:rsidR="00BB7450" w:rsidRPr="00B3588C" w:rsidRDefault="00BB7450" w:rsidP="00B3588C">
                  <w:pPr>
                    <w:rPr>
                      <w:sz w:val="20"/>
                      <w:szCs w:val="20"/>
                    </w:rPr>
                  </w:pPr>
                </w:p>
              </w:tc>
              <w:tc>
                <w:tcPr>
                  <w:tcW w:w="2520" w:type="dxa"/>
                </w:tcPr>
                <w:p w14:paraId="614D22B3"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6739217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15C5B66A"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769602CF" w14:textId="77777777" w:rsidTr="00A8350B">
              <w:trPr>
                <w:trHeight w:val="188"/>
              </w:trPr>
              <w:tc>
                <w:tcPr>
                  <w:tcW w:w="1345" w:type="dxa"/>
                </w:tcPr>
                <w:p w14:paraId="0B7505EC" w14:textId="77777777" w:rsidR="00BB7450" w:rsidRPr="00B3588C" w:rsidRDefault="00BB7450" w:rsidP="00B3588C">
                  <w:pPr>
                    <w:rPr>
                      <w:sz w:val="20"/>
                      <w:szCs w:val="20"/>
                    </w:rPr>
                  </w:pPr>
                  <w:r w:rsidRPr="00B3588C">
                    <w:rPr>
                      <w:sz w:val="20"/>
                      <w:szCs w:val="20"/>
                    </w:rPr>
                    <w:t>Techniques</w:t>
                  </w:r>
                </w:p>
              </w:tc>
              <w:tc>
                <w:tcPr>
                  <w:tcW w:w="2520" w:type="dxa"/>
                </w:tcPr>
                <w:p w14:paraId="2370E3EF" w14:textId="77777777" w:rsidR="00BB7450" w:rsidRPr="00B3588C" w:rsidRDefault="00BB7450" w:rsidP="00B3588C">
                  <w:pPr>
                    <w:jc w:val="center"/>
                    <w:rPr>
                      <w:sz w:val="20"/>
                      <w:szCs w:val="20"/>
                    </w:rPr>
                  </w:pPr>
                  <w:r w:rsidRPr="00B3588C">
                    <w:rPr>
                      <w:sz w:val="20"/>
                      <w:szCs w:val="20"/>
                    </w:rPr>
                    <w:t>SL-TDOA-1 (DL-like),</w:t>
                  </w:r>
                </w:p>
                <w:p w14:paraId="3CE52051" w14:textId="77777777" w:rsidR="00BB7450" w:rsidRPr="00B3588C" w:rsidRDefault="00BB7450" w:rsidP="00B3588C">
                  <w:pPr>
                    <w:jc w:val="center"/>
                    <w:rPr>
                      <w:sz w:val="20"/>
                      <w:szCs w:val="20"/>
                    </w:rPr>
                  </w:pPr>
                  <w:r w:rsidRPr="00B3588C">
                    <w:rPr>
                      <w:sz w:val="20"/>
                      <w:szCs w:val="20"/>
                    </w:rPr>
                    <w:t>SL-AoD</w:t>
                  </w:r>
                </w:p>
              </w:tc>
              <w:tc>
                <w:tcPr>
                  <w:tcW w:w="2610" w:type="dxa"/>
                </w:tcPr>
                <w:p w14:paraId="3D158AC2" w14:textId="77777777" w:rsidR="00BB7450" w:rsidRPr="00B3588C" w:rsidRDefault="00BB7450" w:rsidP="00B3588C">
                  <w:pPr>
                    <w:jc w:val="center"/>
                    <w:rPr>
                      <w:sz w:val="20"/>
                      <w:szCs w:val="20"/>
                    </w:rPr>
                  </w:pPr>
                  <w:r w:rsidRPr="00B3588C">
                    <w:rPr>
                      <w:sz w:val="20"/>
                      <w:szCs w:val="20"/>
                    </w:rPr>
                    <w:t>SL-TDOA-2 (UL-like),</w:t>
                  </w:r>
                </w:p>
                <w:p w14:paraId="7E790B51" w14:textId="77777777" w:rsidR="00BB7450" w:rsidRPr="00B3588C" w:rsidRDefault="00BB7450" w:rsidP="00B3588C">
                  <w:pPr>
                    <w:jc w:val="center"/>
                    <w:rPr>
                      <w:sz w:val="20"/>
                      <w:szCs w:val="20"/>
                    </w:rPr>
                  </w:pPr>
                  <w:r w:rsidRPr="00B3588C">
                    <w:rPr>
                      <w:sz w:val="20"/>
                      <w:szCs w:val="20"/>
                    </w:rPr>
                    <w:t>SL-AoA</w:t>
                  </w:r>
                </w:p>
              </w:tc>
              <w:tc>
                <w:tcPr>
                  <w:tcW w:w="2875" w:type="dxa"/>
                </w:tcPr>
                <w:p w14:paraId="04B41046" w14:textId="77777777" w:rsidR="00BB7450" w:rsidRPr="00B3588C" w:rsidRDefault="00BB7450" w:rsidP="00B3588C">
                  <w:pPr>
                    <w:jc w:val="center"/>
                    <w:rPr>
                      <w:sz w:val="20"/>
                      <w:szCs w:val="20"/>
                    </w:rPr>
                  </w:pPr>
                  <w:r w:rsidRPr="00B3588C">
                    <w:rPr>
                      <w:sz w:val="20"/>
                      <w:szCs w:val="20"/>
                    </w:rPr>
                    <w:t>SL-multi-cell RTT,</w:t>
                  </w:r>
                </w:p>
                <w:p w14:paraId="0AE10C00" w14:textId="77777777" w:rsidR="00BB7450" w:rsidRPr="00B3588C" w:rsidRDefault="00BB7450" w:rsidP="00B3588C">
                  <w:pPr>
                    <w:jc w:val="center"/>
                    <w:rPr>
                      <w:sz w:val="20"/>
                      <w:szCs w:val="20"/>
                    </w:rPr>
                  </w:pPr>
                  <w:r w:rsidRPr="00B3588C">
                    <w:rPr>
                      <w:sz w:val="20"/>
                      <w:szCs w:val="20"/>
                    </w:rPr>
                    <w:t>SL-E-CID Type positioning</w:t>
                  </w:r>
                </w:p>
              </w:tc>
            </w:tr>
          </w:tbl>
          <w:p w14:paraId="73F6C2D8" w14:textId="77777777" w:rsidR="00BB7450" w:rsidRDefault="00BB7450" w:rsidP="00B3588C">
            <w:pPr>
              <w:tabs>
                <w:tab w:val="left" w:pos="420"/>
              </w:tabs>
              <w:autoSpaceDE w:val="0"/>
              <w:autoSpaceDN w:val="0"/>
              <w:adjustRightInd w:val="0"/>
              <w:snapToGrid w:val="0"/>
              <w:jc w:val="both"/>
              <w:rPr>
                <w:rFonts w:eastAsia="SimSun"/>
                <w:sz w:val="20"/>
                <w:szCs w:val="20"/>
              </w:rPr>
            </w:pPr>
          </w:p>
          <w:p w14:paraId="5C9DDE37"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2F62C6AA"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BB6EAA1" w14:textId="77777777" w:rsidTr="00C72D54">
        <w:tc>
          <w:tcPr>
            <w:tcW w:w="1975" w:type="dxa"/>
          </w:tcPr>
          <w:p w14:paraId="7EA26FDA"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38A9F8B4"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63CA29DF" w14:textId="77777777" w:rsidTr="00C72D54">
        <w:tc>
          <w:tcPr>
            <w:tcW w:w="1975" w:type="dxa"/>
          </w:tcPr>
          <w:p w14:paraId="63540923"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29EF7E39"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6B57CCAC" w14:textId="77777777" w:rsidTr="00C72D54">
        <w:tc>
          <w:tcPr>
            <w:tcW w:w="1975" w:type="dxa"/>
          </w:tcPr>
          <w:p w14:paraId="5DB52FB2"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0AF397C9" w14:textId="77777777" w:rsidR="00063895" w:rsidRPr="00B3588C" w:rsidRDefault="00063895" w:rsidP="00B3588C">
            <w:pPr>
              <w:jc w:val="both"/>
              <w:rPr>
                <w:sz w:val="20"/>
                <w:szCs w:val="20"/>
              </w:rPr>
            </w:pPr>
            <w:r w:rsidRPr="00B3588C">
              <w:rPr>
                <w:sz w:val="20"/>
                <w:szCs w:val="20"/>
              </w:rPr>
              <w:t>OTDOA, RTT, and AoA/AoD based positioning methods should be studied for UE-based or UE-assisted absolute positioning, and RTT based and AoA/AoD based positioning methods should be studied for ranging</w:t>
            </w:r>
          </w:p>
          <w:p w14:paraId="3E129E83" w14:textId="77777777" w:rsidR="002B0F64" w:rsidRPr="00B3588C" w:rsidRDefault="002B0F64" w:rsidP="00B3588C">
            <w:pPr>
              <w:tabs>
                <w:tab w:val="left" w:pos="1276"/>
              </w:tabs>
              <w:rPr>
                <w:color w:val="000000"/>
                <w:sz w:val="20"/>
                <w:szCs w:val="20"/>
              </w:rPr>
            </w:pPr>
            <w:r w:rsidRPr="00B3588C">
              <w:rPr>
                <w:color w:val="000000"/>
                <w:sz w:val="20"/>
                <w:szCs w:val="20"/>
              </w:rPr>
              <w:t>Measurements including RSTD, Rx-Tx time difference, SL-PRS RSRP, SL AoA/AoD, etc., could be supported depending on the positioning methods to be used in sidelink positioning.</w:t>
            </w:r>
          </w:p>
        </w:tc>
      </w:tr>
      <w:tr w:rsidR="00620A8A" w:rsidRPr="00B3588C" w14:paraId="15C3FC2F" w14:textId="77777777" w:rsidTr="00C72D54">
        <w:tc>
          <w:tcPr>
            <w:tcW w:w="1975" w:type="dxa"/>
          </w:tcPr>
          <w:p w14:paraId="2253CE75"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04242E9B"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7B1CAA73" w14:textId="77777777" w:rsidR="00620A8A" w:rsidRPr="00B3588C" w:rsidRDefault="00620A8A" w:rsidP="00B3588C">
            <w:pPr>
              <w:jc w:val="both"/>
              <w:rPr>
                <w:sz w:val="20"/>
                <w:szCs w:val="20"/>
              </w:rPr>
            </w:pPr>
          </w:p>
        </w:tc>
      </w:tr>
      <w:tr w:rsidR="00EF4819" w:rsidRPr="00B3588C" w14:paraId="699EC4F6" w14:textId="77777777" w:rsidTr="00C72D54">
        <w:tc>
          <w:tcPr>
            <w:tcW w:w="1975" w:type="dxa"/>
          </w:tcPr>
          <w:p w14:paraId="1AAE5B09" w14:textId="77777777" w:rsidR="00EF4819" w:rsidRPr="00B3588C" w:rsidRDefault="00EF4819" w:rsidP="00B3588C">
            <w:pPr>
              <w:pStyle w:val="BodyText"/>
              <w:spacing w:after="0"/>
              <w:rPr>
                <w:sz w:val="20"/>
                <w:szCs w:val="20"/>
              </w:rPr>
            </w:pPr>
            <w:r w:rsidRPr="00B3588C">
              <w:rPr>
                <w:sz w:val="20"/>
                <w:szCs w:val="20"/>
              </w:rPr>
              <w:t>Localia</w:t>
            </w:r>
          </w:p>
        </w:tc>
        <w:tc>
          <w:tcPr>
            <w:tcW w:w="7654" w:type="dxa"/>
          </w:tcPr>
          <w:p w14:paraId="2DE73872"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Study use case, solution and impact to sidelink positioning when applying the phase-based AoA measurement method</w:t>
            </w:r>
          </w:p>
          <w:p w14:paraId="1A6D2E88" w14:textId="77777777" w:rsidR="00E471E3" w:rsidRPr="00B3588C" w:rsidRDefault="00E471E3" w:rsidP="00B3588C">
            <w:pPr>
              <w:rPr>
                <w:sz w:val="20"/>
                <w:szCs w:val="20"/>
              </w:rPr>
            </w:pPr>
            <w:r w:rsidRPr="00B3588C">
              <w:rPr>
                <w:sz w:val="20"/>
                <w:szCs w:val="20"/>
              </w:rPr>
              <w:t>Consider using the carrier phase method for V2V synchronization and the necessary impact on gNodeB structure.</w:t>
            </w:r>
          </w:p>
        </w:tc>
      </w:tr>
      <w:tr w:rsidR="00C10ACF" w:rsidRPr="00B3588C" w14:paraId="1492F3F4" w14:textId="77777777" w:rsidTr="00C72D54">
        <w:tc>
          <w:tcPr>
            <w:tcW w:w="1975" w:type="dxa"/>
          </w:tcPr>
          <w:p w14:paraId="0AF6FBFE"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02E04F5"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SL-TDoA for satisfying the absolute positioning use cases in SL</w:t>
            </w:r>
          </w:p>
          <w:p w14:paraId="408101FF" w14:textId="77777777" w:rsidR="00B94AA3" w:rsidRDefault="00B94AA3" w:rsidP="00B3588C">
            <w:pPr>
              <w:rPr>
                <w:sz w:val="20"/>
                <w:szCs w:val="20"/>
              </w:rPr>
            </w:pPr>
          </w:p>
          <w:p w14:paraId="3036690E" w14:textId="77777777" w:rsidR="00EE7FC2" w:rsidRPr="00B3588C" w:rsidRDefault="00EE7FC2" w:rsidP="00B3588C">
            <w:pPr>
              <w:rPr>
                <w:sz w:val="20"/>
                <w:szCs w:val="20"/>
              </w:rPr>
            </w:pPr>
            <w:r w:rsidRPr="00B3588C">
              <w:rPr>
                <w:sz w:val="20"/>
                <w:szCs w:val="20"/>
              </w:rPr>
              <w:t>Support the following two types of RTT methods for SL positioning:</w:t>
            </w:r>
          </w:p>
          <w:p w14:paraId="32691AA0"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052F2C1E"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7DBC3304"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7FE2288" w14:textId="77777777" w:rsidR="00230429" w:rsidRPr="00B3588C" w:rsidRDefault="00230429" w:rsidP="00B3588C">
            <w:pPr>
              <w:spacing w:line="276" w:lineRule="auto"/>
              <w:rPr>
                <w:sz w:val="20"/>
                <w:szCs w:val="20"/>
              </w:rPr>
            </w:pPr>
            <w:r w:rsidRPr="00B3588C">
              <w:rPr>
                <w:sz w:val="20"/>
                <w:szCs w:val="20"/>
              </w:rPr>
              <w:t>Support angular-based SL positioning methods for antenna calibrated entities and fixed anchor nodes, e.g., gNBs or RSUs</w:t>
            </w:r>
          </w:p>
          <w:p w14:paraId="2B7F7B79" w14:textId="77777777" w:rsidR="006B27B8" w:rsidRPr="00B3588C" w:rsidRDefault="006B27B8" w:rsidP="00B3588C">
            <w:pPr>
              <w:spacing w:line="276" w:lineRule="auto"/>
              <w:rPr>
                <w:sz w:val="20"/>
                <w:szCs w:val="20"/>
              </w:rPr>
            </w:pPr>
          </w:p>
          <w:p w14:paraId="54B0900C"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7A7B7C83" w14:textId="77777777" w:rsidTr="00C72D54">
        <w:tc>
          <w:tcPr>
            <w:tcW w:w="1975" w:type="dxa"/>
          </w:tcPr>
          <w:p w14:paraId="64A59814"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3FC81932"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29ABCA72" w14:textId="77777777" w:rsidTr="00C72D54">
        <w:tc>
          <w:tcPr>
            <w:tcW w:w="1975" w:type="dxa"/>
          </w:tcPr>
          <w:p w14:paraId="6E649643"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23E57F1A"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3649DE8A"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4AEB22A8"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399D6EA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67AB04E3"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26E75AD9" w14:textId="77777777" w:rsidR="002B23F0" w:rsidRPr="00B3588C" w:rsidRDefault="002B23F0" w:rsidP="00B3588C">
            <w:pPr>
              <w:rPr>
                <w:sz w:val="20"/>
                <w:szCs w:val="20"/>
              </w:rPr>
            </w:pPr>
            <w:r w:rsidRPr="00B3588C">
              <w:rPr>
                <w:sz w:val="20"/>
                <w:szCs w:val="20"/>
              </w:rPr>
              <w:t>Azimuth of arrival (AoA) and zenith of arrival (ZoA) based SL positioning is supported</w:t>
            </w:r>
          </w:p>
          <w:p w14:paraId="1494FD45" w14:textId="77777777" w:rsidR="00EA5FE8" w:rsidRPr="00B3588C" w:rsidRDefault="002B23F0" w:rsidP="00B3588C">
            <w:pPr>
              <w:rPr>
                <w:sz w:val="20"/>
                <w:szCs w:val="20"/>
              </w:rPr>
            </w:pPr>
            <w:r w:rsidRPr="00B3588C">
              <w:rPr>
                <w:sz w:val="20"/>
                <w:szCs w:val="20"/>
              </w:rPr>
              <w:t>Azimuth of departure (AoD) and zenith of departure (ZoD) based SL positioning is supported</w:t>
            </w:r>
          </w:p>
          <w:p w14:paraId="32C4E9A7" w14:textId="77777777" w:rsidR="00EA5FE8" w:rsidRDefault="00EA5FE8" w:rsidP="00B3588C">
            <w:pPr>
              <w:rPr>
                <w:sz w:val="20"/>
                <w:szCs w:val="20"/>
              </w:rPr>
            </w:pPr>
            <w:r w:rsidRPr="00B3588C">
              <w:rPr>
                <w:sz w:val="20"/>
                <w:szCs w:val="20"/>
              </w:rPr>
              <w:t>SL positioning supports per-panel location estimation if UE uses multiple panels</w:t>
            </w:r>
          </w:p>
          <w:p w14:paraId="47447E3D"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7B73AC6E" w14:textId="77777777" w:rsidTr="00C72D54">
        <w:tc>
          <w:tcPr>
            <w:tcW w:w="1975" w:type="dxa"/>
          </w:tcPr>
          <w:p w14:paraId="3E823A8D" w14:textId="77777777" w:rsidR="00F90577" w:rsidRPr="00B3588C" w:rsidRDefault="00F90577" w:rsidP="00B3588C">
            <w:pPr>
              <w:pStyle w:val="BodyText"/>
              <w:spacing w:after="0"/>
              <w:rPr>
                <w:sz w:val="20"/>
                <w:szCs w:val="20"/>
              </w:rPr>
            </w:pPr>
            <w:r w:rsidRPr="00B3588C">
              <w:rPr>
                <w:sz w:val="20"/>
                <w:szCs w:val="20"/>
              </w:rPr>
              <w:t>Mediatek</w:t>
            </w:r>
          </w:p>
        </w:tc>
        <w:tc>
          <w:tcPr>
            <w:tcW w:w="7654" w:type="dxa"/>
          </w:tcPr>
          <w:p w14:paraId="250D037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7F4B0109"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2BE45BD3" w14:textId="77777777" w:rsidTr="00C72D54">
        <w:tc>
          <w:tcPr>
            <w:tcW w:w="1975" w:type="dxa"/>
          </w:tcPr>
          <w:p w14:paraId="1FAAE309"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79D49979" w14:textId="77777777" w:rsidR="002F73AB" w:rsidRPr="00B3588C" w:rsidRDefault="002F73AB" w:rsidP="00791CBF">
            <w:pPr>
              <w:pStyle w:val="3GPPText"/>
              <w:numPr>
                <w:ilvl w:val="2"/>
                <w:numId w:val="67"/>
              </w:numPr>
              <w:spacing w:before="0" w:after="0"/>
              <w:rPr>
                <w:sz w:val="20"/>
                <w:lang w:val="en-GB"/>
              </w:rPr>
            </w:pPr>
            <w:r w:rsidRPr="00B3588C">
              <w:rPr>
                <w:sz w:val="20"/>
                <w:lang w:val="en-GB"/>
              </w:rPr>
              <w:t>One or more of TDoA, AoA/AoD, and RTT based positioning methods may be adapted for positioning utilizing combinations of Uu and PC5 links involving:</w:t>
            </w:r>
          </w:p>
          <w:p w14:paraId="6C10A28D"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5538F521"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520E136"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596C8F82" w14:textId="77777777" w:rsidR="002F73AB" w:rsidRPr="00B3588C" w:rsidRDefault="002F73AB" w:rsidP="00B3588C">
            <w:pPr>
              <w:jc w:val="both"/>
              <w:rPr>
                <w:color w:val="000000" w:themeColor="text1"/>
                <w:kern w:val="24"/>
                <w:sz w:val="20"/>
                <w:szCs w:val="20"/>
                <w:lang w:val="en-GB"/>
              </w:rPr>
            </w:pPr>
          </w:p>
          <w:p w14:paraId="34CA6597"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AoD, and Rx-Tx measurements. </w:t>
            </w:r>
          </w:p>
          <w:p w14:paraId="53A812E4" w14:textId="77777777" w:rsidR="00734483" w:rsidRPr="00B3588C" w:rsidRDefault="00734483" w:rsidP="00791CBF">
            <w:pPr>
              <w:pStyle w:val="3GPPText"/>
              <w:numPr>
                <w:ilvl w:val="2"/>
                <w:numId w:val="67"/>
              </w:numPr>
              <w:spacing w:before="0" w:after="0"/>
              <w:rPr>
                <w:sz w:val="20"/>
                <w:lang w:val="en-GB"/>
              </w:rPr>
            </w:pPr>
            <w:r w:rsidRPr="00B3588C">
              <w:rPr>
                <w:sz w:val="20"/>
                <w:lang w:val="en-GB"/>
              </w:rPr>
              <w:t>AoA/ZoA measurements may also be considered for optional support, e.g., by RSUs.</w:t>
            </w:r>
          </w:p>
          <w:p w14:paraId="71E9A824" w14:textId="77777777" w:rsidR="00734483" w:rsidRPr="00B3588C" w:rsidRDefault="00734483" w:rsidP="00B3588C">
            <w:pPr>
              <w:jc w:val="both"/>
              <w:rPr>
                <w:color w:val="000000" w:themeColor="text1"/>
                <w:kern w:val="24"/>
                <w:sz w:val="20"/>
                <w:szCs w:val="20"/>
                <w:lang w:val="en-GB"/>
              </w:rPr>
            </w:pPr>
          </w:p>
        </w:tc>
      </w:tr>
      <w:tr w:rsidR="006878E2" w:rsidRPr="00B3588C" w14:paraId="53C19E21" w14:textId="77777777" w:rsidTr="00C72D54">
        <w:tc>
          <w:tcPr>
            <w:tcW w:w="1975" w:type="dxa"/>
          </w:tcPr>
          <w:p w14:paraId="72A3731C"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0383E1A0"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757372B1" w14:textId="77777777" w:rsidR="00901963" w:rsidRDefault="00901963" w:rsidP="00B3588C">
            <w:pPr>
              <w:pStyle w:val="3GPPText"/>
              <w:spacing w:before="0" w:after="0"/>
              <w:rPr>
                <w:sz w:val="20"/>
                <w:lang w:val="en-GB"/>
              </w:rPr>
            </w:pPr>
          </w:p>
          <w:p w14:paraId="6903D9A6" w14:textId="77777777" w:rsidR="006878E2" w:rsidRPr="00B3588C" w:rsidRDefault="006878E2" w:rsidP="00B3588C">
            <w:pPr>
              <w:pStyle w:val="3GPPText"/>
              <w:spacing w:before="0" w:after="0"/>
              <w:rPr>
                <w:sz w:val="20"/>
                <w:lang w:val="en-GB"/>
              </w:rPr>
            </w:pPr>
            <w:r w:rsidRPr="00B3588C">
              <w:rPr>
                <w:sz w:val="20"/>
                <w:lang w:val="en-GB"/>
              </w:rPr>
              <w:t>Timing/power/AoA/AoD based positioning methods can be combined with carrier phase based positioning method to firstly used to reduce the searching space of the integer ambiguity and corresponding measurement should be conducted</w:t>
            </w:r>
          </w:p>
        </w:tc>
      </w:tr>
      <w:tr w:rsidR="00B60104" w:rsidRPr="00B3588C" w14:paraId="2490445B" w14:textId="77777777" w:rsidTr="00C72D54">
        <w:tc>
          <w:tcPr>
            <w:tcW w:w="1975" w:type="dxa"/>
          </w:tcPr>
          <w:p w14:paraId="45DC363F"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2C19FC0F"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7BE797DF" w14:textId="77777777" w:rsidR="0048021B" w:rsidRDefault="0048021B" w:rsidP="00B3588C">
            <w:pPr>
              <w:pStyle w:val="3GPPText"/>
              <w:spacing w:before="0" w:after="0"/>
              <w:rPr>
                <w:sz w:val="20"/>
                <w:lang w:val="en-GB"/>
              </w:rPr>
            </w:pPr>
          </w:p>
          <w:p w14:paraId="7EBA50B3"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4CB6EB9F" w14:textId="77777777" w:rsidR="0048021B" w:rsidRDefault="0048021B" w:rsidP="00B3588C">
            <w:pPr>
              <w:rPr>
                <w:sz w:val="20"/>
                <w:szCs w:val="20"/>
              </w:rPr>
            </w:pPr>
          </w:p>
          <w:p w14:paraId="207A11B3"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0605B8D4" w14:textId="77777777" w:rsidR="00B60104" w:rsidRPr="00B3588C" w:rsidRDefault="00B60104" w:rsidP="00B3588C">
            <w:pPr>
              <w:pStyle w:val="3GPPText"/>
              <w:spacing w:before="0" w:after="0"/>
              <w:rPr>
                <w:sz w:val="20"/>
              </w:rPr>
            </w:pPr>
          </w:p>
        </w:tc>
      </w:tr>
    </w:tbl>
    <w:p w14:paraId="4D9B1865" w14:textId="77777777" w:rsidR="00BC0BBE" w:rsidRDefault="00BC0BBE" w:rsidP="008571A2">
      <w:pPr>
        <w:rPr>
          <w:lang w:eastAsia="zh-CN"/>
        </w:rPr>
      </w:pPr>
    </w:p>
    <w:p w14:paraId="5203C384" w14:textId="77777777" w:rsidR="008B393D" w:rsidRDefault="001F2F18" w:rsidP="008571A2">
      <w:pPr>
        <w:rPr>
          <w:lang w:eastAsia="zh-CN"/>
        </w:rPr>
      </w:pPr>
      <w:r>
        <w:rPr>
          <w:lang w:eastAsia="zh-CN"/>
        </w:rPr>
        <w:t xml:space="preserve">Based on the submitted tdocs,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75707D36"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3DFB85F6" w14:textId="77777777" w:rsidTr="00A8350B">
        <w:tc>
          <w:tcPr>
            <w:tcW w:w="3308" w:type="dxa"/>
          </w:tcPr>
          <w:p w14:paraId="77806DC9" w14:textId="77777777" w:rsidR="00C457B9" w:rsidRDefault="00987DDA" w:rsidP="00A8350B">
            <w:pPr>
              <w:rPr>
                <w:lang w:eastAsia="zh-CN"/>
              </w:rPr>
            </w:pPr>
            <w:r>
              <w:rPr>
                <w:lang w:eastAsia="zh-CN"/>
              </w:rPr>
              <w:t>M</w:t>
            </w:r>
            <w:r w:rsidR="00C457B9">
              <w:rPr>
                <w:lang w:eastAsia="zh-CN"/>
              </w:rPr>
              <w:t>ethod</w:t>
            </w:r>
          </w:p>
        </w:tc>
        <w:tc>
          <w:tcPr>
            <w:tcW w:w="3309" w:type="dxa"/>
          </w:tcPr>
          <w:p w14:paraId="1500AAE3" w14:textId="77777777" w:rsidR="00C457B9" w:rsidRDefault="00C457B9" w:rsidP="00A8350B">
            <w:pPr>
              <w:jc w:val="center"/>
              <w:rPr>
                <w:lang w:eastAsia="zh-CN"/>
              </w:rPr>
            </w:pPr>
            <w:r>
              <w:rPr>
                <w:lang w:eastAsia="zh-CN"/>
              </w:rPr>
              <w:t>Study</w:t>
            </w:r>
          </w:p>
        </w:tc>
        <w:tc>
          <w:tcPr>
            <w:tcW w:w="3309" w:type="dxa"/>
          </w:tcPr>
          <w:p w14:paraId="55A88B79"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0D0F99" w14:paraId="242EBD0B" w14:textId="77777777" w:rsidTr="00A8350B">
        <w:tc>
          <w:tcPr>
            <w:tcW w:w="3308" w:type="dxa"/>
          </w:tcPr>
          <w:p w14:paraId="754F0282" w14:textId="77777777" w:rsidR="00C457B9" w:rsidRDefault="00C457B9" w:rsidP="00A8350B">
            <w:pPr>
              <w:rPr>
                <w:lang w:eastAsia="zh-CN"/>
              </w:rPr>
            </w:pPr>
            <w:r>
              <w:rPr>
                <w:lang w:eastAsia="zh-CN"/>
              </w:rPr>
              <w:t>RTT</w:t>
            </w:r>
          </w:p>
        </w:tc>
        <w:tc>
          <w:tcPr>
            <w:tcW w:w="3309" w:type="dxa"/>
          </w:tcPr>
          <w:p w14:paraId="732034C0" w14:textId="77777777" w:rsidR="00C457B9" w:rsidRDefault="00C457B9" w:rsidP="00A8350B">
            <w:pPr>
              <w:rPr>
                <w:lang w:eastAsia="zh-CN"/>
              </w:rPr>
            </w:pPr>
            <w:r>
              <w:rPr>
                <w:lang w:eastAsia="zh-CN"/>
              </w:rPr>
              <w:t>Nokia, FW, CEWiT, OPPO, Apple, Spreadtrum, IDC</w:t>
            </w:r>
          </w:p>
        </w:tc>
        <w:tc>
          <w:tcPr>
            <w:tcW w:w="3309" w:type="dxa"/>
          </w:tcPr>
          <w:p w14:paraId="3594AFF3"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433A3BC8" w14:textId="77777777" w:rsidTr="00A8350B">
        <w:tc>
          <w:tcPr>
            <w:tcW w:w="3308" w:type="dxa"/>
          </w:tcPr>
          <w:p w14:paraId="30171894" w14:textId="77777777" w:rsidR="00C457B9" w:rsidRDefault="00C457B9" w:rsidP="00A8350B">
            <w:pPr>
              <w:rPr>
                <w:lang w:eastAsia="zh-CN"/>
              </w:rPr>
            </w:pPr>
            <w:r>
              <w:rPr>
                <w:lang w:eastAsia="zh-CN"/>
              </w:rPr>
              <w:t>AoA</w:t>
            </w:r>
          </w:p>
        </w:tc>
        <w:tc>
          <w:tcPr>
            <w:tcW w:w="3309" w:type="dxa"/>
          </w:tcPr>
          <w:p w14:paraId="0116A77B" w14:textId="77777777" w:rsidR="00C457B9" w:rsidRDefault="00C457B9" w:rsidP="00A8350B">
            <w:pPr>
              <w:rPr>
                <w:lang w:eastAsia="zh-CN"/>
              </w:rPr>
            </w:pPr>
            <w:r>
              <w:rPr>
                <w:lang w:eastAsia="zh-CN"/>
              </w:rPr>
              <w:t>Nokia, FW, CEWiT, OPPO, Apple, Spreadtrum, IDC</w:t>
            </w:r>
          </w:p>
        </w:tc>
        <w:tc>
          <w:tcPr>
            <w:tcW w:w="3309" w:type="dxa"/>
          </w:tcPr>
          <w:p w14:paraId="5D23D89F" w14:textId="77777777" w:rsidR="00C457B9" w:rsidRDefault="00C457B9" w:rsidP="00A8350B">
            <w:pPr>
              <w:rPr>
                <w:lang w:eastAsia="zh-CN"/>
              </w:rPr>
            </w:pPr>
            <w:r>
              <w:rPr>
                <w:lang w:eastAsia="zh-CN"/>
              </w:rPr>
              <w:t>QC, HW, CATT, vivo, LGE, MTK</w:t>
            </w:r>
          </w:p>
        </w:tc>
      </w:tr>
      <w:tr w:rsidR="00C457B9" w:rsidRPr="000D0F99" w14:paraId="7AC2EBAB" w14:textId="77777777" w:rsidTr="00A8350B">
        <w:tc>
          <w:tcPr>
            <w:tcW w:w="3308" w:type="dxa"/>
          </w:tcPr>
          <w:p w14:paraId="2C143BCD" w14:textId="77777777" w:rsidR="00C457B9" w:rsidRDefault="00C457B9" w:rsidP="00A8350B">
            <w:pPr>
              <w:rPr>
                <w:lang w:eastAsia="zh-CN"/>
              </w:rPr>
            </w:pPr>
            <w:r>
              <w:rPr>
                <w:lang w:eastAsia="zh-CN"/>
              </w:rPr>
              <w:t>TDOA</w:t>
            </w:r>
          </w:p>
        </w:tc>
        <w:tc>
          <w:tcPr>
            <w:tcW w:w="3309" w:type="dxa"/>
          </w:tcPr>
          <w:p w14:paraId="1F4700A4" w14:textId="77777777" w:rsidR="00C457B9" w:rsidRDefault="00C457B9" w:rsidP="00A8350B">
            <w:pPr>
              <w:rPr>
                <w:lang w:eastAsia="zh-CN"/>
              </w:rPr>
            </w:pPr>
            <w:r>
              <w:rPr>
                <w:lang w:eastAsia="zh-CN"/>
              </w:rPr>
              <w:t>QC, Nokia, FW, DCM, DCM, CEWiT, CATT, OPPO, Apple, Spreadtrum, IDC</w:t>
            </w:r>
          </w:p>
        </w:tc>
        <w:tc>
          <w:tcPr>
            <w:tcW w:w="3309" w:type="dxa"/>
          </w:tcPr>
          <w:p w14:paraId="01F04CE7" w14:textId="77777777" w:rsidR="00C457B9" w:rsidRPr="00ED479F" w:rsidRDefault="00C457B9" w:rsidP="00A8350B">
            <w:pPr>
              <w:rPr>
                <w:lang w:val="es-US" w:eastAsia="zh-CN"/>
              </w:rPr>
            </w:pPr>
            <w:r w:rsidRPr="00ED479F">
              <w:rPr>
                <w:lang w:val="es-US" w:eastAsia="zh-CN"/>
              </w:rPr>
              <w:t>HW, CMCC, Localia, Lenovo, LGE, MTK</w:t>
            </w:r>
          </w:p>
        </w:tc>
      </w:tr>
      <w:tr w:rsidR="0071069A" w14:paraId="4419641A" w14:textId="77777777" w:rsidTr="00A8350B">
        <w:tc>
          <w:tcPr>
            <w:tcW w:w="3308" w:type="dxa"/>
          </w:tcPr>
          <w:p w14:paraId="22D7F058" w14:textId="77777777" w:rsidR="00C457B9" w:rsidRDefault="00C457B9" w:rsidP="00A8350B">
            <w:pPr>
              <w:rPr>
                <w:lang w:eastAsia="zh-CN"/>
              </w:rPr>
            </w:pPr>
            <w:r>
              <w:rPr>
                <w:lang w:eastAsia="zh-CN"/>
              </w:rPr>
              <w:t>AoD</w:t>
            </w:r>
          </w:p>
        </w:tc>
        <w:tc>
          <w:tcPr>
            <w:tcW w:w="3309" w:type="dxa"/>
          </w:tcPr>
          <w:p w14:paraId="512C15B1" w14:textId="77777777" w:rsidR="00C457B9" w:rsidRDefault="00C457B9" w:rsidP="00A8350B">
            <w:pPr>
              <w:rPr>
                <w:lang w:eastAsia="zh-CN"/>
              </w:rPr>
            </w:pPr>
            <w:r>
              <w:rPr>
                <w:lang w:eastAsia="zh-CN"/>
              </w:rPr>
              <w:t>QC, Nokia, FW, CEWiT, OPPO, Apple, Spreadtrum, IDC</w:t>
            </w:r>
          </w:p>
        </w:tc>
        <w:tc>
          <w:tcPr>
            <w:tcW w:w="3309" w:type="dxa"/>
          </w:tcPr>
          <w:p w14:paraId="23490A35" w14:textId="77777777" w:rsidR="00C457B9" w:rsidRDefault="00C457B9" w:rsidP="00A8350B">
            <w:pPr>
              <w:rPr>
                <w:lang w:eastAsia="zh-CN"/>
              </w:rPr>
            </w:pPr>
            <w:r>
              <w:rPr>
                <w:lang w:eastAsia="zh-CN"/>
              </w:rPr>
              <w:t>LGE, MTK(?)</w:t>
            </w:r>
          </w:p>
        </w:tc>
      </w:tr>
      <w:tr w:rsidR="00970AD3" w14:paraId="47961303" w14:textId="77777777" w:rsidTr="00A8350B">
        <w:tc>
          <w:tcPr>
            <w:tcW w:w="3308" w:type="dxa"/>
          </w:tcPr>
          <w:p w14:paraId="1D2212EA"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3F3C49D7" w14:textId="77777777" w:rsidR="00970AD3" w:rsidRDefault="00970AD3" w:rsidP="00970AD3">
            <w:pPr>
              <w:rPr>
                <w:lang w:eastAsia="zh-CN"/>
              </w:rPr>
            </w:pPr>
            <w:r>
              <w:rPr>
                <w:lang w:eastAsia="zh-CN"/>
              </w:rPr>
              <w:t>Apple</w:t>
            </w:r>
          </w:p>
        </w:tc>
        <w:tc>
          <w:tcPr>
            <w:tcW w:w="3309" w:type="dxa"/>
          </w:tcPr>
          <w:p w14:paraId="06E984BE" w14:textId="77777777" w:rsidR="00970AD3" w:rsidRDefault="00970AD3" w:rsidP="00970AD3">
            <w:pPr>
              <w:rPr>
                <w:lang w:eastAsia="zh-CN"/>
              </w:rPr>
            </w:pPr>
            <w:r>
              <w:rPr>
                <w:lang w:eastAsia="zh-CN"/>
              </w:rPr>
              <w:t>Lenovo, LGE</w:t>
            </w:r>
          </w:p>
        </w:tc>
      </w:tr>
      <w:tr w:rsidR="00544CC7" w14:paraId="1FE0E8C8" w14:textId="77777777" w:rsidTr="00A8350B">
        <w:tc>
          <w:tcPr>
            <w:tcW w:w="3308" w:type="dxa"/>
          </w:tcPr>
          <w:p w14:paraId="63643773"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16B01D0F" w14:textId="77777777" w:rsidR="00544CC7" w:rsidRDefault="00544CC7" w:rsidP="00544CC7">
            <w:pPr>
              <w:rPr>
                <w:lang w:eastAsia="zh-CN"/>
              </w:rPr>
            </w:pPr>
            <w:r>
              <w:rPr>
                <w:lang w:eastAsia="zh-CN"/>
              </w:rPr>
              <w:t>Localia, NEC, Bosch, Samsung</w:t>
            </w:r>
          </w:p>
        </w:tc>
        <w:tc>
          <w:tcPr>
            <w:tcW w:w="3309" w:type="dxa"/>
          </w:tcPr>
          <w:p w14:paraId="7D577999" w14:textId="77777777" w:rsidR="00544CC7" w:rsidRDefault="00544CC7" w:rsidP="00544CC7">
            <w:pPr>
              <w:rPr>
                <w:lang w:eastAsia="zh-CN"/>
              </w:rPr>
            </w:pPr>
          </w:p>
        </w:tc>
      </w:tr>
    </w:tbl>
    <w:p w14:paraId="124F006C" w14:textId="77777777" w:rsidR="00CD13B4" w:rsidRDefault="00CD13B4" w:rsidP="008571A2">
      <w:pPr>
        <w:rPr>
          <w:lang w:eastAsia="zh-CN"/>
        </w:rPr>
      </w:pPr>
    </w:p>
    <w:p w14:paraId="7BCFF8D0"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74892BA3" w14:textId="77777777" w:rsidR="00DF7FEA" w:rsidRDefault="00DF7FEA" w:rsidP="008571A2">
      <w:pPr>
        <w:rPr>
          <w:lang w:eastAsia="zh-CN"/>
        </w:rPr>
      </w:pPr>
    </w:p>
    <w:p w14:paraId="4D5BF198" w14:textId="63733045"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5B5024EA"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2CA516E6"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546C52FD"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5AB8A128"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AoA</w:t>
      </w:r>
    </w:p>
    <w:p w14:paraId="780B4EEC"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(AoA) and zenith of arrival (ZoA)</w:t>
      </w:r>
      <w:r>
        <w:rPr>
          <w:rFonts w:ascii="Times New Roman" w:eastAsiaTheme="minorEastAsia" w:hAnsi="Times New Roman" w:cs="Times New Roman"/>
          <w:sz w:val="24"/>
          <w:szCs w:val="24"/>
          <w:lang w:val="en-GB" w:eastAsia="ko-KR"/>
        </w:rPr>
        <w:t xml:space="preserve"> in the study</w:t>
      </w:r>
    </w:p>
    <w:p w14:paraId="64DFBA4E"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75FB24DD"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3EC22D0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AoD</w:t>
      </w:r>
    </w:p>
    <w:p w14:paraId="3A45E0AC"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 xml:space="preserve">DL-AoD </w:t>
      </w:r>
      <w:r w:rsidR="002A701F">
        <w:rPr>
          <w:rFonts w:ascii="Times New Roman" w:eastAsiaTheme="minorEastAsia" w:hAnsi="Times New Roman" w:cs="Times New Roman"/>
          <w:sz w:val="24"/>
          <w:szCs w:val="24"/>
          <w:lang w:val="en-GB" w:eastAsia="ko-KR"/>
        </w:rPr>
        <w:t xml:space="preserve">method in Uu. </w:t>
      </w:r>
    </w:p>
    <w:p w14:paraId="25C907BE"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 xml:space="preserve">Include both Azimuth of departure (AoD) and zenith of departure (ZoD) </w:t>
      </w:r>
      <w:r>
        <w:rPr>
          <w:rFonts w:ascii="Times New Roman" w:eastAsiaTheme="minorEastAsia" w:hAnsi="Times New Roman" w:cs="Times New Roman"/>
          <w:sz w:val="24"/>
          <w:szCs w:val="24"/>
          <w:lang w:val="en-GB" w:eastAsia="ko-KR"/>
        </w:rPr>
        <w:t>in the study</w:t>
      </w:r>
    </w:p>
    <w:p w14:paraId="2C3AD506"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680B0837"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0A47194C"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64A240FD"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3FA41595"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14DCCFA5"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7616B099"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5F81DE9B"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1445D86C" w14:textId="77777777" w:rsidR="00C457B9" w:rsidRDefault="00C457B9" w:rsidP="00C457B9">
      <w:pPr>
        <w:rPr>
          <w:lang w:val="en-GB"/>
        </w:rPr>
      </w:pPr>
    </w:p>
    <w:p w14:paraId="568C613A" w14:textId="77777777" w:rsidR="00865683" w:rsidRPr="0016779B" w:rsidRDefault="00865683" w:rsidP="00865683">
      <w:pPr>
        <w:pStyle w:val="Heading5"/>
        <w:rPr>
          <w:lang w:val="en-GB"/>
        </w:rPr>
      </w:pPr>
      <w:r w:rsidRPr="0016779B">
        <w:rPr>
          <w:lang w:val="en-GB"/>
        </w:rPr>
        <w:t>Companies views</w:t>
      </w:r>
    </w:p>
    <w:p w14:paraId="627ADE89"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3D2C863" w14:textId="77777777" w:rsidTr="00A8350B">
        <w:tc>
          <w:tcPr>
            <w:tcW w:w="1435" w:type="dxa"/>
          </w:tcPr>
          <w:p w14:paraId="1EB82043" w14:textId="77777777" w:rsidR="00865683" w:rsidRPr="00D37441" w:rsidRDefault="006764F3" w:rsidP="00A8350B">
            <w:pPr>
              <w:pStyle w:val="BodyText"/>
              <w:spacing w:after="0"/>
              <w:rPr>
                <w:sz w:val="20"/>
                <w:szCs w:val="20"/>
              </w:rPr>
            </w:pPr>
            <w:r>
              <w:rPr>
                <w:sz w:val="20"/>
                <w:szCs w:val="20"/>
              </w:rPr>
              <w:t>vivo</w:t>
            </w:r>
          </w:p>
        </w:tc>
        <w:tc>
          <w:tcPr>
            <w:tcW w:w="8194" w:type="dxa"/>
          </w:tcPr>
          <w:p w14:paraId="18BA72CC"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23B1794C" w14:textId="77777777" w:rsidTr="00A8350B">
        <w:tc>
          <w:tcPr>
            <w:tcW w:w="1435" w:type="dxa"/>
          </w:tcPr>
          <w:p w14:paraId="085E545C"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25D71175"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6C58CA5"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4CAC7442" w14:textId="77777777" w:rsidTr="00A8350B">
        <w:tc>
          <w:tcPr>
            <w:tcW w:w="1435" w:type="dxa"/>
          </w:tcPr>
          <w:p w14:paraId="6A872CE7" w14:textId="4FF83E57" w:rsidR="00865683" w:rsidRPr="00D37441" w:rsidRDefault="001A0DE0" w:rsidP="00A8350B">
            <w:pPr>
              <w:pStyle w:val="BodyText"/>
              <w:spacing w:after="0"/>
              <w:rPr>
                <w:sz w:val="20"/>
                <w:szCs w:val="20"/>
              </w:rPr>
            </w:pPr>
            <w:r>
              <w:rPr>
                <w:sz w:val="20"/>
                <w:szCs w:val="20"/>
              </w:rPr>
              <w:t>MTK</w:t>
            </w:r>
          </w:p>
        </w:tc>
        <w:tc>
          <w:tcPr>
            <w:tcW w:w="8194" w:type="dxa"/>
          </w:tcPr>
          <w:p w14:paraId="5ED28105" w14:textId="597BF514"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6242A63B" w14:textId="77777777" w:rsidTr="00A8350B">
        <w:tc>
          <w:tcPr>
            <w:tcW w:w="1435" w:type="dxa"/>
          </w:tcPr>
          <w:p w14:paraId="2809B782" w14:textId="7DDBE68F" w:rsidR="00176AF5" w:rsidRDefault="00176AF5" w:rsidP="00176AF5">
            <w:pPr>
              <w:pStyle w:val="BodyText"/>
              <w:spacing w:after="0"/>
              <w:rPr>
                <w:sz w:val="20"/>
                <w:szCs w:val="20"/>
              </w:rPr>
            </w:pPr>
            <w:r>
              <w:rPr>
                <w:sz w:val="20"/>
                <w:szCs w:val="20"/>
              </w:rPr>
              <w:t>Fraunhofer</w:t>
            </w:r>
          </w:p>
        </w:tc>
        <w:tc>
          <w:tcPr>
            <w:tcW w:w="8194" w:type="dxa"/>
          </w:tcPr>
          <w:p w14:paraId="17D1AF66" w14:textId="296BC819"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374E8EF0" w14:textId="77777777" w:rsidTr="00A8350B">
        <w:tc>
          <w:tcPr>
            <w:tcW w:w="1435" w:type="dxa"/>
          </w:tcPr>
          <w:p w14:paraId="2C78B245" w14:textId="350585AA"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D5BD6DC" w14:textId="2FE587C0"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55A9B58D" w14:textId="77777777" w:rsidTr="00A8350B">
        <w:tc>
          <w:tcPr>
            <w:tcW w:w="1435" w:type="dxa"/>
          </w:tcPr>
          <w:p w14:paraId="31FB07FE" w14:textId="0958FBBA"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5BDB1F0"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496013D6"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066E6F1F" w14:textId="05E5D5CF"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Uu positioning. </w:t>
            </w:r>
          </w:p>
        </w:tc>
      </w:tr>
      <w:tr w:rsidR="005E53B3" w:rsidRPr="00D37441" w14:paraId="7A8262AF" w14:textId="77777777" w:rsidTr="00A8350B">
        <w:tc>
          <w:tcPr>
            <w:tcW w:w="1435" w:type="dxa"/>
          </w:tcPr>
          <w:p w14:paraId="479077B2" w14:textId="20B91F2C"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C4CD48A" w14:textId="78ED9606"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4D1DA3D3" w14:textId="77777777" w:rsidTr="00A8350B">
        <w:tc>
          <w:tcPr>
            <w:tcW w:w="1435" w:type="dxa"/>
          </w:tcPr>
          <w:p w14:paraId="7FB87378" w14:textId="25117D9F" w:rsidR="005C6DFA" w:rsidRDefault="005C6DFA" w:rsidP="005C6DFA">
            <w:pPr>
              <w:pStyle w:val="BodyText"/>
              <w:spacing w:after="0"/>
              <w:rPr>
                <w:rFonts w:eastAsiaTheme="minorEastAsia"/>
                <w:sz w:val="20"/>
                <w:szCs w:val="20"/>
              </w:rPr>
            </w:pPr>
            <w:r w:rsidRPr="005C6DFA">
              <w:rPr>
                <w:rFonts w:eastAsiaTheme="minorEastAsia"/>
                <w:sz w:val="20"/>
                <w:szCs w:val="20"/>
              </w:rPr>
              <w:t>InterDigital</w:t>
            </w:r>
          </w:p>
        </w:tc>
        <w:tc>
          <w:tcPr>
            <w:tcW w:w="8194" w:type="dxa"/>
          </w:tcPr>
          <w:p w14:paraId="54B0E88A" w14:textId="2F6988F5"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21D5DA04"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241983CD" w14:textId="77777777" w:rsidR="005C6DFA" w:rsidRDefault="005C6DFA" w:rsidP="005C6DFA">
            <w:pPr>
              <w:jc w:val="both"/>
              <w:rPr>
                <w:sz w:val="20"/>
                <w:szCs w:val="20"/>
              </w:rPr>
            </w:pPr>
          </w:p>
          <w:p w14:paraId="01E219BB" w14:textId="77777777" w:rsidR="005C6DFA" w:rsidRDefault="005C6DFA" w:rsidP="005C6DFA">
            <w:pPr>
              <w:jc w:val="both"/>
              <w:rPr>
                <w:sz w:val="20"/>
                <w:szCs w:val="20"/>
              </w:rPr>
            </w:pPr>
          </w:p>
          <w:p w14:paraId="5A01CEA2" w14:textId="77777777" w:rsidR="005C6DFA" w:rsidRDefault="005C6DFA" w:rsidP="005C6DFA">
            <w:pPr>
              <w:jc w:val="both"/>
              <w:rPr>
                <w:sz w:val="20"/>
                <w:szCs w:val="20"/>
              </w:rPr>
            </w:pPr>
            <w:r>
              <w:rPr>
                <w:sz w:val="20"/>
                <w:szCs w:val="20"/>
              </w:rPr>
              <w:t>….</w:t>
            </w:r>
          </w:p>
          <w:p w14:paraId="1261036F"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2ECD76F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1B5AB48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1CD93F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46B21F2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3A63073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6F42C591" w14:textId="75EEC5AE" w:rsidR="005C6DFA" w:rsidRDefault="005C6DFA" w:rsidP="005C6DFA">
            <w:pPr>
              <w:jc w:val="both"/>
              <w:rPr>
                <w:sz w:val="20"/>
                <w:szCs w:val="20"/>
              </w:rPr>
            </w:pPr>
            <w:r>
              <w:rPr>
                <w:sz w:val="20"/>
                <w:szCs w:val="20"/>
                <w:lang w:val="en-GB"/>
              </w:rPr>
              <w:t>….</w:t>
            </w:r>
          </w:p>
          <w:p w14:paraId="6232ACD7" w14:textId="77777777" w:rsidR="005C6DFA" w:rsidRDefault="005C6DFA" w:rsidP="005C6DFA">
            <w:pPr>
              <w:jc w:val="both"/>
              <w:rPr>
                <w:sz w:val="20"/>
                <w:szCs w:val="20"/>
                <w:lang w:eastAsia="zh-CN"/>
              </w:rPr>
            </w:pPr>
          </w:p>
        </w:tc>
      </w:tr>
      <w:tr w:rsidR="00814912" w14:paraId="5691EB1F" w14:textId="77777777" w:rsidTr="00D36803">
        <w:tc>
          <w:tcPr>
            <w:tcW w:w="1435" w:type="dxa"/>
          </w:tcPr>
          <w:p w14:paraId="30490262"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7BED3833"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6D56CD71" w14:textId="77777777" w:rsidTr="001916B6">
        <w:trPr>
          <w:trHeight w:val="488"/>
        </w:trPr>
        <w:tc>
          <w:tcPr>
            <w:tcW w:w="1435" w:type="dxa"/>
          </w:tcPr>
          <w:p w14:paraId="2531FA58"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95DC4E2"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sub-adgenda for Uu c</w:t>
            </w:r>
            <w:r w:rsidRPr="00766540">
              <w:rPr>
                <w:sz w:val="20"/>
                <w:szCs w:val="20"/>
                <w:lang w:eastAsia="zh-CN"/>
              </w:rPr>
              <w:t>arrier phase positioning</w:t>
            </w:r>
            <w:r>
              <w:rPr>
                <w:sz w:val="20"/>
                <w:szCs w:val="20"/>
                <w:lang w:eastAsia="zh-CN"/>
              </w:rPr>
              <w:t xml:space="preserve">. </w:t>
            </w:r>
          </w:p>
        </w:tc>
      </w:tr>
      <w:tr w:rsidR="005741A9" w:rsidRPr="0016779B" w14:paraId="2F8B1B05" w14:textId="77777777" w:rsidTr="001916B6">
        <w:trPr>
          <w:trHeight w:val="488"/>
        </w:trPr>
        <w:tc>
          <w:tcPr>
            <w:tcW w:w="1435" w:type="dxa"/>
          </w:tcPr>
          <w:p w14:paraId="22CDE54A" w14:textId="52B42B1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64E62CC1"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4FE216A2" w14:textId="6D4FDDAC"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5E612AE3" w14:textId="77777777" w:rsidTr="001916B6">
        <w:trPr>
          <w:trHeight w:val="488"/>
        </w:trPr>
        <w:tc>
          <w:tcPr>
            <w:tcW w:w="1435" w:type="dxa"/>
          </w:tcPr>
          <w:p w14:paraId="58EE9197" w14:textId="179C49EB"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535426CB" w14:textId="38AAE9BD"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0FCA6AB0" w14:textId="77777777" w:rsidTr="00C45530">
        <w:tc>
          <w:tcPr>
            <w:tcW w:w="1435" w:type="dxa"/>
          </w:tcPr>
          <w:p w14:paraId="4E403DB8"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18CABA4"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carrerier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5CA1665A"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36E0783E"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SL-AoA</w:t>
            </w:r>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SL-AoD</w:t>
            </w:r>
            <w:r>
              <w:rPr>
                <w:sz w:val="20"/>
                <w:szCs w:val="20"/>
                <w:lang w:eastAsia="zh-CN"/>
              </w:rPr>
              <w:t xml:space="preserve"> in the list, and up to companies to study other methods.</w:t>
            </w:r>
          </w:p>
          <w:p w14:paraId="5C71AB6D" w14:textId="77777777" w:rsidR="00C45530" w:rsidRPr="006409C8" w:rsidRDefault="00C45530" w:rsidP="00D36803">
            <w:pPr>
              <w:tabs>
                <w:tab w:val="left" w:pos="1276"/>
              </w:tabs>
              <w:rPr>
                <w:sz w:val="20"/>
                <w:szCs w:val="20"/>
                <w:lang w:eastAsia="zh-CN"/>
              </w:rPr>
            </w:pPr>
          </w:p>
        </w:tc>
      </w:tr>
      <w:tr w:rsidR="00077179" w:rsidRPr="00D37441" w14:paraId="12799768" w14:textId="77777777" w:rsidTr="00C45530">
        <w:tc>
          <w:tcPr>
            <w:tcW w:w="1435" w:type="dxa"/>
          </w:tcPr>
          <w:p w14:paraId="4D33369D" w14:textId="7A549AF9"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0C2F68F" w14:textId="1ACA3B52"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7E4D6414" w14:textId="77777777" w:rsidTr="00C45530">
        <w:tc>
          <w:tcPr>
            <w:tcW w:w="1435" w:type="dxa"/>
          </w:tcPr>
          <w:p w14:paraId="2DF2EC1D" w14:textId="21B30B39"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B58F21F" w14:textId="19E911EF"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63F94EFC" w14:textId="77777777" w:rsidTr="00C45530">
        <w:tc>
          <w:tcPr>
            <w:tcW w:w="1435" w:type="dxa"/>
          </w:tcPr>
          <w:p w14:paraId="7E285471" w14:textId="297AE798" w:rsidR="004E7C97" w:rsidRPr="004E7C97" w:rsidRDefault="004E7C97" w:rsidP="00077179">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6C3C64F0" w14:textId="192579FB"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15A95E99" w14:textId="77777777" w:rsidTr="00C45530">
        <w:tc>
          <w:tcPr>
            <w:tcW w:w="1435" w:type="dxa"/>
          </w:tcPr>
          <w:p w14:paraId="5846A1E6" w14:textId="54ED4DE8"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ED2927A"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5F4A19F3"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38D271FE"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8BDD537" w14:textId="7C6BFAA1"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4DD0CDB" w14:textId="77777777" w:rsidTr="00C45530">
        <w:tc>
          <w:tcPr>
            <w:tcW w:w="1435" w:type="dxa"/>
          </w:tcPr>
          <w:p w14:paraId="587C54BA" w14:textId="14F4C3CD"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4CB432E" w14:textId="0D084FD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7B924EC5" w14:textId="77777777" w:rsidTr="00354C1E">
        <w:tc>
          <w:tcPr>
            <w:tcW w:w="1435" w:type="dxa"/>
          </w:tcPr>
          <w:p w14:paraId="6B86CC42"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D56F218"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93EC410" w14:textId="77777777" w:rsidTr="00C45530">
        <w:tc>
          <w:tcPr>
            <w:tcW w:w="1435" w:type="dxa"/>
          </w:tcPr>
          <w:p w14:paraId="4FC76E78" w14:textId="6269D281"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0E5C18B" w14:textId="10BD8418"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ADD403B" w14:textId="77777777" w:rsidTr="00C45530">
        <w:tc>
          <w:tcPr>
            <w:tcW w:w="1435" w:type="dxa"/>
          </w:tcPr>
          <w:p w14:paraId="7BC25013" w14:textId="0D4881A6"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6886EA74" w14:textId="31A26A43"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e prefer to focus on existing Rel-16/17 positioning mehods for the enhancement on sidelink and it may be premature to study carrier phase positioning now.</w:t>
            </w:r>
          </w:p>
        </w:tc>
      </w:tr>
      <w:tr w:rsidR="007D1958" w:rsidRPr="00D37441" w14:paraId="10166A4D" w14:textId="77777777" w:rsidTr="00C45530">
        <w:tc>
          <w:tcPr>
            <w:tcW w:w="1435" w:type="dxa"/>
          </w:tcPr>
          <w:p w14:paraId="642A8DDD" w14:textId="6E8AD45E"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F913120" w14:textId="5F02150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2E934CC5" w14:textId="77777777" w:rsidTr="00C45530">
        <w:tc>
          <w:tcPr>
            <w:tcW w:w="1435" w:type="dxa"/>
          </w:tcPr>
          <w:p w14:paraId="50E03BD5" w14:textId="6760CB51"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4564295A" w14:textId="0764CC2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77833E5C" w14:textId="77777777" w:rsidTr="00C45530">
        <w:tc>
          <w:tcPr>
            <w:tcW w:w="1435" w:type="dxa"/>
          </w:tcPr>
          <w:p w14:paraId="6F2A4760" w14:textId="2FCD157D"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44010E02" w14:textId="69BE2829"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596EC51F" w14:textId="77777777" w:rsidTr="00C45530">
        <w:tc>
          <w:tcPr>
            <w:tcW w:w="1435" w:type="dxa"/>
          </w:tcPr>
          <w:p w14:paraId="7F4FA9CE" w14:textId="15C59071"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5742F23A"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3E53773C" w14:textId="77777777" w:rsidR="005842C4" w:rsidRDefault="005842C4" w:rsidP="005842C4">
            <w:pPr>
              <w:jc w:val="both"/>
              <w:rPr>
                <w:sz w:val="20"/>
                <w:szCs w:val="20"/>
                <w:lang w:eastAsia="zh-CN"/>
              </w:rPr>
            </w:pPr>
          </w:p>
          <w:p w14:paraId="2E324431" w14:textId="2311FC4F"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B9D30F8" w14:textId="77777777" w:rsidTr="00C45530">
        <w:tc>
          <w:tcPr>
            <w:tcW w:w="1435" w:type="dxa"/>
          </w:tcPr>
          <w:p w14:paraId="39FCF0A2" w14:textId="6C15C891"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1ABC4A4E"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37A838F0" w14:textId="447B4DE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0EF4E0D8" w14:textId="5466EC5B" w:rsidR="00865683" w:rsidRDefault="00865683" w:rsidP="00865683">
      <w:pPr>
        <w:rPr>
          <w:ins w:id="9" w:author="Alexandros Manolakos" w:date="2022-05-12T07:59:00Z"/>
          <w:sz w:val="20"/>
          <w:szCs w:val="20"/>
        </w:rPr>
      </w:pPr>
    </w:p>
    <w:p w14:paraId="0B864497" w14:textId="4C30037F" w:rsidR="00231A7D" w:rsidRDefault="00231A7D" w:rsidP="00231A7D">
      <w:pPr>
        <w:pStyle w:val="Heading5"/>
        <w:rPr>
          <w:lang w:val="en-GB"/>
        </w:rPr>
      </w:pPr>
      <w:r w:rsidRPr="00231A7D">
        <w:rPr>
          <w:lang w:val="en-GB"/>
        </w:rPr>
        <w:t>FL Observation</w:t>
      </w:r>
      <w:r w:rsidR="00D95515">
        <w:rPr>
          <w:lang w:val="en-GB"/>
        </w:rPr>
        <w:t>s</w:t>
      </w:r>
    </w:p>
    <w:p w14:paraId="3DBAE0FB" w14:textId="4555D167" w:rsidR="00231A7D" w:rsidRDefault="00231A7D" w:rsidP="00231A7D">
      <w:pPr>
        <w:rPr>
          <w:lang w:val="en-GB"/>
        </w:rPr>
      </w:pPr>
    </w:p>
    <w:p w14:paraId="084F3C8E" w14:textId="617DA150"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BA276BF"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2F26DE6" w14:textId="77777777" w:rsidTr="00231A7D">
        <w:tc>
          <w:tcPr>
            <w:tcW w:w="9926" w:type="dxa"/>
          </w:tcPr>
          <w:p w14:paraId="696EE3DF" w14:textId="77777777" w:rsidR="00231A7D" w:rsidRDefault="00231A7D" w:rsidP="00231A7D">
            <w:r>
              <w:t xml:space="preserve">In favor of keeping in the study related to this subagenda the carrier phase for Sidelink: </w:t>
            </w:r>
          </w:p>
          <w:p w14:paraId="5E28E19D" w14:textId="14F3E0C6" w:rsidR="00231A7D" w:rsidRDefault="00231A7D" w:rsidP="00B82D30">
            <w:pPr>
              <w:pStyle w:val="ListParagraph"/>
              <w:numPr>
                <w:ilvl w:val="0"/>
                <w:numId w:val="83"/>
              </w:numPr>
            </w:pPr>
            <w:r>
              <w:t>CATT, Fraunhofer, NEC, Localia, Samsung</w:t>
            </w:r>
            <w:r w:rsidR="005D3C17">
              <w:t xml:space="preserve">, </w:t>
            </w:r>
            <w:r w:rsidR="005D3C17">
              <w:rPr>
                <w:rFonts w:eastAsiaTheme="minorEastAsia"/>
                <w:sz w:val="20"/>
                <w:szCs w:val="20"/>
              </w:rPr>
              <w:t>Philips</w:t>
            </w:r>
            <w:r>
              <w:t xml:space="preserve"> (</w:t>
            </w:r>
            <w:r w:rsidR="005D3C17">
              <w:t>6</w:t>
            </w:r>
            <w:r>
              <w:t>)</w:t>
            </w:r>
          </w:p>
          <w:p w14:paraId="61642AAF" w14:textId="77777777" w:rsidR="00231A7D" w:rsidRDefault="00231A7D" w:rsidP="00231A7D">
            <w:r>
              <w:t>Against/concerns/low-priority keeping in the study related to this subagenda the carrier phase for Sidelink:</w:t>
            </w:r>
          </w:p>
          <w:p w14:paraId="635159E4" w14:textId="334EF977" w:rsidR="00231A7D" w:rsidRDefault="00231A7D" w:rsidP="00B82D30">
            <w:pPr>
              <w:pStyle w:val="ListParagraph"/>
              <w:numPr>
                <w:ilvl w:val="0"/>
                <w:numId w:val="83"/>
              </w:numPr>
            </w:pPr>
            <w:r>
              <w:t>Vivo, MTK, ZTE, Huawei, HiSilicon, Spreadtrum, Interdigital, Futurewei,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5779E68E" w14:textId="58CB306B" w:rsidR="00231A7D" w:rsidRDefault="00231A7D" w:rsidP="00231A7D"/>
    <w:p w14:paraId="060D69F1" w14:textId="6E3065BE"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46E8F8EA" w14:textId="35EAB1C1"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7A323B69" w14:textId="2B3EA7FE" w:rsidR="00231A7D" w:rsidRDefault="00231A7D" w:rsidP="00231A7D"/>
    <w:p w14:paraId="58872D78" w14:textId="4A4DD131" w:rsidR="00E955E9" w:rsidRDefault="00E955E9" w:rsidP="00E955E9">
      <w:r>
        <w:t>With regards to additional modifications suggested by individual companies, the FL makes the following observation:</w:t>
      </w:r>
    </w:p>
    <w:p w14:paraId="720DC8A5" w14:textId="77777777" w:rsidR="00E955E9" w:rsidRPr="00E955E9" w:rsidRDefault="00E955E9" w:rsidP="00B82D30">
      <w:pPr>
        <w:pStyle w:val="ListParagraph"/>
        <w:numPr>
          <w:ilvl w:val="0"/>
          <w:numId w:val="83"/>
        </w:numPr>
      </w:pPr>
      <w:r>
        <w:t>Huawei, HiSilicon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265F3040" w14:textId="621A998A"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1D72C077" w14:textId="77777777" w:rsidR="00E955E9" w:rsidRDefault="00E955E9" w:rsidP="00B82D30">
      <w:pPr>
        <w:pStyle w:val="ListParagraph"/>
        <w:numPr>
          <w:ilvl w:val="0"/>
          <w:numId w:val="83"/>
        </w:numPr>
      </w:pPr>
      <w:r>
        <w:t xml:space="preserve">Huawei, HiSilicon suggested to add to consider UE’s mobility. </w:t>
      </w:r>
    </w:p>
    <w:p w14:paraId="293F9C98" w14:textId="01A4555E" w:rsidR="00E955E9" w:rsidRDefault="00E955E9" w:rsidP="00B82D30">
      <w:pPr>
        <w:pStyle w:val="ListParagraph"/>
        <w:numPr>
          <w:ilvl w:val="1"/>
          <w:numId w:val="83"/>
        </w:numPr>
      </w:pPr>
      <w:r>
        <w:t xml:space="preserve">It is a reasonable consideration to be included. </w:t>
      </w:r>
    </w:p>
    <w:p w14:paraId="09B01003" w14:textId="414A530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5B5FFE2C" w14:textId="3D72B12E"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74040D0C" w14:textId="77777777" w:rsidR="008F038B" w:rsidRPr="002B6F27" w:rsidRDefault="008F038B" w:rsidP="008F038B">
      <w:pPr>
        <w:pStyle w:val="ListParagraph"/>
        <w:ind w:left="1440"/>
      </w:pPr>
    </w:p>
    <w:p w14:paraId="3DA111E5" w14:textId="2154B149"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4921FF88" w14:textId="53F1B53B" w:rsidR="008F038B" w:rsidRPr="008F038B" w:rsidRDefault="008F038B" w:rsidP="00B82D30">
      <w:pPr>
        <w:pStyle w:val="ListParagraph"/>
        <w:numPr>
          <w:ilvl w:val="1"/>
          <w:numId w:val="83"/>
        </w:numPr>
      </w:pPr>
      <w:r>
        <w:rPr>
          <w:sz w:val="20"/>
          <w:szCs w:val="20"/>
          <w:lang w:eastAsia="zh-CN"/>
        </w:rPr>
        <w:t xml:space="preserve">As as FL i am adding it in the bullet of what to consider, since many companies, in their Tdoc, pointed out that this may be a main issue that needs to be discussed. </w:t>
      </w:r>
    </w:p>
    <w:p w14:paraId="06F699B0" w14:textId="77777777" w:rsidR="008F038B" w:rsidRPr="002B6F27" w:rsidRDefault="008F038B" w:rsidP="008F038B">
      <w:pPr>
        <w:pStyle w:val="ListParagraph"/>
      </w:pPr>
    </w:p>
    <w:p w14:paraId="75AF5FCB" w14:textId="5B570B1F"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0CBD026F"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SL-AoA, SL-TDOA, and SL-AoD in the list, and up to companies to study other methods.</w:t>
      </w:r>
    </w:p>
    <w:p w14:paraId="11D161AD" w14:textId="14B3F22C"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17E14E51" w14:textId="0A1ED0B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i keep it since most companies showed interest in this method. </w:t>
      </w:r>
    </w:p>
    <w:p w14:paraId="3CB32F77" w14:textId="77777777" w:rsidR="008F038B" w:rsidRPr="008F038B" w:rsidRDefault="008F038B" w:rsidP="008F038B">
      <w:pPr>
        <w:pStyle w:val="ListParagraph"/>
      </w:pPr>
    </w:p>
    <w:p w14:paraId="5894D33B" w14:textId="3552988D"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3F149355" w14:textId="534CE260" w:rsidR="008F038B" w:rsidRPr="008F038B" w:rsidRDefault="008F038B" w:rsidP="00B82D30">
      <w:pPr>
        <w:pStyle w:val="ListParagraph"/>
        <w:numPr>
          <w:ilvl w:val="1"/>
          <w:numId w:val="83"/>
        </w:numPr>
      </w:pPr>
      <w:r>
        <w:rPr>
          <w:sz w:val="20"/>
          <w:szCs w:val="20"/>
        </w:rPr>
        <w:t>However, it is unclear to me what was Samsung’s intention.</w:t>
      </w:r>
    </w:p>
    <w:p w14:paraId="7A5E97D1" w14:textId="77777777" w:rsidR="008F038B" w:rsidRDefault="008F038B" w:rsidP="008F038B"/>
    <w:p w14:paraId="575A409B" w14:textId="4656CF24" w:rsidR="00231A7D" w:rsidRPr="008F038B" w:rsidRDefault="00917F68" w:rsidP="00231A7D">
      <w:pPr>
        <w:pStyle w:val="Heading5"/>
        <w:rPr>
          <w:sz w:val="22"/>
          <w:szCs w:val="22"/>
        </w:rPr>
      </w:pPr>
      <w:r w:rsidRPr="00D83D96">
        <w:rPr>
          <w:sz w:val="22"/>
          <w:szCs w:val="22"/>
          <w:highlight w:val="yellow"/>
        </w:rPr>
        <w:t xml:space="preserve">[HIGH] </w:t>
      </w:r>
      <w:r w:rsidR="00231A7D" w:rsidRPr="00D83D96">
        <w:rPr>
          <w:sz w:val="22"/>
          <w:szCs w:val="22"/>
          <w:highlight w:val="yellow"/>
        </w:rPr>
        <w:t>Feature Lead Proposal 3.1-v</w:t>
      </w:r>
      <w:r w:rsidR="00322818" w:rsidRPr="00D83D96">
        <w:rPr>
          <w:sz w:val="22"/>
          <w:szCs w:val="22"/>
          <w:highlight w:val="yellow"/>
        </w:rPr>
        <w:t>1</w:t>
      </w:r>
    </w:p>
    <w:p w14:paraId="3C6D5C04"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A6FD9E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0071B3B"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6BAC75A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SL-AoA</w:t>
      </w:r>
    </w:p>
    <w:p w14:paraId="5229A17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(AoA) and zenith of arrival (ZoA) in the study</w:t>
      </w:r>
    </w:p>
    <w:p w14:paraId="2224355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E4DBB72"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SL-AoD</w:t>
      </w:r>
    </w:p>
    <w:p w14:paraId="071D0119"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similar to the DL-AoD method in Uu. </w:t>
      </w:r>
    </w:p>
    <w:p w14:paraId="7EBFD92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(AoD) and zenith of departure (ZoD) in the study</w:t>
      </w:r>
    </w:p>
    <w:p w14:paraId="4091094E" w14:textId="51AE329B"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22D844BE" w14:textId="6940DB83"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71EDB17"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5C7CE7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D4834D3"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461F3F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6AE7C78B" w14:textId="62587F3B"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7815F1B7" w14:textId="663BFD8B"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267AA127" w14:textId="7CAF1372"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1A205BCB" w14:textId="34CB9701"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16CC3AE" w14:textId="62280F95"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449A0545" w14:textId="056B1413"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2EA72D48" w14:textId="5E81021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favor or against </w:t>
      </w:r>
      <w:r w:rsidR="00DA272F">
        <w:rPr>
          <w:lang w:val="en-GB"/>
        </w:rPr>
        <w:t xml:space="preserve">keeping </w:t>
      </w:r>
      <w:r w:rsidRPr="008F038B">
        <w:rPr>
          <w:lang w:val="en-GB"/>
        </w:rPr>
        <w:t>the following subbulet</w:t>
      </w:r>
      <w:r>
        <w:rPr>
          <w:lang w:val="en-GB"/>
        </w:rPr>
        <w:t xml:space="preserve"> together with</w:t>
      </w:r>
      <w:r w:rsidR="00DA272F">
        <w:rPr>
          <w:lang w:val="en-GB"/>
        </w:rPr>
        <w:t xml:space="preserve"> the</w:t>
      </w:r>
      <w:r>
        <w:rPr>
          <w:lang w:val="en-GB"/>
        </w:rPr>
        <w:t xml:space="preserve"> SL-RTT, SL-AoA, SL-TDOA, SL-AoD</w:t>
      </w:r>
      <w:r w:rsidR="00DA272F">
        <w:rPr>
          <w:lang w:val="en-GB"/>
        </w:rPr>
        <w:t xml:space="preserve"> bullets</w:t>
      </w:r>
      <w:r w:rsidRPr="008F038B">
        <w:rPr>
          <w:lang w:val="en-GB"/>
        </w:rPr>
        <w:t>:</w:t>
      </w:r>
    </w:p>
    <w:p w14:paraId="0B8E98BA" w14:textId="7F7B7BA2"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7885BC5B" w14:textId="77777777" w:rsidR="00322818" w:rsidRPr="0016779B" w:rsidRDefault="00322818" w:rsidP="00322818">
      <w:pPr>
        <w:pStyle w:val="Heading5"/>
        <w:rPr>
          <w:lang w:val="en-GB"/>
        </w:rPr>
      </w:pPr>
      <w:r w:rsidRPr="0016779B">
        <w:rPr>
          <w:lang w:val="en-GB"/>
        </w:rPr>
        <w:t>Companies views</w:t>
      </w:r>
    </w:p>
    <w:p w14:paraId="3D97F661"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63C65856" w14:textId="77777777" w:rsidTr="00C36F91">
        <w:tc>
          <w:tcPr>
            <w:tcW w:w="1435" w:type="dxa"/>
          </w:tcPr>
          <w:p w14:paraId="12C55B88"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85534F7" w14:textId="77777777" w:rsidR="00B45AC8" w:rsidRPr="00645A03" w:rsidRDefault="00B45AC8" w:rsidP="00C36F91">
            <w:pPr>
              <w:jc w:val="both"/>
              <w:rPr>
                <w:sz w:val="20"/>
                <w:szCs w:val="20"/>
              </w:rPr>
            </w:pPr>
            <w:r w:rsidRPr="00645A03">
              <w:rPr>
                <w:sz w:val="20"/>
                <w:szCs w:val="20"/>
              </w:rPr>
              <w:t>We support this proposal in principle.</w:t>
            </w:r>
          </w:p>
          <w:p w14:paraId="37DDC94A" w14:textId="77777777" w:rsidR="00B45AC8" w:rsidRPr="00645A03" w:rsidRDefault="00B45AC8" w:rsidP="00C36F91">
            <w:pPr>
              <w:jc w:val="both"/>
              <w:rPr>
                <w:sz w:val="20"/>
                <w:szCs w:val="20"/>
              </w:rPr>
            </w:pPr>
          </w:p>
          <w:p w14:paraId="527FE264"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 we prefer not to have it. We don’t think zone-ID information with RSRP can providing positioning accaury to meet the performance target.</w:t>
            </w:r>
          </w:p>
          <w:p w14:paraId="0F1CED40"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B28D6F4" w14:textId="77777777" w:rsidTr="001E6438">
        <w:tc>
          <w:tcPr>
            <w:tcW w:w="1435" w:type="dxa"/>
          </w:tcPr>
          <w:p w14:paraId="09D3C2E1" w14:textId="37EC9C44" w:rsidR="00322818" w:rsidRPr="00D37441" w:rsidRDefault="002470FC" w:rsidP="001E6438">
            <w:pPr>
              <w:pStyle w:val="BodyText"/>
              <w:spacing w:after="0"/>
              <w:rPr>
                <w:sz w:val="20"/>
                <w:szCs w:val="20"/>
              </w:rPr>
            </w:pPr>
            <w:r>
              <w:rPr>
                <w:sz w:val="20"/>
                <w:szCs w:val="20"/>
              </w:rPr>
              <w:t>Futurewei</w:t>
            </w:r>
          </w:p>
        </w:tc>
        <w:tc>
          <w:tcPr>
            <w:tcW w:w="8194" w:type="dxa"/>
          </w:tcPr>
          <w:p w14:paraId="75BB7A3D" w14:textId="77777777" w:rsidR="00322818" w:rsidRDefault="002470FC" w:rsidP="001E6438">
            <w:pPr>
              <w:jc w:val="both"/>
              <w:rPr>
                <w:sz w:val="20"/>
                <w:szCs w:val="20"/>
              </w:rPr>
            </w:pPr>
            <w:r>
              <w:rPr>
                <w:sz w:val="20"/>
                <w:szCs w:val="20"/>
              </w:rPr>
              <w:t xml:space="preserve">OK in principle. For SL-RTT we prefer not exclude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1BE7EAD6" w14:textId="227FF7FB" w:rsidR="00C84FA5" w:rsidRPr="0016779B" w:rsidRDefault="00C84FA5" w:rsidP="001E6438">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bl>
    <w:p w14:paraId="5087C7C6" w14:textId="77777777" w:rsidR="00231A7D" w:rsidRPr="00231A7D" w:rsidRDefault="00231A7D" w:rsidP="00231A7D">
      <w:pPr>
        <w:rPr>
          <w:lang w:val="en-GB"/>
        </w:rPr>
      </w:pPr>
    </w:p>
    <w:p w14:paraId="63628247" w14:textId="77777777" w:rsidR="008B393D" w:rsidRPr="008571A2" w:rsidRDefault="008B393D" w:rsidP="008571A2">
      <w:pPr>
        <w:rPr>
          <w:lang w:eastAsia="zh-CN"/>
        </w:rPr>
      </w:pPr>
    </w:p>
    <w:p w14:paraId="552CC664" w14:textId="77777777" w:rsidR="00094DD6" w:rsidRDefault="00094DD6" w:rsidP="00F67E82">
      <w:pPr>
        <w:pStyle w:val="Heading2"/>
        <w:numPr>
          <w:ilvl w:val="1"/>
          <w:numId w:val="41"/>
        </w:numPr>
        <w:spacing w:before="0" w:after="0"/>
      </w:pPr>
      <w:r w:rsidRPr="008571A2">
        <w:t>Joint SL and Uu Positioning</w:t>
      </w:r>
    </w:p>
    <w:p w14:paraId="31C3DA0C" w14:textId="77777777" w:rsidR="00845BFF" w:rsidRDefault="00845BFF" w:rsidP="00845BFF">
      <w:pPr>
        <w:rPr>
          <w:lang w:eastAsia="zh-CN"/>
        </w:rPr>
      </w:pPr>
    </w:p>
    <w:p w14:paraId="4190D188"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sub-topc of Joint SL &amp; Uu Positioning:</w:t>
      </w:r>
    </w:p>
    <w:p w14:paraId="6BC319B5"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0886757F" w14:textId="77777777" w:rsidTr="00A8350B">
        <w:tc>
          <w:tcPr>
            <w:tcW w:w="1975" w:type="dxa"/>
          </w:tcPr>
          <w:p w14:paraId="36BE23A6"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Futurewei</w:t>
            </w:r>
          </w:p>
        </w:tc>
        <w:tc>
          <w:tcPr>
            <w:tcW w:w="7654" w:type="dxa"/>
          </w:tcPr>
          <w:p w14:paraId="376A6A8D"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3EFCE091" w14:textId="77777777" w:rsidTr="00A8350B">
        <w:tc>
          <w:tcPr>
            <w:tcW w:w="1975" w:type="dxa"/>
          </w:tcPr>
          <w:p w14:paraId="29564D8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6EE9C77A"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Uu-based positioning, or simply offload Uu control signaling for positioning purposes via SL communications.  </w:t>
            </w:r>
          </w:p>
          <w:bookmarkEnd w:id="10"/>
          <w:bookmarkEnd w:id="11"/>
          <w:p w14:paraId="19968870" w14:textId="77777777" w:rsidR="00094DD6" w:rsidRPr="0023529D" w:rsidRDefault="00094DD6" w:rsidP="008571A2">
            <w:pPr>
              <w:rPr>
                <w:color w:val="1F497D"/>
                <w:sz w:val="20"/>
                <w:szCs w:val="20"/>
              </w:rPr>
            </w:pPr>
          </w:p>
        </w:tc>
      </w:tr>
      <w:tr w:rsidR="008F3E7B" w:rsidRPr="0023529D" w14:paraId="39D568EF" w14:textId="77777777" w:rsidTr="00A8350B">
        <w:tc>
          <w:tcPr>
            <w:tcW w:w="1975" w:type="dxa"/>
          </w:tcPr>
          <w:p w14:paraId="063FF724"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5EF8D919" w14:textId="77777777" w:rsidR="008F3E7B" w:rsidRPr="0023529D" w:rsidRDefault="008F3E7B" w:rsidP="00F67E82">
            <w:pPr>
              <w:numPr>
                <w:ilvl w:val="0"/>
                <w:numId w:val="42"/>
              </w:numPr>
              <w:rPr>
                <w:sz w:val="20"/>
                <w:szCs w:val="20"/>
              </w:rPr>
            </w:pPr>
            <w:r w:rsidRPr="0023529D">
              <w:rPr>
                <w:sz w:val="20"/>
                <w:szCs w:val="20"/>
              </w:rPr>
              <w:t>Study whether SL-positioning can use Uu measurement or not.</w:t>
            </w:r>
          </w:p>
          <w:p w14:paraId="0BAD76B1" w14:textId="77777777" w:rsidR="00AD5531" w:rsidRPr="0023529D" w:rsidRDefault="008F3E7B" w:rsidP="00F67E82">
            <w:pPr>
              <w:numPr>
                <w:ilvl w:val="1"/>
                <w:numId w:val="42"/>
              </w:numPr>
              <w:rPr>
                <w:sz w:val="20"/>
                <w:szCs w:val="20"/>
              </w:rPr>
            </w:pPr>
            <w:r w:rsidRPr="0023529D">
              <w:rPr>
                <w:sz w:val="20"/>
                <w:szCs w:val="20"/>
              </w:rPr>
              <w:t>If supported, some UE in SL-positioning method can be replaced to gNB.</w:t>
            </w:r>
          </w:p>
          <w:p w14:paraId="18AF1947" w14:textId="77777777" w:rsidR="00AD5531" w:rsidRPr="0023529D" w:rsidRDefault="00AD5531" w:rsidP="00F67E82">
            <w:pPr>
              <w:numPr>
                <w:ilvl w:val="0"/>
                <w:numId w:val="42"/>
              </w:numPr>
              <w:rPr>
                <w:sz w:val="20"/>
                <w:szCs w:val="20"/>
              </w:rPr>
            </w:pPr>
            <w:r w:rsidRPr="0023529D">
              <w:rPr>
                <w:sz w:val="20"/>
                <w:szCs w:val="20"/>
              </w:rPr>
              <w:t>Study availability of Uu positioning instead of SL-positioning in use cases assumed for SL-positioning.</w:t>
            </w:r>
          </w:p>
          <w:p w14:paraId="10697C62" w14:textId="77777777" w:rsidR="00AD5531" w:rsidRPr="0023529D" w:rsidRDefault="00AD5531" w:rsidP="00F67E82">
            <w:pPr>
              <w:numPr>
                <w:ilvl w:val="1"/>
                <w:numId w:val="42"/>
              </w:numPr>
              <w:rPr>
                <w:sz w:val="20"/>
                <w:szCs w:val="20"/>
              </w:rPr>
            </w:pPr>
            <w:r w:rsidRPr="0023529D">
              <w:rPr>
                <w:sz w:val="20"/>
                <w:szCs w:val="20"/>
              </w:rPr>
              <w:t>If available, study priority order between Uu positioning and SL positioning and detailed procedure.</w:t>
            </w:r>
          </w:p>
        </w:tc>
      </w:tr>
      <w:tr w:rsidR="00EC7516" w:rsidRPr="0023529D" w14:paraId="252A565E" w14:textId="77777777" w:rsidTr="00A8350B">
        <w:tc>
          <w:tcPr>
            <w:tcW w:w="1975" w:type="dxa"/>
          </w:tcPr>
          <w:p w14:paraId="4B276E8B"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42C89C8B"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4A99488" w14:textId="77777777" w:rsidTr="00A8350B">
        <w:tc>
          <w:tcPr>
            <w:tcW w:w="1975" w:type="dxa"/>
          </w:tcPr>
          <w:p w14:paraId="64400DC4"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85D0C32"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Prioritize sidelink-based positioning. The combination  of SL positioning with Uu positioning is of low priority.</w:t>
            </w:r>
          </w:p>
        </w:tc>
      </w:tr>
      <w:tr w:rsidR="00A71E48" w:rsidRPr="0023529D" w14:paraId="31C3B233" w14:textId="77777777" w:rsidTr="00A8350B">
        <w:tc>
          <w:tcPr>
            <w:tcW w:w="1975" w:type="dxa"/>
          </w:tcPr>
          <w:p w14:paraId="28B4125B"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1F30E4BC"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Joint scheme b/w NR Uu and SL positioning can be considered to facilitate the positioning accuracy performance.</w:t>
            </w:r>
          </w:p>
        </w:tc>
      </w:tr>
      <w:tr w:rsidR="002E5390" w:rsidRPr="0023529D" w14:paraId="6261DA35" w14:textId="77777777" w:rsidTr="00A8350B">
        <w:tc>
          <w:tcPr>
            <w:tcW w:w="1975" w:type="dxa"/>
          </w:tcPr>
          <w:p w14:paraId="3B982751"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572931A1"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SL/Uu positioning corresponds to a positioning mode wherein at least one of the UEs performs SL positioning/ranging measurements and location/range is computed using measurements derived on both SL and Uu.</w:t>
            </w:r>
          </w:p>
        </w:tc>
      </w:tr>
      <w:tr w:rsidR="00926F70" w:rsidRPr="0023529D" w14:paraId="1F2AB357" w14:textId="77777777" w:rsidTr="00A8350B">
        <w:tc>
          <w:tcPr>
            <w:tcW w:w="1975" w:type="dxa"/>
          </w:tcPr>
          <w:p w14:paraId="5EFD1299"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2DBF4E47"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y possible mechanisms combing sidelink and Uu positioning and study whether this combination requires any RAN impacts.</w:t>
            </w:r>
          </w:p>
        </w:tc>
      </w:tr>
      <w:tr w:rsidR="0091478E" w:rsidRPr="0023529D" w14:paraId="6064E65F" w14:textId="77777777" w:rsidTr="00A8350B">
        <w:tc>
          <w:tcPr>
            <w:tcW w:w="1975" w:type="dxa"/>
          </w:tcPr>
          <w:p w14:paraId="442ED743"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54050A31" w14:textId="77777777" w:rsidR="0091478E" w:rsidRPr="0023529D" w:rsidRDefault="0091478E" w:rsidP="008571A2">
            <w:pPr>
              <w:jc w:val="both"/>
              <w:rPr>
                <w:sz w:val="20"/>
                <w:szCs w:val="20"/>
              </w:rPr>
            </w:pPr>
            <w:r w:rsidRPr="0023529D">
              <w:rPr>
                <w:sz w:val="20"/>
                <w:szCs w:val="20"/>
              </w:rPr>
              <w:t>Hybrid SL positioning with a mix of gNBs and SL-UEs in the positioning candidate set should also be considered.</w:t>
            </w:r>
          </w:p>
        </w:tc>
      </w:tr>
      <w:tr w:rsidR="00620A8A" w:rsidRPr="0023529D" w14:paraId="562FD07E" w14:textId="77777777" w:rsidTr="00A8350B">
        <w:tc>
          <w:tcPr>
            <w:tcW w:w="1975" w:type="dxa"/>
          </w:tcPr>
          <w:p w14:paraId="19E6ABEC"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415E354E"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(Uu) and sidelink (PC5) and jointly utilize for positioning estimation purpose.</w:t>
            </w:r>
          </w:p>
        </w:tc>
      </w:tr>
      <w:tr w:rsidR="000E5757" w:rsidRPr="0023529D" w14:paraId="5AC2A805" w14:textId="77777777" w:rsidTr="00A8350B">
        <w:tc>
          <w:tcPr>
            <w:tcW w:w="1975" w:type="dxa"/>
          </w:tcPr>
          <w:p w14:paraId="035E65D7"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5775AA71"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581899E0"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A - Hybrid positioning using hybrid interfaces including the support of Uu and SL measurements for SL position calculation.</w:t>
            </w:r>
          </w:p>
          <w:p w14:paraId="42D404A3"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4CF03F72" w14:textId="77777777" w:rsidTr="00A8350B">
        <w:tc>
          <w:tcPr>
            <w:tcW w:w="1975" w:type="dxa"/>
          </w:tcPr>
          <w:p w14:paraId="78B4BA9A"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4867B0A3" w14:textId="77777777" w:rsidR="00F4568A" w:rsidRPr="0023529D" w:rsidRDefault="00F4568A" w:rsidP="008571A2">
            <w:pPr>
              <w:jc w:val="both"/>
              <w:rPr>
                <w:sz w:val="20"/>
                <w:szCs w:val="20"/>
              </w:rPr>
            </w:pPr>
            <w:r w:rsidRPr="0023529D">
              <w:rPr>
                <w:sz w:val="20"/>
                <w:szCs w:val="20"/>
              </w:rPr>
              <w:t>Hybrid ranging involving gNBs and UEs should be studied</w:t>
            </w:r>
          </w:p>
        </w:tc>
      </w:tr>
    </w:tbl>
    <w:p w14:paraId="37BED746" w14:textId="77777777" w:rsidR="00094DD6" w:rsidRDefault="00094DD6" w:rsidP="008571A2">
      <w:pPr>
        <w:rPr>
          <w:lang w:eastAsia="zh-CN"/>
        </w:rPr>
      </w:pPr>
    </w:p>
    <w:p w14:paraId="2F55709F" w14:textId="77777777" w:rsidR="00DF7FEA" w:rsidRDefault="00DF7FEA" w:rsidP="008571A2">
      <w:pPr>
        <w:rPr>
          <w:lang w:eastAsia="zh-CN"/>
        </w:rPr>
      </w:pPr>
      <w:r>
        <w:rPr>
          <w:lang w:eastAsia="zh-CN"/>
        </w:rPr>
        <w:t>Based on the submitted tdocs, and proposals summarized above</w:t>
      </w:r>
      <w:r w:rsidR="007A2604">
        <w:rPr>
          <w:lang w:eastAsia="zh-CN"/>
        </w:rPr>
        <w:t xml:space="preserve">, </w:t>
      </w:r>
      <w:r w:rsidR="00945B6B">
        <w:rPr>
          <w:lang w:eastAsia="zh-CN"/>
        </w:rPr>
        <w:t>the following proposal is made:</w:t>
      </w:r>
    </w:p>
    <w:p w14:paraId="7BCE5595" w14:textId="77777777" w:rsidR="00DF7FEA" w:rsidRDefault="00DF7FEA" w:rsidP="008571A2">
      <w:pPr>
        <w:rPr>
          <w:lang w:eastAsia="zh-CN"/>
        </w:rPr>
      </w:pPr>
    </w:p>
    <w:p w14:paraId="35B61C75" w14:textId="5CAB5225"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266E7A90"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Uu</w:t>
      </w:r>
      <w:r w:rsidR="0082027C">
        <w:t xml:space="preserve"> positioning</w:t>
      </w:r>
      <w:r w:rsidRPr="0023529D">
        <w:t>.</w:t>
      </w:r>
      <w:r w:rsidR="00D14F00">
        <w:t xml:space="preserve"> Include in the study at least the following aspects:</w:t>
      </w:r>
    </w:p>
    <w:p w14:paraId="7760B9C8"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54C414D5"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r w:rsidR="0082027C" w:rsidRPr="0082027C">
        <w:rPr>
          <w:rFonts w:ascii="Times New Roman" w:eastAsiaTheme="minorEastAsia" w:hAnsi="Times New Roman" w:cs="Times New Roman"/>
          <w:sz w:val="24"/>
          <w:szCs w:val="24"/>
          <w:lang w:eastAsia="ko-KR"/>
        </w:rPr>
        <w:t>Uu positioning includes both RAT dependent and RAT-independent methods</w:t>
      </w:r>
    </w:p>
    <w:p w14:paraId="01600DDE" w14:textId="77777777" w:rsidR="00422DAA" w:rsidRPr="00BB6F3E" w:rsidRDefault="00422DAA" w:rsidP="00390850"/>
    <w:p w14:paraId="5D00B2FF" w14:textId="77777777" w:rsidR="00865683" w:rsidRPr="0016779B" w:rsidRDefault="00865683" w:rsidP="00865683">
      <w:pPr>
        <w:pStyle w:val="Heading5"/>
        <w:rPr>
          <w:lang w:val="en-GB"/>
        </w:rPr>
      </w:pPr>
      <w:r w:rsidRPr="0016779B">
        <w:rPr>
          <w:lang w:val="en-GB"/>
        </w:rPr>
        <w:t>Companies views</w:t>
      </w:r>
    </w:p>
    <w:p w14:paraId="7EDFC710"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FB47AB7" w14:textId="77777777" w:rsidTr="00A8350B">
        <w:tc>
          <w:tcPr>
            <w:tcW w:w="1435" w:type="dxa"/>
          </w:tcPr>
          <w:p w14:paraId="69E4A1BA" w14:textId="77777777" w:rsidR="00865683" w:rsidRPr="00D37441" w:rsidRDefault="00CC06D3" w:rsidP="00A8350B">
            <w:pPr>
              <w:pStyle w:val="BodyText"/>
              <w:spacing w:after="0"/>
              <w:rPr>
                <w:sz w:val="20"/>
                <w:szCs w:val="20"/>
              </w:rPr>
            </w:pPr>
            <w:r>
              <w:rPr>
                <w:sz w:val="20"/>
                <w:szCs w:val="20"/>
              </w:rPr>
              <w:t>vivo</w:t>
            </w:r>
          </w:p>
        </w:tc>
        <w:tc>
          <w:tcPr>
            <w:tcW w:w="8194" w:type="dxa"/>
          </w:tcPr>
          <w:p w14:paraId="031D5296" w14:textId="77777777" w:rsidR="00CC06D3" w:rsidRDefault="00CC06D3" w:rsidP="00CC06D3">
            <w:pPr>
              <w:jc w:val="both"/>
              <w:rPr>
                <w:sz w:val="20"/>
                <w:szCs w:val="20"/>
              </w:rPr>
            </w:pPr>
            <w:r>
              <w:rPr>
                <w:sz w:val="20"/>
                <w:szCs w:val="20"/>
              </w:rPr>
              <w:t xml:space="preserve">We’re okay to study hybrid positioning. </w:t>
            </w:r>
          </w:p>
          <w:p w14:paraId="16F5FB31" w14:textId="77777777" w:rsidR="00CC06D3" w:rsidRDefault="00CC06D3" w:rsidP="00CC06D3">
            <w:pPr>
              <w:jc w:val="both"/>
              <w:rPr>
                <w:sz w:val="20"/>
                <w:szCs w:val="20"/>
              </w:rPr>
            </w:pPr>
          </w:p>
          <w:p w14:paraId="75B25134" w14:textId="77777777" w:rsidR="00CC06D3" w:rsidRDefault="00CC06D3" w:rsidP="00CC06D3">
            <w:pPr>
              <w:jc w:val="both"/>
              <w:rPr>
                <w:sz w:val="20"/>
                <w:szCs w:val="20"/>
              </w:rPr>
            </w:pPr>
            <w:r>
              <w:rPr>
                <w:sz w:val="20"/>
                <w:szCs w:val="20"/>
              </w:rPr>
              <w:t>However, a couple of points we’d like to make/emphasize</w:t>
            </w:r>
          </w:p>
          <w:p w14:paraId="54E236E5"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0560C48A"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6C609156" w14:textId="77777777" w:rsidR="00865683" w:rsidRPr="0016779B" w:rsidRDefault="00865683" w:rsidP="00CC06D3">
            <w:pPr>
              <w:jc w:val="both"/>
              <w:rPr>
                <w:sz w:val="20"/>
                <w:szCs w:val="20"/>
              </w:rPr>
            </w:pPr>
          </w:p>
        </w:tc>
      </w:tr>
      <w:tr w:rsidR="00865683" w:rsidRPr="00D37441" w14:paraId="513470F6" w14:textId="77777777" w:rsidTr="00A8350B">
        <w:tc>
          <w:tcPr>
            <w:tcW w:w="1435" w:type="dxa"/>
          </w:tcPr>
          <w:p w14:paraId="59D49CAA"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C8B0BF6"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to support the hybrid methods.</w:t>
            </w:r>
          </w:p>
          <w:p w14:paraId="0D56ACEB"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0AA61137" w14:textId="77777777" w:rsidTr="00A8350B">
        <w:tc>
          <w:tcPr>
            <w:tcW w:w="1435" w:type="dxa"/>
          </w:tcPr>
          <w:p w14:paraId="63DE730B" w14:textId="5C254B4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7F0597D" w14:textId="1DC4ED88"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with other RAT dependent positioning (e.g. Uu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0FE20C38" w14:textId="77777777" w:rsidTr="00A8350B">
        <w:tc>
          <w:tcPr>
            <w:tcW w:w="1435" w:type="dxa"/>
          </w:tcPr>
          <w:p w14:paraId="65A98570" w14:textId="501BDD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8065E2A"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3370F7E0" w14:textId="07576720" w:rsidR="00ED479F" w:rsidRDefault="00ED479F" w:rsidP="00ED479F">
            <w:pPr>
              <w:jc w:val="both"/>
              <w:rPr>
                <w:sz w:val="20"/>
                <w:szCs w:val="20"/>
              </w:rPr>
            </w:pPr>
            <w:r>
              <w:rPr>
                <w:rFonts w:hint="eastAsia"/>
                <w:sz w:val="20"/>
                <w:szCs w:val="20"/>
                <w:lang w:eastAsia="zh-CN"/>
              </w:rPr>
              <w:t>O</w:t>
            </w:r>
            <w:r>
              <w:rPr>
                <w:sz w:val="20"/>
                <w:szCs w:val="20"/>
                <w:lang w:eastAsia="zh-CN"/>
              </w:rPr>
              <w:t>ne question for clarification is why should RAT-independent methods  be considered as Uu positioning and we think it should be out of scope from SID.</w:t>
            </w:r>
          </w:p>
        </w:tc>
      </w:tr>
      <w:tr w:rsidR="005E53B3" w:rsidRPr="00D37441" w14:paraId="23C03601" w14:textId="77777777" w:rsidTr="00A8350B">
        <w:tc>
          <w:tcPr>
            <w:tcW w:w="1435" w:type="dxa"/>
          </w:tcPr>
          <w:p w14:paraId="0A7DB842" w14:textId="0A840A4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14127932" w14:textId="068C3DF0"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53AFFCD9" w14:textId="77777777" w:rsidTr="00A8350B">
        <w:tc>
          <w:tcPr>
            <w:tcW w:w="1435" w:type="dxa"/>
          </w:tcPr>
          <w:p w14:paraId="07490376" w14:textId="47F537D7" w:rsidR="00AF3A11" w:rsidRDefault="00AF3A11" w:rsidP="005E53B3">
            <w:pPr>
              <w:pStyle w:val="BodyText"/>
              <w:spacing w:after="0"/>
              <w:rPr>
                <w:rFonts w:eastAsiaTheme="minorEastAsia"/>
                <w:sz w:val="20"/>
                <w:szCs w:val="20"/>
              </w:rPr>
            </w:pPr>
            <w:r w:rsidRPr="00AF3A11">
              <w:rPr>
                <w:rFonts w:eastAsiaTheme="minorEastAsia"/>
                <w:sz w:val="20"/>
                <w:szCs w:val="20"/>
              </w:rPr>
              <w:t>InterDigital</w:t>
            </w:r>
          </w:p>
        </w:tc>
        <w:tc>
          <w:tcPr>
            <w:tcW w:w="8194" w:type="dxa"/>
          </w:tcPr>
          <w:p w14:paraId="171675C0" w14:textId="256BFD36" w:rsidR="00AF3A11" w:rsidRDefault="00AF3A11" w:rsidP="005E53B3">
            <w:pPr>
              <w:jc w:val="both"/>
              <w:rPr>
                <w:sz w:val="20"/>
                <w:szCs w:val="20"/>
                <w:lang w:eastAsia="zh-CN"/>
              </w:rPr>
            </w:pPr>
            <w:r>
              <w:rPr>
                <w:sz w:val="20"/>
                <w:szCs w:val="20"/>
              </w:rPr>
              <w:t>The study for hybrid positioning should be down-prioritized. When Uu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Uu positioning is not available or severely impaired. It can be evaluated later on (if time allows) if the developed SL-only positiong solutions when used together with Uu positiong measurements will improvie positioning performance.</w:t>
            </w:r>
          </w:p>
        </w:tc>
      </w:tr>
      <w:tr w:rsidR="00814912" w14:paraId="45456AC3" w14:textId="77777777" w:rsidTr="00D36803">
        <w:tc>
          <w:tcPr>
            <w:tcW w:w="1435" w:type="dxa"/>
          </w:tcPr>
          <w:p w14:paraId="56E55EBC"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8703F9E"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2B2F783B" w14:textId="77777777" w:rsidTr="001916B6">
        <w:tc>
          <w:tcPr>
            <w:tcW w:w="1435" w:type="dxa"/>
            <w:hideMark/>
          </w:tcPr>
          <w:p w14:paraId="608412FA"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5D8D9FC"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78FD4FF7" w14:textId="77777777" w:rsidTr="005741A9">
        <w:tc>
          <w:tcPr>
            <w:tcW w:w="1435" w:type="dxa"/>
          </w:tcPr>
          <w:p w14:paraId="0E46674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3DF4F239"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7BBCC34C" w14:textId="77777777" w:rsidTr="005741A9">
        <w:tc>
          <w:tcPr>
            <w:tcW w:w="1435" w:type="dxa"/>
          </w:tcPr>
          <w:p w14:paraId="4A9CDECD" w14:textId="45F0DD53"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F1C4CD7" w14:textId="7BA4BA04"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4438C262" w14:textId="77777777" w:rsidTr="00C45530">
        <w:tc>
          <w:tcPr>
            <w:tcW w:w="1435" w:type="dxa"/>
          </w:tcPr>
          <w:p w14:paraId="580EAB6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D2D4C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Uu-based positioning complement each other should be a more popular scenario than SL only or Uu only positioning in practice. Furthermore, we also think only RAT-dependent solution should be considered in this item.</w:t>
            </w:r>
          </w:p>
        </w:tc>
      </w:tr>
      <w:tr w:rsidR="00077179" w14:paraId="35B0D867" w14:textId="77777777" w:rsidTr="00C45530">
        <w:tc>
          <w:tcPr>
            <w:tcW w:w="1435" w:type="dxa"/>
          </w:tcPr>
          <w:p w14:paraId="1BAE59F6" w14:textId="7EDE6AFD"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0ABDFD73" w14:textId="3062B2CA"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Uu, should it rather be SL?  Since Uu already supports RAT-dependent and RAT-independent methods. </w:t>
            </w:r>
          </w:p>
        </w:tc>
      </w:tr>
      <w:tr w:rsidR="006D2153" w14:paraId="1AE04A60" w14:textId="77777777" w:rsidTr="00C45530">
        <w:tc>
          <w:tcPr>
            <w:tcW w:w="1435" w:type="dxa"/>
          </w:tcPr>
          <w:p w14:paraId="6A941904" w14:textId="7C81168C"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E908F8F" w14:textId="5EEB7763" w:rsidR="006D2153" w:rsidRDefault="006D2153" w:rsidP="00077179">
            <w:pPr>
              <w:jc w:val="both"/>
              <w:rPr>
                <w:sz w:val="20"/>
                <w:szCs w:val="20"/>
                <w:lang w:eastAsia="zh-CN"/>
              </w:rPr>
            </w:pPr>
            <w:r>
              <w:rPr>
                <w:sz w:val="20"/>
                <w:szCs w:val="20"/>
                <w:lang w:eastAsia="zh-CN"/>
              </w:rPr>
              <w:t>Supportive of the proposal</w:t>
            </w:r>
          </w:p>
        </w:tc>
      </w:tr>
      <w:tr w:rsidR="00D9143D" w14:paraId="31310F37" w14:textId="77777777" w:rsidTr="00C45530">
        <w:tc>
          <w:tcPr>
            <w:tcW w:w="1435" w:type="dxa"/>
          </w:tcPr>
          <w:p w14:paraId="037FA9A9" w14:textId="212A3833" w:rsidR="00D9143D" w:rsidRPr="00D9143D" w:rsidRDefault="00D9143D" w:rsidP="00077179">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39C608E" w14:textId="59A4814C"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77919FA8" w14:textId="77777777" w:rsidTr="00C45530">
        <w:tc>
          <w:tcPr>
            <w:tcW w:w="1435" w:type="dxa"/>
          </w:tcPr>
          <w:p w14:paraId="41445091" w14:textId="30F24469"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4D3AC9B" w14:textId="593739B9"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0E85A6B1" w14:textId="77777777" w:rsidTr="00C45530">
        <w:tc>
          <w:tcPr>
            <w:tcW w:w="1435" w:type="dxa"/>
          </w:tcPr>
          <w:p w14:paraId="36BC5AF7" w14:textId="56C11D7C"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2FA7C76" w14:textId="499505E6" w:rsidR="00F341CA" w:rsidRDefault="00F341CA" w:rsidP="00F341CA">
            <w:pPr>
              <w:jc w:val="both"/>
              <w:rPr>
                <w:rFonts w:eastAsia="Malgun Gothic"/>
                <w:sz w:val="20"/>
                <w:szCs w:val="20"/>
              </w:rPr>
            </w:pPr>
            <w:r>
              <w:rPr>
                <w:sz w:val="20"/>
                <w:szCs w:val="20"/>
                <w:lang w:eastAsia="zh-CN"/>
              </w:rPr>
              <w:t>We support the proposal. Hybrid methods are an important feature to futher improve positioning accuracy. We also share the view to focus on RAT-depedent solutions at this stage.</w:t>
            </w:r>
          </w:p>
        </w:tc>
      </w:tr>
      <w:tr w:rsidR="00354C1E" w14:paraId="0CC0CD71" w14:textId="77777777" w:rsidTr="00354C1E">
        <w:tc>
          <w:tcPr>
            <w:tcW w:w="1435" w:type="dxa"/>
          </w:tcPr>
          <w:p w14:paraId="60404E9A"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1452FF"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support the proposal in general. In addition, how to decide which mechanism from SL-only positioning / hybrid positioning / Uu-only positioning is selected should be added as another sub-bullet.</w:t>
            </w:r>
          </w:p>
        </w:tc>
      </w:tr>
      <w:tr w:rsidR="00C2369D" w14:paraId="5DD8AD2E" w14:textId="77777777" w:rsidTr="00C45530">
        <w:tc>
          <w:tcPr>
            <w:tcW w:w="1435" w:type="dxa"/>
          </w:tcPr>
          <w:p w14:paraId="16A628D3" w14:textId="6F8A8CE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78F194" w14:textId="314C6178"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15DE6338" w14:textId="77777777" w:rsidTr="00C45530">
        <w:tc>
          <w:tcPr>
            <w:tcW w:w="1435" w:type="dxa"/>
          </w:tcPr>
          <w:p w14:paraId="76C04172" w14:textId="65BF8071"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489BA38E" w14:textId="7EAF5121"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455F4D0C" w14:textId="77777777" w:rsidTr="00C45530">
        <w:tc>
          <w:tcPr>
            <w:tcW w:w="1435" w:type="dxa"/>
          </w:tcPr>
          <w:p w14:paraId="1E26D5FD" w14:textId="396B76D6"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52EC1144" w14:textId="6ABAD126"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6129AB0D" w14:textId="77777777" w:rsidTr="00C45530">
        <w:tc>
          <w:tcPr>
            <w:tcW w:w="1435" w:type="dxa"/>
          </w:tcPr>
          <w:p w14:paraId="1E569976" w14:textId="60037395"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7B4A0188" w14:textId="7F7602FA"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1B06388C" w14:textId="77777777" w:rsidTr="00C45530">
        <w:tc>
          <w:tcPr>
            <w:tcW w:w="1435" w:type="dxa"/>
          </w:tcPr>
          <w:p w14:paraId="56B5961F" w14:textId="0D4C8F0D"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0F4D1408" w14:textId="4D18A902"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D081FFE" w14:textId="77777777" w:rsidTr="00C45530">
        <w:tc>
          <w:tcPr>
            <w:tcW w:w="1435" w:type="dxa"/>
          </w:tcPr>
          <w:p w14:paraId="69A6B700" w14:textId="0330722B"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74988222"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19C53A2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3E53E46C" w14:textId="77777777" w:rsidR="00242DB2" w:rsidRDefault="00242DB2" w:rsidP="00242DB2">
            <w:pPr>
              <w:jc w:val="both"/>
              <w:rPr>
                <w:sz w:val="20"/>
                <w:szCs w:val="20"/>
                <w:lang w:eastAsia="zh-CN"/>
              </w:rPr>
            </w:pPr>
          </w:p>
          <w:p w14:paraId="336ED44F"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3DD3A2B5" w14:textId="77777777" w:rsidR="00242DB2" w:rsidRDefault="00242DB2" w:rsidP="00242DB2">
            <w:pPr>
              <w:jc w:val="both"/>
              <w:rPr>
                <w:sz w:val="20"/>
                <w:szCs w:val="20"/>
                <w:lang w:eastAsia="zh-CN"/>
              </w:rPr>
            </w:pPr>
          </w:p>
          <w:p w14:paraId="7B15C295" w14:textId="77777777" w:rsidR="00242DB2" w:rsidRDefault="00242DB2" w:rsidP="00242DB2">
            <w:pPr>
              <w:jc w:val="both"/>
              <w:rPr>
                <w:sz w:val="20"/>
                <w:szCs w:val="20"/>
                <w:lang w:eastAsia="zh-CN"/>
              </w:rPr>
            </w:pPr>
            <w:r>
              <w:rPr>
                <w:sz w:val="20"/>
                <w:szCs w:val="20"/>
              </w:rPr>
              <w:t>For in-coverage scenario, UE assisted network based SL+Uu hybrid positioning should be studied. The objective should include hybrid ranging and hybrid positioning.</w:t>
            </w:r>
          </w:p>
          <w:p w14:paraId="3BC76F5D" w14:textId="77777777" w:rsidR="00242DB2" w:rsidRDefault="00242DB2" w:rsidP="00242DB2">
            <w:pPr>
              <w:jc w:val="both"/>
              <w:rPr>
                <w:sz w:val="20"/>
                <w:szCs w:val="20"/>
              </w:rPr>
            </w:pPr>
          </w:p>
        </w:tc>
      </w:tr>
      <w:tr w:rsidR="008F2F6B" w14:paraId="649B2A20" w14:textId="77777777" w:rsidTr="00C45530">
        <w:tc>
          <w:tcPr>
            <w:tcW w:w="1435" w:type="dxa"/>
          </w:tcPr>
          <w:p w14:paraId="772BF0C7" w14:textId="497D07AE"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6BC0F59B" w14:textId="5C9C8336"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1FEF27AD" w14:textId="28D84475" w:rsidR="00865683" w:rsidRDefault="00865683" w:rsidP="00865683">
      <w:pPr>
        <w:rPr>
          <w:sz w:val="20"/>
          <w:szCs w:val="20"/>
        </w:rPr>
      </w:pPr>
    </w:p>
    <w:p w14:paraId="6B1674A9" w14:textId="77777777" w:rsidR="00070BB5" w:rsidRDefault="00070BB5" w:rsidP="00070BB5">
      <w:pPr>
        <w:pStyle w:val="Heading5"/>
        <w:rPr>
          <w:lang w:val="en-GB"/>
        </w:rPr>
      </w:pPr>
      <w:r w:rsidRPr="00231A7D">
        <w:rPr>
          <w:lang w:val="en-GB"/>
        </w:rPr>
        <w:t>FL Observation</w:t>
      </w:r>
      <w:r>
        <w:rPr>
          <w:lang w:val="en-GB"/>
        </w:rPr>
        <w:t>s</w:t>
      </w:r>
    </w:p>
    <w:p w14:paraId="0BC6F7A0" w14:textId="77777777" w:rsidR="00070BB5" w:rsidRDefault="00070BB5" w:rsidP="00865683">
      <w:pPr>
        <w:rPr>
          <w:sz w:val="20"/>
          <w:szCs w:val="20"/>
        </w:rPr>
      </w:pPr>
    </w:p>
    <w:p w14:paraId="2493A1BF" w14:textId="1B0E9902"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1022A4CD" w14:textId="510C2A13"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1C18F503" w14:textId="3F4C81F5"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Vivo, CATT, ZTE, Huawei, HiSilicon,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4BD00E40" w14:textId="77777777" w:rsidR="003B4712" w:rsidRDefault="003B4712" w:rsidP="003B4712">
      <w:pPr>
        <w:pStyle w:val="ListParagraph"/>
        <w:rPr>
          <w:rFonts w:ascii="Times New Roman" w:eastAsiaTheme="minorEastAsia" w:hAnsi="Times New Roman" w:cs="Times New Roman"/>
          <w:sz w:val="24"/>
          <w:szCs w:val="24"/>
          <w:lang w:eastAsia="ko-KR"/>
        </w:rPr>
      </w:pPr>
    </w:p>
    <w:p w14:paraId="047C31D6" w14:textId="29E4DBC6"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2B9085A2" w14:textId="746CC0FC"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Spreadtrum, Futurewei, NEC, Sony, OPPO, Lenovo, Apple, Localia,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95BFD3D" w14:textId="22BD139D" w:rsidR="00070BB5" w:rsidRDefault="00070BB5" w:rsidP="00070BB5"/>
    <w:p w14:paraId="4AA62E9F" w14:textId="70A61FEF" w:rsidR="00070BB5" w:rsidRDefault="00070BB5" w:rsidP="00070BB5">
      <w:r>
        <w:t>It was also pointed out by several companies that “”Uu Positioning” should correspond to “RAT dependent methods”  as shown in the SID:</w:t>
      </w:r>
    </w:p>
    <w:p w14:paraId="6E9AB655"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etc) including combination of SL positioning measurements with </w:t>
      </w:r>
      <w:r w:rsidRPr="00070BB5">
        <w:rPr>
          <w:sz w:val="20"/>
          <w:szCs w:val="20"/>
          <w:u w:val="single"/>
        </w:rPr>
        <w:t>other RAT dependent positioning measurements</w:t>
      </w:r>
      <w:r w:rsidRPr="008571A2">
        <w:rPr>
          <w:sz w:val="20"/>
          <w:szCs w:val="20"/>
        </w:rPr>
        <w:t xml:space="preserve"> (e.g. Uu based measurements) [RAN1]</w:t>
      </w:r>
    </w:p>
    <w:p w14:paraId="3023F5D5" w14:textId="77777777" w:rsidR="00070BB5" w:rsidRDefault="00070BB5" w:rsidP="00070BB5"/>
    <w:p w14:paraId="0AE1F699" w14:textId="60E4BCBB" w:rsidR="00070BB5" w:rsidRDefault="00070BB5" w:rsidP="00070BB5">
      <w:r>
        <w:t>Finally, at least one company pointed out that we could focus this proposal on the in-coverage cases.</w:t>
      </w:r>
    </w:p>
    <w:p w14:paraId="42292E8C" w14:textId="40EB77D1" w:rsidR="00070BB5" w:rsidRDefault="00070BB5" w:rsidP="00070BB5"/>
    <w:p w14:paraId="2460674B" w14:textId="64D83F09" w:rsidR="00070BB5" w:rsidRDefault="00070BB5" w:rsidP="00070BB5">
      <w:r>
        <w:t xml:space="preserve">Based on the above, the revised proposal is the following: </w:t>
      </w:r>
    </w:p>
    <w:p w14:paraId="56F738A6" w14:textId="77777777" w:rsidR="00070BB5" w:rsidRDefault="00070BB5" w:rsidP="00070BB5"/>
    <w:p w14:paraId="41471678" w14:textId="1E5E0870" w:rsidR="00623DE7" w:rsidRPr="001F0088" w:rsidRDefault="00623DE7" w:rsidP="00623DE7">
      <w:pPr>
        <w:pStyle w:val="Heading5"/>
      </w:pPr>
      <w:r>
        <w:rPr>
          <w:highlight w:val="yellow"/>
        </w:rPr>
        <w:t>[</w:t>
      </w:r>
      <w:r w:rsidR="00EA54F7">
        <w:rPr>
          <w:highlight w:val="yellow"/>
        </w:rPr>
        <w:t>MEDIUM</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5F35E2F1" w14:textId="08A4FA0A"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3B4712">
        <w:rPr>
          <w:strike/>
          <w:color w:val="00B050"/>
        </w:rPr>
        <w:t>Include in the study at least the following aspects:</w:t>
      </w:r>
    </w:p>
    <w:p w14:paraId="3150203A" w14:textId="674353AA"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69F12164" w14:textId="7010BFA8"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r w:rsidR="00623DE7" w:rsidRPr="003B4712">
        <w:rPr>
          <w:rFonts w:ascii="Times New Roman" w:eastAsiaTheme="minorEastAsia" w:hAnsi="Times New Roman" w:cs="Times New Roman"/>
          <w:color w:val="0070C0"/>
          <w:sz w:val="24"/>
          <w:szCs w:val="24"/>
          <w:lang w:eastAsia="ko-KR"/>
        </w:rPr>
        <w:t xml:space="preserve">Uu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24D2EA2F" w14:textId="4A6ED7B4" w:rsidR="00623DE7" w:rsidRDefault="00623DE7" w:rsidP="008571A2">
      <w:pPr>
        <w:rPr>
          <w:sz w:val="20"/>
          <w:szCs w:val="20"/>
        </w:rPr>
      </w:pPr>
    </w:p>
    <w:p w14:paraId="54B2EF77" w14:textId="77777777" w:rsidR="00070BB5" w:rsidRPr="0016779B" w:rsidRDefault="00070BB5" w:rsidP="00070BB5">
      <w:pPr>
        <w:pStyle w:val="Heading5"/>
        <w:rPr>
          <w:lang w:val="en-GB"/>
        </w:rPr>
      </w:pPr>
      <w:r w:rsidRPr="0016779B">
        <w:rPr>
          <w:lang w:val="en-GB"/>
        </w:rPr>
        <w:t>Companies views</w:t>
      </w:r>
    </w:p>
    <w:p w14:paraId="6F999553"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0E89CDEF" w14:textId="77777777" w:rsidTr="00C36F91">
        <w:tc>
          <w:tcPr>
            <w:tcW w:w="1435" w:type="dxa"/>
          </w:tcPr>
          <w:p w14:paraId="3C2BAF76" w14:textId="77777777" w:rsidR="00B45AC8" w:rsidRPr="00D37441" w:rsidRDefault="00B45AC8" w:rsidP="00C36F91">
            <w:pPr>
              <w:pStyle w:val="BodyText"/>
              <w:spacing w:after="0"/>
              <w:rPr>
                <w:sz w:val="20"/>
                <w:szCs w:val="20"/>
              </w:rPr>
            </w:pPr>
            <w:r>
              <w:rPr>
                <w:sz w:val="20"/>
                <w:szCs w:val="20"/>
              </w:rPr>
              <w:t>vivo</w:t>
            </w:r>
          </w:p>
        </w:tc>
        <w:tc>
          <w:tcPr>
            <w:tcW w:w="8194" w:type="dxa"/>
          </w:tcPr>
          <w:p w14:paraId="72F7266B" w14:textId="77777777" w:rsidR="00B45AC8" w:rsidRPr="0016779B" w:rsidRDefault="00B45AC8" w:rsidP="00C36F91">
            <w:pPr>
              <w:jc w:val="both"/>
              <w:rPr>
                <w:sz w:val="20"/>
                <w:szCs w:val="20"/>
              </w:rPr>
            </w:pPr>
            <w:r>
              <w:rPr>
                <w:sz w:val="20"/>
                <w:szCs w:val="20"/>
              </w:rPr>
              <w:t>OK</w:t>
            </w:r>
          </w:p>
        </w:tc>
      </w:tr>
      <w:tr w:rsidR="00070BB5" w:rsidRPr="00D37441" w14:paraId="4E403A02" w14:textId="77777777" w:rsidTr="001E6438">
        <w:tc>
          <w:tcPr>
            <w:tcW w:w="1435" w:type="dxa"/>
          </w:tcPr>
          <w:p w14:paraId="72027CF9" w14:textId="74FEA21A" w:rsidR="00070BB5" w:rsidRPr="00D37441" w:rsidRDefault="00741D42" w:rsidP="001E6438">
            <w:pPr>
              <w:pStyle w:val="BodyText"/>
              <w:spacing w:after="0"/>
              <w:rPr>
                <w:sz w:val="20"/>
                <w:szCs w:val="20"/>
              </w:rPr>
            </w:pPr>
            <w:r>
              <w:rPr>
                <w:sz w:val="20"/>
                <w:szCs w:val="20"/>
              </w:rPr>
              <w:t>Futurewei</w:t>
            </w:r>
          </w:p>
        </w:tc>
        <w:tc>
          <w:tcPr>
            <w:tcW w:w="8194" w:type="dxa"/>
          </w:tcPr>
          <w:p w14:paraId="648144FB" w14:textId="28AB5708" w:rsidR="00070BB5" w:rsidRPr="0016779B" w:rsidRDefault="00741D42" w:rsidP="001E6438">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SL and Uu positioning” with “</w:t>
            </w:r>
            <w:r w:rsidR="007D4ECF">
              <w:rPr>
                <w:sz w:val="20"/>
                <w:szCs w:val="20"/>
              </w:rPr>
              <w:t xml:space="preserve">on both </w:t>
            </w:r>
            <w:r>
              <w:rPr>
                <w:sz w:val="20"/>
                <w:szCs w:val="20"/>
              </w:rPr>
              <w:t xml:space="preserve">SL and Uu </w:t>
            </w:r>
            <w:r w:rsidR="007D4ECF">
              <w:rPr>
                <w:sz w:val="20"/>
                <w:szCs w:val="20"/>
              </w:rPr>
              <w:t>interfaces”</w:t>
            </w:r>
          </w:p>
        </w:tc>
      </w:tr>
    </w:tbl>
    <w:p w14:paraId="1955EAEF" w14:textId="77777777" w:rsidR="00623DE7" w:rsidRPr="00390850" w:rsidRDefault="00623DE7" w:rsidP="008571A2">
      <w:pPr>
        <w:rPr>
          <w:lang w:val="en-GB" w:eastAsia="zh-CN"/>
        </w:rPr>
      </w:pPr>
    </w:p>
    <w:p w14:paraId="702FB849" w14:textId="77777777" w:rsidR="00390850" w:rsidRPr="008571A2" w:rsidRDefault="00390850" w:rsidP="008571A2">
      <w:pPr>
        <w:rPr>
          <w:lang w:eastAsia="zh-CN"/>
        </w:rPr>
      </w:pPr>
    </w:p>
    <w:p w14:paraId="71BDC4D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Reference Signals for Positioning Purposes</w:t>
      </w:r>
      <w:r w:rsidR="00191FB0" w:rsidRPr="008571A2">
        <w:rPr>
          <w:rFonts w:ascii="Times New Roman" w:hAnsi="Times New Roman"/>
        </w:rPr>
        <w:t xml:space="preserve"> (SL-PRS)</w:t>
      </w:r>
    </w:p>
    <w:p w14:paraId="1834B9AE"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39C418C2" w14:textId="77777777" w:rsidR="003E24E3" w:rsidRDefault="003E24E3" w:rsidP="008571A2">
      <w:pPr>
        <w:rPr>
          <w:sz w:val="20"/>
          <w:szCs w:val="20"/>
          <w:lang w:val="en-GB"/>
        </w:rPr>
      </w:pPr>
    </w:p>
    <w:p w14:paraId="32F6AE6F"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3C8E97A4"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13E9EA4" w14:textId="77777777" w:rsidTr="003E24E3">
        <w:tc>
          <w:tcPr>
            <w:tcW w:w="1615" w:type="dxa"/>
          </w:tcPr>
          <w:p w14:paraId="455C34B6"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Futurewei</w:t>
            </w:r>
          </w:p>
        </w:tc>
        <w:tc>
          <w:tcPr>
            <w:tcW w:w="8014" w:type="dxa"/>
          </w:tcPr>
          <w:p w14:paraId="7D5F048D"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3831AB74" w14:textId="77777777" w:rsidTr="003E24E3">
        <w:tc>
          <w:tcPr>
            <w:tcW w:w="1615" w:type="dxa"/>
          </w:tcPr>
          <w:p w14:paraId="1A58D884"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5D76F8BF"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260C3C64" w14:textId="77777777" w:rsidTr="003E24E3">
        <w:tc>
          <w:tcPr>
            <w:tcW w:w="1615" w:type="dxa"/>
          </w:tcPr>
          <w:p w14:paraId="648B427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4D822B25"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15BE08B4"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3660A833"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352178F5"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602A0CF8"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48406840"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69EC3723"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3138E7BB" w14:textId="77777777" w:rsidTr="003E24E3">
        <w:tc>
          <w:tcPr>
            <w:tcW w:w="1615" w:type="dxa"/>
          </w:tcPr>
          <w:p w14:paraId="3E7599C7"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40992BC7"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4F314BE1" w14:textId="77777777" w:rsidR="00B36AFA" w:rsidRPr="005E32E2" w:rsidRDefault="00B36AFA" w:rsidP="008571A2">
            <w:pPr>
              <w:rPr>
                <w:sz w:val="20"/>
                <w:szCs w:val="20"/>
                <w:lang w:val="en-GB"/>
              </w:rPr>
            </w:pPr>
          </w:p>
        </w:tc>
      </w:tr>
      <w:tr w:rsidR="0076364C" w:rsidRPr="005E32E2" w14:paraId="40B553E4" w14:textId="77777777" w:rsidTr="003E24E3">
        <w:tc>
          <w:tcPr>
            <w:tcW w:w="1615" w:type="dxa"/>
          </w:tcPr>
          <w:p w14:paraId="6F1EC77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0AD7654C"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0455BD4D"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684BD849"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76036D6" w14:textId="77777777" w:rsidR="007355F9" w:rsidRDefault="007355F9" w:rsidP="008571A2">
      <w:pPr>
        <w:rPr>
          <w:sz w:val="20"/>
          <w:szCs w:val="20"/>
          <w:lang w:val="en-GB"/>
        </w:rPr>
      </w:pPr>
    </w:p>
    <w:p w14:paraId="11245D87" w14:textId="77777777" w:rsidR="002D4913" w:rsidRDefault="002D4913" w:rsidP="002D4913">
      <w:pPr>
        <w:rPr>
          <w:lang w:eastAsia="zh-CN"/>
        </w:rPr>
      </w:pPr>
      <w:r>
        <w:rPr>
          <w:lang w:eastAsia="zh-CN"/>
        </w:rPr>
        <w:t xml:space="preserve">Based on the submitted tdocs, and proposals summarized above, </w:t>
      </w:r>
      <w:r w:rsidR="00945B6B">
        <w:rPr>
          <w:lang w:eastAsia="zh-CN"/>
        </w:rPr>
        <w:t>the following proposal is made:</w:t>
      </w:r>
    </w:p>
    <w:p w14:paraId="3B24B6D8" w14:textId="77777777" w:rsidR="0076364C" w:rsidRPr="002D4913" w:rsidRDefault="0076364C" w:rsidP="008571A2">
      <w:pPr>
        <w:rPr>
          <w:sz w:val="20"/>
          <w:szCs w:val="20"/>
        </w:rPr>
      </w:pPr>
    </w:p>
    <w:p w14:paraId="0A875C28" w14:textId="3BEA5E9C"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05E71C4A" w14:textId="77777777" w:rsidR="00226A05" w:rsidRPr="00945B6B" w:rsidRDefault="0046734C" w:rsidP="0046734C">
      <w:r w:rsidRPr="00945B6B">
        <w:t>Study whether existing SL reference Signals can be reused for sidelink Positioning</w:t>
      </w:r>
      <w:r w:rsidR="006E56DF" w:rsidRPr="00945B6B">
        <w:t xml:space="preserve">. </w:t>
      </w:r>
    </w:p>
    <w:p w14:paraId="0E34E760"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1E9D12F6" w14:textId="77777777" w:rsidR="002D4913" w:rsidRPr="002D4913" w:rsidRDefault="002D4913" w:rsidP="002D4913">
      <w:pPr>
        <w:pStyle w:val="ListParagraph"/>
        <w:rPr>
          <w:rFonts w:ascii="Times New Roman" w:eastAsiaTheme="minorEastAsia" w:hAnsi="Times New Roman" w:cs="Times New Roman"/>
          <w:lang w:eastAsia="ko-KR"/>
        </w:rPr>
      </w:pPr>
    </w:p>
    <w:p w14:paraId="0AED2CFB" w14:textId="77777777" w:rsidR="0046734C" w:rsidRPr="0016779B" w:rsidRDefault="0046734C" w:rsidP="0046734C">
      <w:pPr>
        <w:pStyle w:val="Heading5"/>
        <w:rPr>
          <w:lang w:val="en-GB"/>
        </w:rPr>
      </w:pPr>
      <w:r w:rsidRPr="0016779B">
        <w:rPr>
          <w:lang w:val="en-GB"/>
        </w:rPr>
        <w:t>Companies views</w:t>
      </w:r>
    </w:p>
    <w:p w14:paraId="47E342D8"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3CBFB87D" w14:textId="77777777" w:rsidTr="00077179">
        <w:tc>
          <w:tcPr>
            <w:tcW w:w="1440" w:type="dxa"/>
          </w:tcPr>
          <w:p w14:paraId="74883201"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27F352E4" w14:textId="77777777" w:rsidR="0046734C" w:rsidRPr="0016779B" w:rsidRDefault="0067639C" w:rsidP="0067639C">
            <w:pPr>
              <w:jc w:val="both"/>
              <w:rPr>
                <w:sz w:val="20"/>
                <w:szCs w:val="20"/>
              </w:rPr>
            </w:pPr>
            <w:r>
              <w:rPr>
                <w:sz w:val="20"/>
                <w:szCs w:val="20"/>
              </w:rPr>
              <w:t xml:space="preserve">The wording of this proposal “whether … can be reused” sounded like feasibility study only and not clear about the scope of the study. At least performance evaluation/comparision should be mentioned to see whether such signal can meet the positioning accuracy requirements. </w:t>
            </w:r>
          </w:p>
        </w:tc>
      </w:tr>
      <w:tr w:rsidR="0046734C" w:rsidRPr="00D37441" w14:paraId="6DF9D014" w14:textId="77777777" w:rsidTr="00077179">
        <w:tc>
          <w:tcPr>
            <w:tcW w:w="1440" w:type="dxa"/>
          </w:tcPr>
          <w:p w14:paraId="22156E13"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2B2CA080" w14:textId="77777777" w:rsidR="0046734C" w:rsidRDefault="00AE0291" w:rsidP="00A8350B">
            <w:pPr>
              <w:jc w:val="both"/>
              <w:rPr>
                <w:sz w:val="20"/>
                <w:szCs w:val="20"/>
                <w:lang w:eastAsia="zh-CN"/>
              </w:rPr>
            </w:pPr>
            <w:r>
              <w:rPr>
                <w:rFonts w:hint="eastAsia"/>
                <w:sz w:val="20"/>
                <w:szCs w:val="20"/>
                <w:lang w:eastAsia="zh-CN"/>
              </w:rPr>
              <w:t>Low priority.</w:t>
            </w:r>
          </w:p>
          <w:p w14:paraId="6A1620EB"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74D8B4EF" w14:textId="77777777" w:rsidTr="00077179">
        <w:tc>
          <w:tcPr>
            <w:tcW w:w="1440" w:type="dxa"/>
          </w:tcPr>
          <w:p w14:paraId="23B08102" w14:textId="5BEED072" w:rsidR="0046734C" w:rsidRPr="00D37441" w:rsidRDefault="00A21B0B" w:rsidP="00A8350B">
            <w:pPr>
              <w:pStyle w:val="BodyText"/>
              <w:spacing w:after="0"/>
              <w:rPr>
                <w:sz w:val="20"/>
                <w:szCs w:val="20"/>
              </w:rPr>
            </w:pPr>
            <w:r>
              <w:rPr>
                <w:sz w:val="20"/>
                <w:szCs w:val="20"/>
              </w:rPr>
              <w:t>MTK</w:t>
            </w:r>
          </w:p>
        </w:tc>
        <w:tc>
          <w:tcPr>
            <w:tcW w:w="8312" w:type="dxa"/>
            <w:gridSpan w:val="2"/>
          </w:tcPr>
          <w:p w14:paraId="4551F960" w14:textId="2D7B8FAB"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BC45DE4" w14:textId="77777777" w:rsidTr="00077179">
        <w:tc>
          <w:tcPr>
            <w:tcW w:w="1440" w:type="dxa"/>
          </w:tcPr>
          <w:p w14:paraId="592B0B0C" w14:textId="6A8CA558" w:rsidR="00176AF5" w:rsidRDefault="00176AF5" w:rsidP="00176AF5">
            <w:pPr>
              <w:pStyle w:val="BodyText"/>
              <w:spacing w:after="0"/>
              <w:rPr>
                <w:sz w:val="20"/>
                <w:szCs w:val="20"/>
              </w:rPr>
            </w:pPr>
            <w:r>
              <w:rPr>
                <w:sz w:val="20"/>
                <w:szCs w:val="20"/>
              </w:rPr>
              <w:t>Fraunhofer</w:t>
            </w:r>
          </w:p>
        </w:tc>
        <w:tc>
          <w:tcPr>
            <w:tcW w:w="8312" w:type="dxa"/>
            <w:gridSpan w:val="2"/>
          </w:tcPr>
          <w:p w14:paraId="6353AA97" w14:textId="30B01A0E"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B71CA0C" w14:textId="77777777" w:rsidTr="00077179">
        <w:tc>
          <w:tcPr>
            <w:tcW w:w="1440" w:type="dxa"/>
          </w:tcPr>
          <w:p w14:paraId="261FB43E" w14:textId="0F91C2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2952757B" w14:textId="65E1972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078AFB95" w14:textId="77777777" w:rsidTr="00077179">
        <w:tc>
          <w:tcPr>
            <w:tcW w:w="1440" w:type="dxa"/>
          </w:tcPr>
          <w:p w14:paraId="1AACAEC6" w14:textId="07234C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6DB9AF67" w14:textId="703377EB"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57D3D77D" w14:textId="77777777" w:rsidTr="00077179">
        <w:tc>
          <w:tcPr>
            <w:tcW w:w="1440" w:type="dxa"/>
          </w:tcPr>
          <w:p w14:paraId="0C2A808A" w14:textId="054AECF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5591DCE3" w14:textId="26727530"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454EA484" w14:textId="77777777" w:rsidTr="00077179">
        <w:tc>
          <w:tcPr>
            <w:tcW w:w="1440" w:type="dxa"/>
          </w:tcPr>
          <w:p w14:paraId="33A847FC" w14:textId="3739BD02" w:rsidR="00990E79" w:rsidRDefault="00990E79" w:rsidP="00990E79">
            <w:pPr>
              <w:pStyle w:val="BodyText"/>
              <w:spacing w:after="0"/>
              <w:rPr>
                <w:rFonts w:eastAsiaTheme="minorEastAsia"/>
                <w:sz w:val="20"/>
                <w:szCs w:val="20"/>
              </w:rPr>
            </w:pPr>
            <w:r>
              <w:rPr>
                <w:rFonts w:eastAsiaTheme="minorEastAsia"/>
                <w:sz w:val="20"/>
                <w:szCs w:val="20"/>
              </w:rPr>
              <w:t>InterDigital</w:t>
            </w:r>
          </w:p>
        </w:tc>
        <w:tc>
          <w:tcPr>
            <w:tcW w:w="8312" w:type="dxa"/>
            <w:gridSpan w:val="2"/>
          </w:tcPr>
          <w:p w14:paraId="59DE6ED4" w14:textId="0C5F4B71"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10BBC934" w14:textId="77777777" w:rsidTr="00077179">
        <w:tc>
          <w:tcPr>
            <w:tcW w:w="1440" w:type="dxa"/>
          </w:tcPr>
          <w:p w14:paraId="259BE08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680130D8"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226FBFB3" w14:textId="77777777" w:rsidTr="00077179">
        <w:tc>
          <w:tcPr>
            <w:tcW w:w="1440" w:type="dxa"/>
          </w:tcPr>
          <w:p w14:paraId="3740E4F0" w14:textId="79DE757E"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64E5D81"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4F9BAE04" w14:textId="67660C15"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75A98D32" w14:textId="77777777" w:rsidTr="00077179">
        <w:tc>
          <w:tcPr>
            <w:tcW w:w="1440" w:type="dxa"/>
          </w:tcPr>
          <w:p w14:paraId="1F20E945" w14:textId="186D497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CA1C904" w14:textId="33A875C8"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5C1578E5" w14:textId="77777777" w:rsidTr="00510FCF">
        <w:trPr>
          <w:gridAfter w:val="1"/>
          <w:wAfter w:w="118" w:type="dxa"/>
        </w:trPr>
        <w:tc>
          <w:tcPr>
            <w:tcW w:w="1440" w:type="dxa"/>
          </w:tcPr>
          <w:p w14:paraId="199AB4AF" w14:textId="77777777" w:rsidR="00510FCF" w:rsidRPr="00D37441" w:rsidRDefault="00510FCF" w:rsidP="00D36803">
            <w:pPr>
              <w:pStyle w:val="BodyText"/>
              <w:spacing w:after="0"/>
              <w:rPr>
                <w:sz w:val="20"/>
                <w:szCs w:val="20"/>
              </w:rPr>
            </w:pPr>
            <w:r>
              <w:rPr>
                <w:sz w:val="20"/>
                <w:szCs w:val="20"/>
              </w:rPr>
              <w:t>Sony</w:t>
            </w:r>
          </w:p>
        </w:tc>
        <w:tc>
          <w:tcPr>
            <w:tcW w:w="8194" w:type="dxa"/>
          </w:tcPr>
          <w:p w14:paraId="5F124CB4" w14:textId="7C1A8469" w:rsidR="00510FCF" w:rsidRPr="0016779B" w:rsidRDefault="00510FCF" w:rsidP="00D36803">
            <w:pPr>
              <w:jc w:val="both"/>
              <w:rPr>
                <w:sz w:val="20"/>
                <w:szCs w:val="20"/>
              </w:rPr>
            </w:pPr>
            <w:r>
              <w:rPr>
                <w:sz w:val="20"/>
                <w:szCs w:val="20"/>
              </w:rPr>
              <w:t>Low Priority. We should focus on the reference signal that is optimized for positioning purpose (i.e, in providing good accuracy).</w:t>
            </w:r>
          </w:p>
        </w:tc>
      </w:tr>
      <w:tr w:rsidR="00C45530" w:rsidRPr="00D37441" w14:paraId="6554FD4B" w14:textId="77777777" w:rsidTr="00077179">
        <w:trPr>
          <w:gridAfter w:val="1"/>
          <w:wAfter w:w="118" w:type="dxa"/>
        </w:trPr>
        <w:tc>
          <w:tcPr>
            <w:tcW w:w="1440" w:type="dxa"/>
          </w:tcPr>
          <w:p w14:paraId="4609317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9BBD130"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siganls and leave it up to companies to study.</w:t>
            </w:r>
          </w:p>
        </w:tc>
      </w:tr>
      <w:tr w:rsidR="00077179" w:rsidRPr="00D37441" w14:paraId="7DD6196F" w14:textId="77777777" w:rsidTr="00077179">
        <w:tc>
          <w:tcPr>
            <w:tcW w:w="1440" w:type="dxa"/>
          </w:tcPr>
          <w:p w14:paraId="326FD71A" w14:textId="5B1AA3A9"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079BC4B5" w14:textId="28057D09"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26620CB7" w14:textId="77777777" w:rsidTr="00077179">
        <w:tc>
          <w:tcPr>
            <w:tcW w:w="1440" w:type="dxa"/>
          </w:tcPr>
          <w:p w14:paraId="27F512B6" w14:textId="54771AB6"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7FDB97F8" w14:textId="78488BA9"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528ACD70" w14:textId="77777777" w:rsidTr="00077179">
        <w:tc>
          <w:tcPr>
            <w:tcW w:w="1440" w:type="dxa"/>
          </w:tcPr>
          <w:p w14:paraId="7CD6913C" w14:textId="5D7C1EFD" w:rsidR="00AF34AE" w:rsidRPr="00AF34AE" w:rsidRDefault="00AF34AE" w:rsidP="006D2153">
            <w:pPr>
              <w:pStyle w:val="BodyText"/>
              <w:tabs>
                <w:tab w:val="left" w:pos="1077"/>
              </w:tabs>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312" w:type="dxa"/>
            <w:gridSpan w:val="2"/>
          </w:tcPr>
          <w:p w14:paraId="4E8EACDF" w14:textId="48AE5F0A" w:rsidR="00AF34AE" w:rsidRDefault="00AF34AE" w:rsidP="006D2153">
            <w:pPr>
              <w:jc w:val="both"/>
              <w:rPr>
                <w:sz w:val="20"/>
                <w:szCs w:val="20"/>
              </w:rPr>
            </w:pPr>
            <w:r w:rsidRPr="00AF34AE">
              <w:rPr>
                <w:sz w:val="20"/>
                <w:szCs w:val="20"/>
              </w:rPr>
              <w:t>We prefer to define new SL-PRS.</w:t>
            </w:r>
          </w:p>
        </w:tc>
      </w:tr>
      <w:tr w:rsidR="00886D63" w:rsidRPr="00D37441" w14:paraId="50918C6F" w14:textId="77777777" w:rsidTr="00077179">
        <w:tc>
          <w:tcPr>
            <w:tcW w:w="1440" w:type="dxa"/>
          </w:tcPr>
          <w:p w14:paraId="34636B8B" w14:textId="4D7CA845"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42503DC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65217BA6" w14:textId="1B5EC58D"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need to limit to S-SSB and SL-CSI-RS, infact SL PSSCH DMRS might be a better option.</w:t>
            </w:r>
          </w:p>
        </w:tc>
      </w:tr>
      <w:tr w:rsidR="00A521CD" w:rsidRPr="00D37441" w14:paraId="25969C81" w14:textId="77777777" w:rsidTr="00077179">
        <w:tc>
          <w:tcPr>
            <w:tcW w:w="1440" w:type="dxa"/>
          </w:tcPr>
          <w:p w14:paraId="368A94A7" w14:textId="6A453E31"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7D75A70D" w14:textId="7285983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SFNed</w:t>
            </w:r>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7F642B7" w14:textId="77777777" w:rsidTr="00354C1E">
        <w:tc>
          <w:tcPr>
            <w:tcW w:w="1440" w:type="dxa"/>
          </w:tcPr>
          <w:p w14:paraId="20BD5261"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1A0E0C30"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6667BD9F" w14:textId="77777777" w:rsidTr="00077179">
        <w:tc>
          <w:tcPr>
            <w:tcW w:w="1440" w:type="dxa"/>
          </w:tcPr>
          <w:p w14:paraId="7E1F16A3" w14:textId="77EE188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09B45684" w14:textId="042FE11E"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2DA7857C" w14:textId="77777777" w:rsidTr="00077179">
        <w:tc>
          <w:tcPr>
            <w:tcW w:w="1440" w:type="dxa"/>
          </w:tcPr>
          <w:p w14:paraId="016ADBF3" w14:textId="1385F58A"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7B84B883" w14:textId="152977BE"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40F0657F" w14:textId="77777777" w:rsidTr="00077179">
        <w:tc>
          <w:tcPr>
            <w:tcW w:w="1440" w:type="dxa"/>
          </w:tcPr>
          <w:p w14:paraId="483A37FD" w14:textId="77CBFF84" w:rsidR="007D1958" w:rsidRPr="00531DB8" w:rsidRDefault="007D1958" w:rsidP="007D1958">
            <w:pPr>
              <w:pStyle w:val="BodyText"/>
              <w:tabs>
                <w:tab w:val="left" w:pos="1077"/>
              </w:tabs>
              <w:spacing w:after="0"/>
              <w:rPr>
                <w:rFonts w:eastAsia="Yu Mincho"/>
                <w:sz w:val="20"/>
                <w:szCs w:val="20"/>
                <w:lang w:eastAsia="ja-JP"/>
              </w:rPr>
            </w:pPr>
            <w:r>
              <w:rPr>
                <w:rFonts w:eastAsiaTheme="minorEastAsia" w:hint="eastAsia"/>
                <w:sz w:val="20"/>
                <w:szCs w:val="20"/>
              </w:rPr>
              <w:t>xiaomi</w:t>
            </w:r>
          </w:p>
        </w:tc>
        <w:tc>
          <w:tcPr>
            <w:tcW w:w="8312" w:type="dxa"/>
            <w:gridSpan w:val="2"/>
          </w:tcPr>
          <w:p w14:paraId="7C82CC9C" w14:textId="68167545" w:rsidR="007D1958" w:rsidRPr="00531DB8" w:rsidRDefault="007D1958" w:rsidP="007D1958">
            <w:pPr>
              <w:jc w:val="both"/>
              <w:rPr>
                <w:rFonts w:eastAsia="Yu Mincho"/>
                <w:sz w:val="20"/>
                <w:szCs w:val="20"/>
                <w:lang w:eastAsia="ja-JP"/>
              </w:rPr>
            </w:pPr>
            <w:r>
              <w:rPr>
                <w:sz w:val="20"/>
                <w:szCs w:val="20"/>
                <w:lang w:eastAsia="zh-CN"/>
              </w:rPr>
              <w:t xml:space="preserve">We share the view of othe companies that existing SL signals are not suitable for positioinig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77BB51FE" w14:textId="77777777" w:rsidTr="00077179">
        <w:tc>
          <w:tcPr>
            <w:tcW w:w="1440" w:type="dxa"/>
          </w:tcPr>
          <w:p w14:paraId="11E3D515" w14:textId="7540C709"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6C724B30" w14:textId="5120A645"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08F8A1AE" w14:textId="77777777" w:rsidTr="00077179">
        <w:tc>
          <w:tcPr>
            <w:tcW w:w="1440" w:type="dxa"/>
          </w:tcPr>
          <w:p w14:paraId="18A8F151" w14:textId="2730DF8C"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43E66C0" w14:textId="18FCBD54"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2F792309" w14:textId="77777777" w:rsidTr="00077179">
        <w:tc>
          <w:tcPr>
            <w:tcW w:w="1440" w:type="dxa"/>
          </w:tcPr>
          <w:p w14:paraId="130DB90B" w14:textId="322289F1"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1080924C" w14:textId="7212A768" w:rsidR="00A8531E" w:rsidRDefault="00A8531E" w:rsidP="00A8531E">
            <w:pPr>
              <w:jc w:val="both"/>
              <w:rPr>
                <w:sz w:val="20"/>
                <w:szCs w:val="20"/>
              </w:rPr>
            </w:pPr>
            <w:r>
              <w:rPr>
                <w:sz w:val="20"/>
                <w:szCs w:val="20"/>
                <w:lang w:eastAsia="zh-CN"/>
              </w:rPr>
              <w:t>We support the proposal.  As mentioned by Futurewei, the existing SL reference signals may still be considered for applications relying on simple solutions that reuse existing SL reference signals.</w:t>
            </w:r>
          </w:p>
        </w:tc>
      </w:tr>
      <w:tr w:rsidR="00574B09" w:rsidRPr="00D37441" w14:paraId="1898B226" w14:textId="77777777" w:rsidTr="00077179">
        <w:tc>
          <w:tcPr>
            <w:tcW w:w="1440" w:type="dxa"/>
          </w:tcPr>
          <w:p w14:paraId="7A770358" w14:textId="5B170189"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1CA2DAC9" w14:textId="77777777" w:rsidR="00574B09" w:rsidRDefault="00574B09" w:rsidP="00574B09">
            <w:pPr>
              <w:jc w:val="both"/>
              <w:rPr>
                <w:sz w:val="20"/>
                <w:szCs w:val="20"/>
                <w:lang w:eastAsia="zh-CN"/>
              </w:rPr>
            </w:pPr>
            <w:r>
              <w:rPr>
                <w:sz w:val="20"/>
                <w:szCs w:val="20"/>
                <w:lang w:eastAsia="zh-CN"/>
              </w:rPr>
              <w:t>Do not support.</w:t>
            </w:r>
          </w:p>
          <w:p w14:paraId="42C848AB" w14:textId="2EB007B8" w:rsidR="00574B09" w:rsidRDefault="00574B09" w:rsidP="00574B09">
            <w:pPr>
              <w:jc w:val="both"/>
              <w:rPr>
                <w:sz w:val="20"/>
                <w:szCs w:val="20"/>
                <w:lang w:eastAsia="zh-CN"/>
              </w:rPr>
            </w:pPr>
            <w:r>
              <w:rPr>
                <w:sz w:val="20"/>
                <w:szCs w:val="20"/>
                <w:lang w:eastAsia="zh-CN"/>
              </w:rPr>
              <w:t>We do not think S-SSB and SL-CSI-RS are suitable candidates for accurate positioning due to restricted BW and sparsity respectively.</w:t>
            </w:r>
          </w:p>
        </w:tc>
      </w:tr>
    </w:tbl>
    <w:p w14:paraId="38A22598" w14:textId="77777777" w:rsidR="00450051" w:rsidRDefault="00450051" w:rsidP="008571A2">
      <w:pPr>
        <w:rPr>
          <w:sz w:val="20"/>
          <w:szCs w:val="20"/>
          <w:lang w:val="en-GB"/>
        </w:rPr>
      </w:pPr>
    </w:p>
    <w:p w14:paraId="78155F16" w14:textId="77777777" w:rsidR="00F072E2" w:rsidRDefault="00F072E2" w:rsidP="00F072E2">
      <w:pPr>
        <w:pStyle w:val="Heading5"/>
        <w:rPr>
          <w:lang w:val="en-GB"/>
        </w:rPr>
      </w:pPr>
      <w:r w:rsidRPr="00231A7D">
        <w:rPr>
          <w:lang w:val="en-GB"/>
        </w:rPr>
        <w:t>FL Observation</w:t>
      </w:r>
      <w:r>
        <w:rPr>
          <w:lang w:val="en-GB"/>
        </w:rPr>
        <w:t>s</w:t>
      </w:r>
    </w:p>
    <w:p w14:paraId="1071C814" w14:textId="63138D4E" w:rsidR="00F072E2" w:rsidRDefault="00F072E2" w:rsidP="00F072E2"/>
    <w:p w14:paraId="0020CBF2" w14:textId="6C465E5E" w:rsidR="00F072E2" w:rsidRDefault="00F072E2" w:rsidP="00F072E2">
      <w:r>
        <w:t xml:space="preserve">Most companies consider reusing existing SL reference signals as low priority, or explicitly say that these will not meet requirements: </w:t>
      </w:r>
    </w:p>
    <w:p w14:paraId="629F3AB3" w14:textId="77777777" w:rsidR="00F072E2" w:rsidRDefault="00F072E2" w:rsidP="00F072E2"/>
    <w:p w14:paraId="11E5549B" w14:textId="4259F751"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25EB7169" w14:textId="0A8F6C82"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CATT, MTK, vivo, Fraunhofer, ZTE, Speadtrum, CMCC, NEC, Sony, OPPO, Lenovo, Apple, Localia,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463B1471" w14:textId="77777777" w:rsidR="00F072E2" w:rsidRDefault="00F072E2" w:rsidP="00F072E2">
      <w:pPr>
        <w:pStyle w:val="ListParagraph"/>
        <w:rPr>
          <w:rFonts w:ascii="Times New Roman" w:eastAsiaTheme="minorEastAsia" w:hAnsi="Times New Roman" w:cs="Times New Roman"/>
          <w:sz w:val="24"/>
          <w:szCs w:val="24"/>
          <w:lang w:eastAsia="ko-KR"/>
        </w:rPr>
      </w:pPr>
    </w:p>
    <w:p w14:paraId="546A9E56" w14:textId="7C72412B"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4CF66F0F" w14:textId="1AED2A5F"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Futurewei, Samsung, NTT DOCOMO</w:t>
      </w:r>
      <w:r w:rsidR="00CC10A0">
        <w:rPr>
          <w:rFonts w:ascii="Times New Roman" w:eastAsiaTheme="minorEastAsia" w:hAnsi="Times New Roman" w:cs="Times New Roman"/>
          <w:sz w:val="24"/>
          <w:szCs w:val="24"/>
          <w:lang w:eastAsia="ko-KR"/>
        </w:rPr>
        <w:t>, Ericsson</w:t>
      </w:r>
      <w:r w:rsidR="00EA1D2C">
        <w:rPr>
          <w:rFonts w:ascii="Times New Roman" w:eastAsiaTheme="minorEastAsia" w:hAnsi="Times New Roman" w:cs="Times New Roman"/>
          <w:sz w:val="24"/>
          <w:szCs w:val="24"/>
          <w:lang w:eastAsia="ko-KR"/>
        </w:rPr>
        <w:t xml:space="preserve"> (4)</w:t>
      </w:r>
    </w:p>
    <w:p w14:paraId="2CD8DF92" w14:textId="7C3722E0" w:rsidR="00F072E2" w:rsidRDefault="00F072E2" w:rsidP="00F072E2"/>
    <w:p w14:paraId="5F463F8B" w14:textId="78346CE6" w:rsidR="00F072E2" w:rsidRDefault="00F072E2" w:rsidP="00F072E2">
      <w:r>
        <w:t>Maybe, one way to progress on this is to close the 4.1 section and try to merge it with Section 4.2, as shown later.</w:t>
      </w:r>
    </w:p>
    <w:p w14:paraId="3F88F9EE" w14:textId="77777777" w:rsidR="00450051" w:rsidRPr="005E32E2" w:rsidRDefault="00450051" w:rsidP="008571A2">
      <w:pPr>
        <w:rPr>
          <w:sz w:val="20"/>
          <w:szCs w:val="20"/>
          <w:lang w:val="en-GB"/>
        </w:rPr>
      </w:pPr>
    </w:p>
    <w:p w14:paraId="04E904C5"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7A689CDB" w14:textId="77777777" w:rsidR="00C75423" w:rsidRPr="00C75423" w:rsidRDefault="00C75423" w:rsidP="00C75423">
      <w:pPr>
        <w:rPr>
          <w:lang w:eastAsia="zh-CN"/>
        </w:rPr>
      </w:pPr>
    </w:p>
    <w:p w14:paraId="1A566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00913148" w14:textId="77777777" w:rsidR="0076364C" w:rsidRDefault="0076364C" w:rsidP="0076364C">
      <w:pPr>
        <w:rPr>
          <w:lang w:eastAsia="zh-CN"/>
        </w:rPr>
      </w:pPr>
    </w:p>
    <w:p w14:paraId="5D1C48C2"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21201DC3"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1E14AC01" w14:textId="77777777" w:rsidTr="00A8350B">
        <w:tc>
          <w:tcPr>
            <w:tcW w:w="1615" w:type="dxa"/>
          </w:tcPr>
          <w:p w14:paraId="68227444" w14:textId="77777777" w:rsidR="003E24E3" w:rsidRPr="00F32B48" w:rsidRDefault="003E24E3" w:rsidP="008571A2">
            <w:pPr>
              <w:pStyle w:val="BodyText"/>
              <w:spacing w:after="0"/>
              <w:rPr>
                <w:sz w:val="20"/>
                <w:szCs w:val="20"/>
              </w:rPr>
            </w:pPr>
            <w:r w:rsidRPr="00F32B48">
              <w:rPr>
                <w:rFonts w:eastAsiaTheme="minorEastAsia"/>
                <w:sz w:val="20"/>
                <w:szCs w:val="20"/>
                <w:lang w:eastAsia="ko-KR"/>
              </w:rPr>
              <w:t>Futurewei</w:t>
            </w:r>
          </w:p>
        </w:tc>
        <w:tc>
          <w:tcPr>
            <w:tcW w:w="8014" w:type="dxa"/>
          </w:tcPr>
          <w:p w14:paraId="0CD337E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35B6BE2D" w14:textId="77777777" w:rsidTr="00A8350B">
        <w:tc>
          <w:tcPr>
            <w:tcW w:w="1615" w:type="dxa"/>
          </w:tcPr>
          <w:p w14:paraId="1A176B5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0F7DE5AA"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6BE0644D" w14:textId="77777777" w:rsidR="001C5F4B" w:rsidRPr="00FC0442" w:rsidRDefault="001C5F4B" w:rsidP="008571A2">
            <w:pPr>
              <w:rPr>
                <w:sz w:val="20"/>
                <w:szCs w:val="20"/>
                <w:lang w:val="en-GB"/>
              </w:rPr>
            </w:pPr>
          </w:p>
          <w:p w14:paraId="1A74CAFF"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0D9C5735"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41CA3311" w14:textId="77777777" w:rsidR="001C5F4B" w:rsidRPr="00FC0442" w:rsidRDefault="001C5F4B" w:rsidP="008571A2">
            <w:pPr>
              <w:rPr>
                <w:sz w:val="20"/>
                <w:szCs w:val="20"/>
                <w:lang w:val="en-GB"/>
              </w:rPr>
            </w:pPr>
          </w:p>
          <w:p w14:paraId="0515F077"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2BB1ED33" w14:textId="77777777" w:rsidTr="00A8350B">
        <w:tc>
          <w:tcPr>
            <w:tcW w:w="1615" w:type="dxa"/>
          </w:tcPr>
          <w:p w14:paraId="3EAA9FFC"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2C86602"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4CFE1DF0"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BCF5767"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6C58F4BD" w14:textId="77777777" w:rsidR="00941529" w:rsidRPr="00F32B48" w:rsidRDefault="00941529" w:rsidP="008571A2">
            <w:pPr>
              <w:rPr>
                <w:sz w:val="20"/>
                <w:szCs w:val="20"/>
              </w:rPr>
            </w:pPr>
          </w:p>
        </w:tc>
      </w:tr>
      <w:tr w:rsidR="006B0797" w:rsidRPr="00F32B48" w14:paraId="7B5AA347" w14:textId="77777777" w:rsidTr="00A8350B">
        <w:tc>
          <w:tcPr>
            <w:tcW w:w="1615" w:type="dxa"/>
          </w:tcPr>
          <w:p w14:paraId="63E57ECA" w14:textId="77777777" w:rsidR="006B0797" w:rsidRPr="00F32B48" w:rsidRDefault="006B0797" w:rsidP="008571A2">
            <w:pPr>
              <w:pStyle w:val="BodyText"/>
              <w:spacing w:after="0"/>
              <w:rPr>
                <w:sz w:val="20"/>
                <w:szCs w:val="20"/>
              </w:rPr>
            </w:pPr>
            <w:r w:rsidRPr="00F32B48">
              <w:rPr>
                <w:sz w:val="20"/>
                <w:szCs w:val="20"/>
              </w:rPr>
              <w:t>CEWiT, Reliance Jio, Saankhya Labs, IITM, IITK</w:t>
            </w:r>
          </w:p>
        </w:tc>
        <w:tc>
          <w:tcPr>
            <w:tcW w:w="8014" w:type="dxa"/>
          </w:tcPr>
          <w:p w14:paraId="763DED3C"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40C31F8B" w14:textId="77777777" w:rsidR="006B0797" w:rsidRPr="00F32B48" w:rsidRDefault="006B0797" w:rsidP="008571A2">
            <w:pPr>
              <w:pStyle w:val="maintext"/>
              <w:spacing w:before="0" w:after="0"/>
              <w:ind w:firstLineChars="0" w:firstLine="0"/>
              <w:rPr>
                <w:spacing w:val="-2"/>
              </w:rPr>
            </w:pPr>
          </w:p>
          <w:p w14:paraId="189DDE02" w14:textId="77777777" w:rsidR="006F5261" w:rsidRPr="00F32B48" w:rsidRDefault="006F5261" w:rsidP="008571A2">
            <w:pPr>
              <w:ind w:left="1701" w:hanging="1701"/>
              <w:rPr>
                <w:spacing w:val="-2"/>
                <w:sz w:val="20"/>
                <w:szCs w:val="20"/>
              </w:rPr>
            </w:pPr>
          </w:p>
        </w:tc>
      </w:tr>
      <w:tr w:rsidR="00EB3502" w:rsidRPr="00F32B48" w14:paraId="7A7A85A6" w14:textId="77777777" w:rsidTr="00A8350B">
        <w:tc>
          <w:tcPr>
            <w:tcW w:w="1615" w:type="dxa"/>
          </w:tcPr>
          <w:p w14:paraId="5F36CF9B"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54C74E0A"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7D09C293" w14:textId="77777777" w:rsidR="00EB3502" w:rsidRPr="00F32B48" w:rsidRDefault="00EB3502" w:rsidP="008571A2">
            <w:pPr>
              <w:jc w:val="both"/>
              <w:rPr>
                <w:sz w:val="20"/>
                <w:szCs w:val="20"/>
              </w:rPr>
            </w:pPr>
          </w:p>
        </w:tc>
      </w:tr>
      <w:tr w:rsidR="0044734D" w:rsidRPr="00F32B48" w14:paraId="6D45211A" w14:textId="77777777" w:rsidTr="00A8350B">
        <w:tc>
          <w:tcPr>
            <w:tcW w:w="1615" w:type="dxa"/>
          </w:tcPr>
          <w:p w14:paraId="49662212"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6E35F49D"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26F61057"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48DDA343"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79CD0A04"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4A064300"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4BF0DCCE" w14:textId="77777777" w:rsidTr="00A8350B">
        <w:tc>
          <w:tcPr>
            <w:tcW w:w="1615" w:type="dxa"/>
          </w:tcPr>
          <w:p w14:paraId="1013D4F0"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3DCC3A4"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274A5D38"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6AE703BC"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3B872DB2"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4D1619E5" w14:textId="77777777" w:rsidTr="00A8350B">
        <w:tc>
          <w:tcPr>
            <w:tcW w:w="1615" w:type="dxa"/>
          </w:tcPr>
          <w:p w14:paraId="7253AE30"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0F4E6219"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0873E17D" w14:textId="77777777" w:rsidTr="00A8350B">
        <w:tc>
          <w:tcPr>
            <w:tcW w:w="1615" w:type="dxa"/>
          </w:tcPr>
          <w:p w14:paraId="63EC4499"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7A109CB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6A57F67C"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4B97D846"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1B50DE7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355D10F0" w14:textId="77777777" w:rsidTr="00A8350B">
        <w:tc>
          <w:tcPr>
            <w:tcW w:w="1615" w:type="dxa"/>
          </w:tcPr>
          <w:p w14:paraId="609E32DA"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3011C91C"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6C399B46" w14:textId="77777777" w:rsidTr="00A8350B">
        <w:tc>
          <w:tcPr>
            <w:tcW w:w="1615" w:type="dxa"/>
          </w:tcPr>
          <w:p w14:paraId="4E5F91E4"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436CB557"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C75987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Reusing NR Uu SPRS design as much as possible</w:t>
            </w:r>
          </w:p>
          <w:p w14:paraId="06668FC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27A6A5E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on sidelink control channel design including coexistence to old releases</w:t>
            </w:r>
          </w:p>
          <w:p w14:paraId="3F366162"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2442D2B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329B198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032E9EA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2E89C510"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7659C077"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3E12986C" w14:textId="77777777" w:rsidTr="00A8350B">
        <w:tc>
          <w:tcPr>
            <w:tcW w:w="1615" w:type="dxa"/>
          </w:tcPr>
          <w:p w14:paraId="7906CAFB"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14A5F772"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73C71B85" w14:textId="77777777" w:rsidTr="00A8350B">
        <w:tc>
          <w:tcPr>
            <w:tcW w:w="1615" w:type="dxa"/>
          </w:tcPr>
          <w:p w14:paraId="6A6E3010"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2036C4EF"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702DC69C"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27293AF2"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23F65BA0" w14:textId="77777777" w:rsidTr="00A8350B">
        <w:tc>
          <w:tcPr>
            <w:tcW w:w="1615" w:type="dxa"/>
          </w:tcPr>
          <w:p w14:paraId="3877B3B4"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6335D9EE"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1C75D864" w14:textId="77777777" w:rsidTr="00A8350B">
        <w:tc>
          <w:tcPr>
            <w:tcW w:w="1615" w:type="dxa"/>
          </w:tcPr>
          <w:p w14:paraId="3D25CCA3" w14:textId="77777777" w:rsidR="000608BF" w:rsidRPr="00F32B48" w:rsidRDefault="000608BF" w:rsidP="008571A2">
            <w:pPr>
              <w:pStyle w:val="BodyText"/>
              <w:spacing w:after="0"/>
              <w:rPr>
                <w:sz w:val="20"/>
                <w:szCs w:val="20"/>
              </w:rPr>
            </w:pPr>
            <w:r w:rsidRPr="00F32B48">
              <w:rPr>
                <w:sz w:val="20"/>
                <w:szCs w:val="20"/>
              </w:rPr>
              <w:t>Localia</w:t>
            </w:r>
          </w:p>
        </w:tc>
        <w:tc>
          <w:tcPr>
            <w:tcW w:w="8014" w:type="dxa"/>
          </w:tcPr>
          <w:p w14:paraId="6E2855F0"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787A410" w14:textId="77777777" w:rsidTr="00A8350B">
        <w:tc>
          <w:tcPr>
            <w:tcW w:w="1615" w:type="dxa"/>
          </w:tcPr>
          <w:p w14:paraId="6FFB4613"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15BC2743" w14:textId="77777777" w:rsidR="00BE5F5F" w:rsidRPr="00F32B48" w:rsidRDefault="00BE5F5F" w:rsidP="008571A2">
            <w:pPr>
              <w:rPr>
                <w:sz w:val="20"/>
                <w:szCs w:val="20"/>
              </w:rPr>
            </w:pPr>
            <w:r w:rsidRPr="00F32B48">
              <w:rPr>
                <w:sz w:val="20"/>
                <w:szCs w:val="20"/>
              </w:rPr>
              <w:t>RAN1 to consider at least the following design criteria for SL PRS:</w:t>
            </w:r>
          </w:p>
          <w:p w14:paraId="6E3AFF97"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686C4448"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1C8464E3"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1E1F0D11"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28450C49"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7BF50E74"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0338725A"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65557185" w14:textId="77777777" w:rsidTr="00A8350B">
        <w:tc>
          <w:tcPr>
            <w:tcW w:w="1615" w:type="dxa"/>
          </w:tcPr>
          <w:p w14:paraId="19ADCA97" w14:textId="77777777" w:rsidR="003C30CA" w:rsidRPr="00F32B48" w:rsidRDefault="003C30CA" w:rsidP="008571A2">
            <w:pPr>
              <w:pStyle w:val="BodyText"/>
              <w:spacing w:after="0"/>
              <w:rPr>
                <w:sz w:val="20"/>
                <w:szCs w:val="20"/>
              </w:rPr>
            </w:pPr>
            <w:r w:rsidRPr="00F32B48">
              <w:rPr>
                <w:sz w:val="20"/>
                <w:szCs w:val="20"/>
              </w:rPr>
              <w:t>Spreadtrum</w:t>
            </w:r>
          </w:p>
        </w:tc>
        <w:tc>
          <w:tcPr>
            <w:tcW w:w="8014" w:type="dxa"/>
          </w:tcPr>
          <w:p w14:paraId="3B41C5FE"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4B7CC6D4" w14:textId="77777777" w:rsidTr="00A8350B">
        <w:tc>
          <w:tcPr>
            <w:tcW w:w="1615" w:type="dxa"/>
          </w:tcPr>
          <w:p w14:paraId="19F0E9C3"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4A44ADA3"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7C63136" w14:textId="77777777" w:rsidR="0069769D" w:rsidRPr="00F32B48" w:rsidRDefault="0069769D" w:rsidP="008571A2">
            <w:pPr>
              <w:rPr>
                <w:sz w:val="20"/>
                <w:szCs w:val="20"/>
              </w:rPr>
            </w:pPr>
          </w:p>
          <w:p w14:paraId="195ACD2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4B1ACFF2" w14:textId="77777777" w:rsidTr="00A8350B">
        <w:tc>
          <w:tcPr>
            <w:tcW w:w="1615" w:type="dxa"/>
          </w:tcPr>
          <w:p w14:paraId="0CE48A4F"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369AC3A1"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6A4FC38A"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110D6CFD"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In addition, RAN1 should study the performance for SL positioning in limited bandwidth scenarios, e.g., up to 20 MHz.</w:t>
            </w:r>
          </w:p>
        </w:tc>
      </w:tr>
      <w:tr w:rsidR="00431990" w:rsidRPr="00F32B48" w14:paraId="5ED6BB43" w14:textId="77777777" w:rsidTr="00A8350B">
        <w:tc>
          <w:tcPr>
            <w:tcW w:w="1615" w:type="dxa"/>
          </w:tcPr>
          <w:p w14:paraId="5EA84CEE"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799C3461"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SRS-Pos as a baseline and the design should be adapted to sidelink slot formats</w:t>
            </w:r>
          </w:p>
          <w:p w14:paraId="789258FB"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216C9D2E"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498E82C" w14:textId="77777777" w:rsidTr="00A8350B">
        <w:tc>
          <w:tcPr>
            <w:tcW w:w="1615" w:type="dxa"/>
          </w:tcPr>
          <w:p w14:paraId="6EDAD31A"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5BE17D83" w14:textId="77777777" w:rsidR="00EE4563" w:rsidRPr="00F32B48" w:rsidRDefault="00EE4563" w:rsidP="008571A2">
            <w:pPr>
              <w:rPr>
                <w:sz w:val="20"/>
                <w:szCs w:val="20"/>
              </w:rPr>
            </w:pPr>
            <w:r w:rsidRPr="00F32B48">
              <w:rPr>
                <w:sz w:val="20"/>
                <w:szCs w:val="20"/>
              </w:rPr>
              <w:t>Study PRS configuration structure, using the Uu positioning PRS hierarchical structure</w:t>
            </w:r>
          </w:p>
        </w:tc>
      </w:tr>
    </w:tbl>
    <w:p w14:paraId="290FDB2B" w14:textId="77777777" w:rsidR="003E24E3" w:rsidRDefault="003E24E3" w:rsidP="008571A2"/>
    <w:p w14:paraId="6057CBC6"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23314BE4" w14:textId="77777777" w:rsidR="00FA5167" w:rsidRDefault="00FA5167" w:rsidP="008571A2"/>
    <w:p w14:paraId="35391EF4" w14:textId="4169A7CE"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6B654829"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278E3EB6"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etc)</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Tx-Rx Turanround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1708A2AA" w14:textId="77777777" w:rsidR="00703FD6" w:rsidRDefault="00703FD6" w:rsidP="008571A2">
      <w:pPr>
        <w:rPr>
          <w:sz w:val="20"/>
          <w:szCs w:val="20"/>
        </w:rPr>
      </w:pPr>
    </w:p>
    <w:p w14:paraId="4154FF5E" w14:textId="77777777" w:rsidR="002E34E9" w:rsidRPr="0016779B" w:rsidRDefault="002E34E9" w:rsidP="002E34E9">
      <w:pPr>
        <w:pStyle w:val="Heading5"/>
        <w:rPr>
          <w:lang w:val="en-GB"/>
        </w:rPr>
      </w:pPr>
      <w:r w:rsidRPr="0016779B">
        <w:rPr>
          <w:lang w:val="en-GB"/>
        </w:rPr>
        <w:t>Companies views</w:t>
      </w:r>
    </w:p>
    <w:p w14:paraId="74D5880C"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1A3004F1" w14:textId="77777777" w:rsidTr="00A8350B">
        <w:tc>
          <w:tcPr>
            <w:tcW w:w="1435" w:type="dxa"/>
          </w:tcPr>
          <w:p w14:paraId="3ED11877"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6A45A7B"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4044302F" w14:textId="77777777" w:rsidTr="00A8350B">
        <w:tc>
          <w:tcPr>
            <w:tcW w:w="1435" w:type="dxa"/>
          </w:tcPr>
          <w:p w14:paraId="3F3A4687" w14:textId="6A4DB879" w:rsidR="002E34E9" w:rsidRPr="00D37441" w:rsidRDefault="00F678DE" w:rsidP="00A8350B">
            <w:pPr>
              <w:pStyle w:val="BodyText"/>
              <w:spacing w:after="0"/>
              <w:rPr>
                <w:sz w:val="20"/>
                <w:szCs w:val="20"/>
              </w:rPr>
            </w:pPr>
            <w:r>
              <w:rPr>
                <w:sz w:val="20"/>
                <w:szCs w:val="20"/>
              </w:rPr>
              <w:t>MTK</w:t>
            </w:r>
          </w:p>
        </w:tc>
        <w:tc>
          <w:tcPr>
            <w:tcW w:w="8194" w:type="dxa"/>
          </w:tcPr>
          <w:p w14:paraId="39B06CA1" w14:textId="76919962" w:rsidR="002E34E9" w:rsidRPr="0016779B" w:rsidRDefault="00F678DE" w:rsidP="00A8350B">
            <w:pPr>
              <w:jc w:val="both"/>
              <w:rPr>
                <w:sz w:val="20"/>
                <w:szCs w:val="20"/>
              </w:rPr>
            </w:pPr>
            <w:r>
              <w:rPr>
                <w:sz w:val="20"/>
                <w:szCs w:val="20"/>
              </w:rPr>
              <w:t>okay</w:t>
            </w:r>
          </w:p>
        </w:tc>
      </w:tr>
      <w:tr w:rsidR="00176AF5" w:rsidRPr="00D37441" w14:paraId="0ABE3A9E" w14:textId="77777777" w:rsidTr="00A8350B">
        <w:tc>
          <w:tcPr>
            <w:tcW w:w="1435" w:type="dxa"/>
          </w:tcPr>
          <w:p w14:paraId="12F950CC" w14:textId="494D464E" w:rsidR="00176AF5" w:rsidRPr="00D37441" w:rsidRDefault="00176AF5" w:rsidP="00176AF5">
            <w:pPr>
              <w:pStyle w:val="BodyText"/>
              <w:spacing w:after="0"/>
              <w:rPr>
                <w:sz w:val="20"/>
                <w:szCs w:val="20"/>
              </w:rPr>
            </w:pPr>
            <w:r>
              <w:rPr>
                <w:sz w:val="20"/>
                <w:szCs w:val="20"/>
              </w:rPr>
              <w:t>Fraunhofer</w:t>
            </w:r>
          </w:p>
        </w:tc>
        <w:tc>
          <w:tcPr>
            <w:tcW w:w="8194" w:type="dxa"/>
          </w:tcPr>
          <w:p w14:paraId="019D4DCC" w14:textId="21B1211B"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ehnacements for the issues treated in the following proposals become easier.</w:t>
            </w:r>
          </w:p>
        </w:tc>
      </w:tr>
      <w:tr w:rsidR="00847102" w:rsidRPr="00D37441" w14:paraId="390D4D1D" w14:textId="77777777" w:rsidTr="00A8350B">
        <w:tc>
          <w:tcPr>
            <w:tcW w:w="1435" w:type="dxa"/>
          </w:tcPr>
          <w:p w14:paraId="4CBD1FAD" w14:textId="4D755F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E74FCA7" w14:textId="2ADFC03A"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5616C90C" w14:textId="77777777" w:rsidTr="00A8350B">
        <w:tc>
          <w:tcPr>
            <w:tcW w:w="1435" w:type="dxa"/>
          </w:tcPr>
          <w:p w14:paraId="3E770AE3" w14:textId="3BAE84EA"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12DD0C3"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77E98EC3" w14:textId="45AE94D1" w:rsidR="00ED479F" w:rsidRDefault="00ED479F" w:rsidP="00ED479F">
            <w:pPr>
              <w:jc w:val="both"/>
              <w:rPr>
                <w:sz w:val="20"/>
                <w:szCs w:val="20"/>
                <w:lang w:eastAsia="zh-CN"/>
              </w:rPr>
            </w:pPr>
            <w:r>
              <w:rPr>
                <w:sz w:val="20"/>
                <w:szCs w:val="20"/>
                <w:lang w:eastAsia="zh-CN"/>
              </w:rPr>
              <w:t xml:space="preserve">Can we try to make some points more concrete? For example, what sequces can be the starting point? What options we can focus on the frame structure for SL-RS transmission? If there are other concrete proposals later, then we don’t need to agree on this proposal. </w:t>
            </w:r>
          </w:p>
        </w:tc>
      </w:tr>
      <w:tr w:rsidR="005E53B3" w:rsidRPr="00D37441" w14:paraId="3D111665" w14:textId="77777777" w:rsidTr="00A8350B">
        <w:tc>
          <w:tcPr>
            <w:tcW w:w="1435" w:type="dxa"/>
          </w:tcPr>
          <w:p w14:paraId="1F1EAA00" w14:textId="32D0E43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66C8AAD" w14:textId="12D0E290" w:rsidR="005E53B3" w:rsidRDefault="005E53B3" w:rsidP="005E53B3">
            <w:pPr>
              <w:jc w:val="both"/>
              <w:rPr>
                <w:sz w:val="20"/>
                <w:szCs w:val="20"/>
                <w:lang w:eastAsia="zh-CN"/>
              </w:rPr>
            </w:pPr>
            <w:r w:rsidRPr="00DA53C3">
              <w:rPr>
                <w:sz w:val="20"/>
                <w:szCs w:val="20"/>
                <w:lang w:eastAsia="zh-CN"/>
              </w:rPr>
              <w:t>Support</w:t>
            </w:r>
          </w:p>
        </w:tc>
      </w:tr>
      <w:tr w:rsidR="000F142A" w:rsidRPr="00D37441" w14:paraId="1E4D5E34" w14:textId="77777777" w:rsidTr="00A8350B">
        <w:tc>
          <w:tcPr>
            <w:tcW w:w="1435" w:type="dxa"/>
          </w:tcPr>
          <w:p w14:paraId="72B92C33" w14:textId="4B0FDA57" w:rsidR="000F142A" w:rsidRDefault="000F142A" w:rsidP="005E53B3">
            <w:pPr>
              <w:pStyle w:val="BodyText"/>
              <w:spacing w:after="0"/>
              <w:rPr>
                <w:rFonts w:eastAsiaTheme="minorEastAsia"/>
                <w:sz w:val="20"/>
                <w:szCs w:val="20"/>
              </w:rPr>
            </w:pPr>
            <w:r w:rsidRPr="000F142A">
              <w:rPr>
                <w:rFonts w:eastAsiaTheme="minorEastAsia"/>
                <w:sz w:val="20"/>
                <w:szCs w:val="20"/>
              </w:rPr>
              <w:t>InterDigital</w:t>
            </w:r>
          </w:p>
        </w:tc>
        <w:tc>
          <w:tcPr>
            <w:tcW w:w="8194" w:type="dxa"/>
          </w:tcPr>
          <w:p w14:paraId="44E19CE9" w14:textId="034A968D" w:rsidR="000F142A" w:rsidRPr="00DA53C3" w:rsidRDefault="000F142A" w:rsidP="005E53B3">
            <w:pPr>
              <w:jc w:val="both"/>
              <w:rPr>
                <w:sz w:val="20"/>
                <w:szCs w:val="20"/>
              </w:rPr>
            </w:pPr>
            <w:r w:rsidRPr="00C53523">
              <w:rPr>
                <w:sz w:val="20"/>
                <w:szCs w:val="20"/>
              </w:rPr>
              <w:t>We agree with the proposal</w:t>
            </w:r>
          </w:p>
        </w:tc>
      </w:tr>
      <w:tr w:rsidR="00814912" w:rsidRPr="00DA53C3" w14:paraId="6B708209" w14:textId="77777777" w:rsidTr="00D36803">
        <w:tc>
          <w:tcPr>
            <w:tcW w:w="1435" w:type="dxa"/>
          </w:tcPr>
          <w:p w14:paraId="63D3273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6941EDB"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1B746C66" w14:textId="77777777" w:rsidTr="001916B6">
        <w:tc>
          <w:tcPr>
            <w:tcW w:w="1435" w:type="dxa"/>
          </w:tcPr>
          <w:p w14:paraId="1FEB6F1C"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6125340"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28107C11"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Pos in NR Uu positioning can be baseline.</w:t>
            </w:r>
          </w:p>
        </w:tc>
      </w:tr>
      <w:tr w:rsidR="005741A9" w:rsidRPr="00A74E8A" w14:paraId="0E816673" w14:textId="77777777" w:rsidTr="005741A9">
        <w:tc>
          <w:tcPr>
            <w:tcW w:w="1435" w:type="dxa"/>
          </w:tcPr>
          <w:p w14:paraId="32E0969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CFF0576"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1AF02E39" w14:textId="77777777" w:rsidTr="005741A9">
        <w:tc>
          <w:tcPr>
            <w:tcW w:w="1435" w:type="dxa"/>
          </w:tcPr>
          <w:p w14:paraId="58028051" w14:textId="1D291D05"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3017B9D" w14:textId="6E6807CD"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23F5F588" w14:textId="77777777" w:rsidTr="00C45530">
        <w:tc>
          <w:tcPr>
            <w:tcW w:w="1435" w:type="dxa"/>
          </w:tcPr>
          <w:p w14:paraId="622A4187"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20B615"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6A48DA5E" w14:textId="77777777" w:rsidTr="00C45530">
        <w:tc>
          <w:tcPr>
            <w:tcW w:w="1435" w:type="dxa"/>
          </w:tcPr>
          <w:p w14:paraId="42FA8D51" w14:textId="1024B5D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6B60D770" w14:textId="6C3E3825"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210C2735" w14:textId="2EE3EB12"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10EB7D36" w14:textId="77777777" w:rsidTr="00C45530">
        <w:tc>
          <w:tcPr>
            <w:tcW w:w="1435" w:type="dxa"/>
          </w:tcPr>
          <w:p w14:paraId="3A6B3D34" w14:textId="7D7FF32A"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7BAA3177" w14:textId="77777777" w:rsidR="00D36803" w:rsidRDefault="00D36803" w:rsidP="00077179">
            <w:pPr>
              <w:jc w:val="both"/>
              <w:rPr>
                <w:sz w:val="20"/>
                <w:szCs w:val="20"/>
                <w:lang w:eastAsia="zh-CN"/>
              </w:rPr>
            </w:pPr>
            <w:r>
              <w:rPr>
                <w:sz w:val="20"/>
                <w:szCs w:val="20"/>
                <w:lang w:eastAsia="zh-CN"/>
              </w:rPr>
              <w:t xml:space="preserve">Support the intention. </w:t>
            </w:r>
          </w:p>
          <w:p w14:paraId="549A26A4" w14:textId="77777777" w:rsidR="00D36803" w:rsidRDefault="00D36803" w:rsidP="00077179">
            <w:pPr>
              <w:jc w:val="both"/>
              <w:rPr>
                <w:sz w:val="20"/>
                <w:szCs w:val="20"/>
                <w:lang w:eastAsia="zh-CN"/>
              </w:rPr>
            </w:pPr>
          </w:p>
          <w:p w14:paraId="7B57148F" w14:textId="77777777" w:rsidR="00D36803" w:rsidRDefault="00D36803" w:rsidP="00077179">
            <w:pPr>
              <w:jc w:val="both"/>
              <w:rPr>
                <w:sz w:val="20"/>
                <w:szCs w:val="20"/>
              </w:rPr>
            </w:pPr>
            <w:r>
              <w:rPr>
                <w:sz w:val="20"/>
                <w:szCs w:val="20"/>
                <w:lang w:eastAsia="zh-CN"/>
              </w:rPr>
              <w:t>However, as stated in the SID “</w:t>
            </w:r>
            <w:r w:rsidRPr="008571A2">
              <w:rPr>
                <w:sz w:val="20"/>
                <w:szCs w:val="20"/>
              </w:rPr>
              <w:t>reusing existing reference signals, procedures, etc from sidelink communication and from positioning as much as possible</w:t>
            </w:r>
            <w:r>
              <w:rPr>
                <w:sz w:val="20"/>
                <w:szCs w:val="20"/>
              </w:rPr>
              <w:t>”, we suggest a rewording to the main bullet.</w:t>
            </w:r>
          </w:p>
          <w:p w14:paraId="3F17D8F8" w14:textId="5C950831"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1C7E5338" w14:textId="77777777" w:rsidTr="00C45530">
        <w:tc>
          <w:tcPr>
            <w:tcW w:w="1435" w:type="dxa"/>
          </w:tcPr>
          <w:p w14:paraId="441689C7" w14:textId="3EF812E5"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2FB060CD" w14:textId="4DF9B208" w:rsidR="006D2153" w:rsidRDefault="006D2153" w:rsidP="006D2153">
            <w:pPr>
              <w:jc w:val="both"/>
              <w:rPr>
                <w:sz w:val="20"/>
                <w:szCs w:val="20"/>
                <w:lang w:eastAsia="zh-CN"/>
              </w:rPr>
            </w:pPr>
            <w:r>
              <w:rPr>
                <w:sz w:val="20"/>
                <w:szCs w:val="20"/>
                <w:lang w:eastAsia="zh-CN"/>
              </w:rPr>
              <w:t xml:space="preserve">Support overall idea. Lenovo’s languate seems to be fine for a high level agreement at this time. </w:t>
            </w:r>
          </w:p>
        </w:tc>
      </w:tr>
      <w:tr w:rsidR="001A34FA" w:rsidRPr="00DA53C3" w14:paraId="737729F3" w14:textId="77777777" w:rsidTr="00C45530">
        <w:tc>
          <w:tcPr>
            <w:tcW w:w="1435" w:type="dxa"/>
          </w:tcPr>
          <w:p w14:paraId="74164170" w14:textId="348661E5"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14D967FE" w14:textId="2266700D" w:rsidR="001A34FA" w:rsidRDefault="001A34FA" w:rsidP="006D2153">
            <w:pPr>
              <w:jc w:val="both"/>
              <w:rPr>
                <w:sz w:val="20"/>
                <w:szCs w:val="20"/>
                <w:lang w:eastAsia="zh-CN"/>
              </w:rPr>
            </w:pPr>
            <w:r>
              <w:rPr>
                <w:sz w:val="20"/>
                <w:szCs w:val="20"/>
                <w:lang w:eastAsia="zh-CN"/>
              </w:rPr>
              <w:t>Also,the sub-bullet seems not needed given FL’s proposals in the following sub-sections of 4.2.</w:t>
            </w:r>
          </w:p>
        </w:tc>
      </w:tr>
      <w:tr w:rsidR="00407E73" w:rsidRPr="00DA53C3" w14:paraId="67D5461A" w14:textId="77777777" w:rsidTr="00C45530">
        <w:tc>
          <w:tcPr>
            <w:tcW w:w="1435" w:type="dxa"/>
          </w:tcPr>
          <w:p w14:paraId="4817D583" w14:textId="2BEACF10"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566E7BE" w14:textId="549E1F59" w:rsidR="00407E73" w:rsidRDefault="00407E73" w:rsidP="006D2153">
            <w:pPr>
              <w:jc w:val="both"/>
              <w:rPr>
                <w:sz w:val="20"/>
                <w:szCs w:val="20"/>
                <w:lang w:eastAsia="zh-CN"/>
              </w:rPr>
            </w:pPr>
            <w:r w:rsidRPr="00407E73">
              <w:rPr>
                <w:sz w:val="20"/>
                <w:szCs w:val="20"/>
                <w:lang w:eastAsia="zh-CN"/>
              </w:rPr>
              <w:t>Support.</w:t>
            </w:r>
          </w:p>
        </w:tc>
      </w:tr>
      <w:tr w:rsidR="00886D63" w:rsidRPr="00DA53C3" w14:paraId="04B1E0F2" w14:textId="77777777" w:rsidTr="00C45530">
        <w:tc>
          <w:tcPr>
            <w:tcW w:w="1435" w:type="dxa"/>
          </w:tcPr>
          <w:p w14:paraId="0A8ECB18" w14:textId="0613CCD0"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0A4FD23"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148FFCB0"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231200B5" w14:textId="72DD9EA9"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6C615B71" w14:textId="77777777" w:rsidTr="00C45530">
        <w:tc>
          <w:tcPr>
            <w:tcW w:w="1435" w:type="dxa"/>
          </w:tcPr>
          <w:p w14:paraId="436D51C9" w14:textId="6E76CDBD"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3E752D3" w14:textId="5EBFC14C"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06636A3B" w14:textId="77777777" w:rsidTr="00354C1E">
        <w:tc>
          <w:tcPr>
            <w:tcW w:w="1435" w:type="dxa"/>
          </w:tcPr>
          <w:p w14:paraId="4C54F859"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C839EF"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3E7CAA38" w14:textId="77777777" w:rsidTr="00C45530">
        <w:tc>
          <w:tcPr>
            <w:tcW w:w="1435" w:type="dxa"/>
          </w:tcPr>
          <w:p w14:paraId="70581D2C" w14:textId="16E66018"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641B6A" w14:textId="1F0145D3"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But we prefer to reuse the existing positioning reference siganls as much as possible. NR PRS and SRS for positioning should be a starting point for a new SL PRS.</w:t>
            </w:r>
          </w:p>
        </w:tc>
      </w:tr>
      <w:tr w:rsidR="0080615A" w:rsidRPr="00DA53C3" w14:paraId="2A0AECEF" w14:textId="77777777" w:rsidTr="00C45530">
        <w:tc>
          <w:tcPr>
            <w:tcW w:w="1435" w:type="dxa"/>
          </w:tcPr>
          <w:p w14:paraId="4DAA61E7" w14:textId="31EF0CCA"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C7AB1FD" w14:textId="3ACA7095"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137709A2" w14:textId="77777777" w:rsidTr="00C45530">
        <w:tc>
          <w:tcPr>
            <w:tcW w:w="1435" w:type="dxa"/>
          </w:tcPr>
          <w:p w14:paraId="599250D1" w14:textId="552838F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D3348A7" w14:textId="031DD644"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035B478A" w14:textId="77777777" w:rsidTr="00C45530">
        <w:tc>
          <w:tcPr>
            <w:tcW w:w="1435" w:type="dxa"/>
          </w:tcPr>
          <w:p w14:paraId="4695A360" w14:textId="69AA9FBA"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75A984DF" w14:textId="51BE809B" w:rsidR="00A32741" w:rsidRDefault="00A32741" w:rsidP="00A32741">
            <w:pPr>
              <w:jc w:val="both"/>
              <w:rPr>
                <w:sz w:val="20"/>
                <w:szCs w:val="20"/>
                <w:lang w:eastAsia="zh-CN"/>
              </w:rPr>
            </w:pPr>
            <w:r>
              <w:rPr>
                <w:sz w:val="20"/>
                <w:szCs w:val="20"/>
              </w:rPr>
              <w:t>OK</w:t>
            </w:r>
          </w:p>
        </w:tc>
      </w:tr>
      <w:tr w:rsidR="008D7EA2" w:rsidRPr="00DA53C3" w14:paraId="7AAC670A" w14:textId="77777777" w:rsidTr="00C45530">
        <w:tc>
          <w:tcPr>
            <w:tcW w:w="1435" w:type="dxa"/>
          </w:tcPr>
          <w:p w14:paraId="271205DC" w14:textId="5B581BB2"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2B5414"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3F4569FE" w14:textId="77777777" w:rsidR="008D7EA2" w:rsidRDefault="008D7EA2" w:rsidP="008D7EA2">
            <w:pPr>
              <w:jc w:val="both"/>
              <w:rPr>
                <w:sz w:val="20"/>
                <w:szCs w:val="20"/>
                <w:lang w:eastAsia="zh-CN"/>
              </w:rPr>
            </w:pPr>
          </w:p>
          <w:p w14:paraId="79778EC0" w14:textId="6500103C"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r w:rsidR="00984623" w:rsidRPr="00DA53C3" w14:paraId="7943786F" w14:textId="77777777" w:rsidTr="00C45530">
        <w:tc>
          <w:tcPr>
            <w:tcW w:w="1435" w:type="dxa"/>
          </w:tcPr>
          <w:p w14:paraId="56A80A46" w14:textId="4EA5D6B9"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079EFC58" w14:textId="4B2B4BA7" w:rsidR="00984623" w:rsidRPr="00DA1172" w:rsidRDefault="00984623" w:rsidP="00984623">
            <w:pPr>
              <w:jc w:val="both"/>
              <w:rPr>
                <w:sz w:val="20"/>
                <w:szCs w:val="20"/>
                <w:lang w:eastAsia="zh-CN"/>
              </w:rPr>
            </w:pPr>
            <w:r>
              <w:rPr>
                <w:sz w:val="20"/>
                <w:szCs w:val="20"/>
                <w:lang w:eastAsia="zh-CN"/>
              </w:rPr>
              <w:t>OK.</w:t>
            </w:r>
          </w:p>
        </w:tc>
      </w:tr>
    </w:tbl>
    <w:p w14:paraId="3EDB7905" w14:textId="7DB7569F" w:rsidR="002E34E9" w:rsidRDefault="002E34E9" w:rsidP="008571A2"/>
    <w:p w14:paraId="5B1D7A9B" w14:textId="28DA8942" w:rsidR="00D220A5" w:rsidRPr="00D220A5" w:rsidRDefault="00D220A5" w:rsidP="00D220A5">
      <w:pPr>
        <w:pStyle w:val="Heading5"/>
        <w:rPr>
          <w:lang w:val="en-GB"/>
        </w:rPr>
      </w:pPr>
      <w:r w:rsidRPr="00231A7D">
        <w:rPr>
          <w:lang w:val="en-GB"/>
        </w:rPr>
        <w:t>FL Observation</w:t>
      </w:r>
      <w:r>
        <w:rPr>
          <w:lang w:val="en-GB"/>
        </w:rPr>
        <w:t>s</w:t>
      </w:r>
    </w:p>
    <w:p w14:paraId="7D8316FB" w14:textId="33C657A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0996C1F0" w14:textId="039EB63E" w:rsidR="00D220A5" w:rsidRPr="00D220A5" w:rsidRDefault="00D220A5" w:rsidP="00D220A5">
      <w:pPr>
        <w:rPr>
          <w:color w:val="FF0000"/>
        </w:rPr>
      </w:pPr>
    </w:p>
    <w:p w14:paraId="6D584CDA" w14:textId="0C0D996A" w:rsidR="00D220A5" w:rsidRDefault="00D220A5" w:rsidP="00D220A5">
      <w:pPr>
        <w:rPr>
          <w:color w:val="FF0000"/>
        </w:rPr>
      </w:pPr>
    </w:p>
    <w:p w14:paraId="5901A67A" w14:textId="7FA2902F" w:rsidR="00D220A5" w:rsidRDefault="00CE564C" w:rsidP="00D220A5">
      <w:pPr>
        <w:pStyle w:val="Heading5"/>
      </w:pPr>
      <w:r>
        <w:rPr>
          <w:highlight w:val="yellow"/>
        </w:rPr>
        <w:t>[HIGH]</w:t>
      </w:r>
      <w:r w:rsidR="00D220A5" w:rsidRPr="00D220A5">
        <w:rPr>
          <w:highlight w:val="yellow"/>
        </w:rPr>
        <w:t>Feature Lead Proposal 4.2.1-v1</w:t>
      </w:r>
    </w:p>
    <w:p w14:paraId="2B576E6F"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537352FF"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 (e.g. number of symbols, repetitions, etc), time domain behavior, configuration/triggering/activation of the SL-PRS, AGC time, Tx-Rx Turanround time, supportable bandwidth(s), multiplexing options with other SL channels, randomization/orthogonalization options.</w:t>
      </w:r>
    </w:p>
    <w:p w14:paraId="00C32225" w14:textId="39102935"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evaluation/comparision to investigate whether such reference signals can meet the positioning accuracy requirements.</w:t>
      </w:r>
    </w:p>
    <w:p w14:paraId="7A9B5ABC" w14:textId="34F4E013" w:rsidR="00ED7C77" w:rsidRDefault="00ED7C77" w:rsidP="00136934">
      <w:pPr>
        <w:pStyle w:val="0Maintext"/>
      </w:pPr>
    </w:p>
    <w:p w14:paraId="558C285B" w14:textId="2553763B" w:rsidR="00ED7C77" w:rsidRDefault="00ED7C77" w:rsidP="00ED7C77">
      <w:pPr>
        <w:rPr>
          <w:lang w:val="en-GB"/>
        </w:rPr>
      </w:pPr>
      <w:r>
        <w:rPr>
          <w:lang w:val="en-GB"/>
        </w:rPr>
        <w:t>Companies are encourage to comment whether they consider the first subbulet useful, or they prefer to remove it.</w:t>
      </w:r>
    </w:p>
    <w:p w14:paraId="0DEB82B0" w14:textId="77777777" w:rsidR="004B0FCF" w:rsidRPr="00ED7C77" w:rsidRDefault="004B0FCF" w:rsidP="00ED7C77">
      <w:pPr>
        <w:rPr>
          <w:lang w:val="en-GB"/>
        </w:rPr>
      </w:pPr>
    </w:p>
    <w:p w14:paraId="7CF53FEB" w14:textId="301A437A" w:rsidR="00B132D7" w:rsidRDefault="00B132D7" w:rsidP="00B132D7">
      <w:pPr>
        <w:pStyle w:val="Heading5"/>
        <w:rPr>
          <w:lang w:val="en-GB"/>
        </w:rPr>
      </w:pPr>
      <w:r w:rsidRPr="0016779B">
        <w:rPr>
          <w:lang w:val="en-GB"/>
        </w:rPr>
        <w:t>Companies views</w:t>
      </w:r>
    </w:p>
    <w:p w14:paraId="72D6BBA9" w14:textId="32EA4632"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250AB143" w14:textId="77777777" w:rsidTr="00C36F91">
        <w:tc>
          <w:tcPr>
            <w:tcW w:w="1435" w:type="dxa"/>
          </w:tcPr>
          <w:p w14:paraId="14B8FA61"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176A292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BA1D80" w14:textId="77777777" w:rsidR="00B45AC8" w:rsidRPr="00645A03" w:rsidRDefault="00B45AC8" w:rsidP="00C36F91">
            <w:pPr>
              <w:jc w:val="both"/>
              <w:rPr>
                <w:sz w:val="20"/>
                <w:szCs w:val="20"/>
              </w:rPr>
            </w:pPr>
          </w:p>
        </w:tc>
      </w:tr>
      <w:tr w:rsidR="002E6E68" w:rsidRPr="00645A03" w14:paraId="34708E2C" w14:textId="77777777" w:rsidTr="00C36F91">
        <w:tc>
          <w:tcPr>
            <w:tcW w:w="1435" w:type="dxa"/>
          </w:tcPr>
          <w:p w14:paraId="6BB54142" w14:textId="12AFE465" w:rsidR="002E6E68" w:rsidRPr="00645A03" w:rsidRDefault="002E6E68" w:rsidP="00C36F91">
            <w:pPr>
              <w:pStyle w:val="BodyText"/>
              <w:spacing w:after="0"/>
              <w:rPr>
                <w:sz w:val="20"/>
                <w:szCs w:val="20"/>
              </w:rPr>
            </w:pPr>
            <w:r>
              <w:rPr>
                <w:sz w:val="20"/>
                <w:szCs w:val="20"/>
              </w:rPr>
              <w:t>Futurewei</w:t>
            </w:r>
          </w:p>
        </w:tc>
        <w:tc>
          <w:tcPr>
            <w:tcW w:w="8194" w:type="dxa"/>
          </w:tcPr>
          <w:p w14:paraId="23955F2A" w14:textId="5FA8F8F0" w:rsidR="002E6E68" w:rsidRDefault="002E6E68" w:rsidP="00C36F91">
            <w:pPr>
              <w:jc w:val="both"/>
              <w:rPr>
                <w:sz w:val="20"/>
                <w:szCs w:val="20"/>
              </w:rPr>
            </w:pPr>
            <w:r>
              <w:rPr>
                <w:sz w:val="20"/>
                <w:szCs w:val="20"/>
              </w:rPr>
              <w:t>Support.</w:t>
            </w:r>
          </w:p>
        </w:tc>
      </w:tr>
    </w:tbl>
    <w:p w14:paraId="6093B31F" w14:textId="77777777" w:rsidR="000D4708" w:rsidRPr="000D4708" w:rsidRDefault="000D4708" w:rsidP="000D4708"/>
    <w:p w14:paraId="04BE8DF3" w14:textId="77777777" w:rsidR="002E34E9" w:rsidRPr="008571A2" w:rsidRDefault="002E34E9" w:rsidP="008571A2"/>
    <w:p w14:paraId="1D5845E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5E7E38E2" w14:textId="77777777" w:rsidR="00131D6B" w:rsidRDefault="00131D6B" w:rsidP="00131D6B">
      <w:pPr>
        <w:rPr>
          <w:lang w:eastAsia="zh-CN"/>
        </w:rPr>
      </w:pPr>
    </w:p>
    <w:p w14:paraId="2B591603"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13AE37C0"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00F86E58" w14:textId="77777777" w:rsidTr="00A8350B">
        <w:tc>
          <w:tcPr>
            <w:tcW w:w="1615" w:type="dxa"/>
          </w:tcPr>
          <w:p w14:paraId="1D9D7F3E" w14:textId="77777777" w:rsidR="008E0382" w:rsidRPr="00020BB3" w:rsidRDefault="008E0382" w:rsidP="008571A2">
            <w:pPr>
              <w:pStyle w:val="BodyText"/>
              <w:spacing w:after="0"/>
              <w:rPr>
                <w:sz w:val="20"/>
                <w:szCs w:val="20"/>
              </w:rPr>
            </w:pPr>
            <w:r w:rsidRPr="00020BB3">
              <w:rPr>
                <w:rFonts w:eastAsiaTheme="minorEastAsia"/>
                <w:sz w:val="20"/>
                <w:szCs w:val="20"/>
                <w:lang w:eastAsia="ko-KR"/>
              </w:rPr>
              <w:t>Futurewei</w:t>
            </w:r>
          </w:p>
        </w:tc>
        <w:tc>
          <w:tcPr>
            <w:tcW w:w="8014" w:type="dxa"/>
          </w:tcPr>
          <w:p w14:paraId="3E2733BB"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4766A4D4" w14:textId="77777777" w:rsidTr="00A8350B">
        <w:tc>
          <w:tcPr>
            <w:tcW w:w="1615" w:type="dxa"/>
          </w:tcPr>
          <w:p w14:paraId="55ADDE8A"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Huawei, HiSilicon</w:t>
            </w:r>
          </w:p>
        </w:tc>
        <w:tc>
          <w:tcPr>
            <w:tcW w:w="8014" w:type="dxa"/>
          </w:tcPr>
          <w:p w14:paraId="0A3F334C"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359F9D69"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37951D37" w14:textId="77777777" w:rsidTr="00A8350B">
        <w:tc>
          <w:tcPr>
            <w:tcW w:w="1615" w:type="dxa"/>
          </w:tcPr>
          <w:p w14:paraId="47CE3122"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4C3FB034"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4257A657"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21A64516" w14:textId="77777777" w:rsidTr="00A8350B">
        <w:tc>
          <w:tcPr>
            <w:tcW w:w="1615" w:type="dxa"/>
          </w:tcPr>
          <w:p w14:paraId="6E8E9700"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6F43DAE6"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1931AC28" w14:textId="77777777" w:rsidR="0068159A" w:rsidRPr="00020BB3" w:rsidRDefault="0068159A" w:rsidP="008571A2">
            <w:pPr>
              <w:jc w:val="both"/>
              <w:rPr>
                <w:sz w:val="20"/>
                <w:szCs w:val="20"/>
                <w:lang w:eastAsia="zh-CN"/>
              </w:rPr>
            </w:pPr>
          </w:p>
        </w:tc>
      </w:tr>
      <w:tr w:rsidR="00FC244F" w:rsidRPr="00020BB3" w14:paraId="6045E10F" w14:textId="77777777" w:rsidTr="00A8350B">
        <w:tc>
          <w:tcPr>
            <w:tcW w:w="1615" w:type="dxa"/>
          </w:tcPr>
          <w:p w14:paraId="02B52C92"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7B7B8CC4"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(Zadoff-Chu) sequence</w:t>
            </w:r>
          </w:p>
          <w:p w14:paraId="4DD43018"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68B2A552" w14:textId="77777777" w:rsidTr="00A8350B">
        <w:tc>
          <w:tcPr>
            <w:tcW w:w="1615" w:type="dxa"/>
          </w:tcPr>
          <w:p w14:paraId="73D7DC34"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B27BC57"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7E711C69"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545BDAEF"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62EAE727"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5B10A325" w14:textId="77777777" w:rsidTr="00A8350B">
        <w:tc>
          <w:tcPr>
            <w:tcW w:w="1615" w:type="dxa"/>
          </w:tcPr>
          <w:p w14:paraId="287D390C"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6702374E"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DD6A708" w14:textId="77777777" w:rsidTr="00A8350B">
        <w:tc>
          <w:tcPr>
            <w:tcW w:w="1615" w:type="dxa"/>
          </w:tcPr>
          <w:p w14:paraId="284FAD4A"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13B7CA79"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0CDF4E97" w14:textId="77777777" w:rsidR="00086A92" w:rsidRPr="00020BB3" w:rsidRDefault="00086A92" w:rsidP="008571A2">
            <w:pPr>
              <w:jc w:val="both"/>
              <w:rPr>
                <w:sz w:val="20"/>
                <w:szCs w:val="20"/>
              </w:rPr>
            </w:pPr>
          </w:p>
        </w:tc>
      </w:tr>
      <w:tr w:rsidR="006264D6" w:rsidRPr="00020BB3" w14:paraId="512560A3" w14:textId="77777777" w:rsidTr="00A8350B">
        <w:tc>
          <w:tcPr>
            <w:tcW w:w="1615" w:type="dxa"/>
          </w:tcPr>
          <w:p w14:paraId="5ED2D63D"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5971D792"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7F67EE14" w14:textId="77777777" w:rsidR="00132A2F" w:rsidRPr="00020BB3" w:rsidRDefault="00132A2F" w:rsidP="008571A2">
            <w:pPr>
              <w:rPr>
                <w:sz w:val="20"/>
                <w:szCs w:val="20"/>
              </w:rPr>
            </w:pPr>
            <w:r w:rsidRPr="00020BB3">
              <w:rPr>
                <w:sz w:val="20"/>
                <w:szCs w:val="20"/>
              </w:rPr>
              <w:t>RAN1 to further consider the feasibility of SL PRS ZC signals for UEs with power limitations such as commercial handheld devices, IIoT and pedestrian UEs</w:t>
            </w:r>
          </w:p>
        </w:tc>
      </w:tr>
      <w:tr w:rsidR="001D3D53" w:rsidRPr="00020BB3" w14:paraId="7AFD9876" w14:textId="77777777" w:rsidTr="00A8350B">
        <w:tc>
          <w:tcPr>
            <w:tcW w:w="1615" w:type="dxa"/>
          </w:tcPr>
          <w:p w14:paraId="21F9324C"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700B425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6EE769BE" w14:textId="77777777" w:rsidTr="00D633ED">
        <w:trPr>
          <w:trHeight w:val="53"/>
        </w:trPr>
        <w:tc>
          <w:tcPr>
            <w:tcW w:w="1615" w:type="dxa"/>
          </w:tcPr>
          <w:p w14:paraId="6DCEED5C" w14:textId="77777777" w:rsidR="00C7374B" w:rsidRPr="00020BB3" w:rsidRDefault="00AE06CD" w:rsidP="008571A2">
            <w:pPr>
              <w:pStyle w:val="BodyText"/>
              <w:spacing w:after="0"/>
              <w:rPr>
                <w:sz w:val="20"/>
                <w:szCs w:val="20"/>
              </w:rPr>
            </w:pPr>
            <w:r w:rsidRPr="00020BB3">
              <w:rPr>
                <w:sz w:val="20"/>
                <w:szCs w:val="20"/>
              </w:rPr>
              <w:t>Mediatek</w:t>
            </w:r>
          </w:p>
        </w:tc>
        <w:tc>
          <w:tcPr>
            <w:tcW w:w="8014" w:type="dxa"/>
          </w:tcPr>
          <w:p w14:paraId="3674E46C"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3D6BE2C5"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6F94020" w14:textId="77777777" w:rsidTr="00A8350B">
        <w:tc>
          <w:tcPr>
            <w:tcW w:w="1615" w:type="dxa"/>
          </w:tcPr>
          <w:p w14:paraId="3ED0977C" w14:textId="77777777" w:rsidR="00E85A08" w:rsidRPr="00020BB3" w:rsidRDefault="00E85A08" w:rsidP="008571A2">
            <w:pPr>
              <w:pStyle w:val="BodyText"/>
              <w:spacing w:after="0"/>
              <w:rPr>
                <w:sz w:val="20"/>
                <w:szCs w:val="20"/>
              </w:rPr>
            </w:pPr>
            <w:r>
              <w:rPr>
                <w:sz w:val="20"/>
                <w:szCs w:val="20"/>
              </w:rPr>
              <w:t>Qualcomm</w:t>
            </w:r>
          </w:p>
        </w:tc>
        <w:tc>
          <w:tcPr>
            <w:tcW w:w="8014" w:type="dxa"/>
          </w:tcPr>
          <w:p w14:paraId="63503474"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31DDA5F" w14:textId="77777777" w:rsidR="008456BA" w:rsidRDefault="008456BA" w:rsidP="00131D6B">
      <w:pPr>
        <w:pStyle w:val="0Maintext"/>
        <w:spacing w:after="0" w:afterAutospacing="0"/>
        <w:ind w:firstLine="0"/>
        <w:rPr>
          <w:rFonts w:cs="Times New Roman"/>
        </w:rPr>
      </w:pPr>
    </w:p>
    <w:p w14:paraId="5B4F6B0B"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0CA5AA4"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2444B8BF" w14:textId="77777777" w:rsidTr="009333BA">
        <w:tc>
          <w:tcPr>
            <w:tcW w:w="3865" w:type="dxa"/>
          </w:tcPr>
          <w:p w14:paraId="3E0410A8"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3CFFD705"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3DE8BA6D"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4B6B9434" w14:textId="77777777" w:rsidTr="009333BA">
        <w:tc>
          <w:tcPr>
            <w:tcW w:w="3865" w:type="dxa"/>
          </w:tcPr>
          <w:p w14:paraId="7B70465C"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Huawei, HiSilicon, CATT, GOHIGH</w:t>
            </w:r>
            <w:r w:rsidR="009333BA" w:rsidRPr="002D4913">
              <w:rPr>
                <w:rFonts w:cs="Times New Roman"/>
                <w:sz w:val="24"/>
                <w:szCs w:val="24"/>
              </w:rPr>
              <w:t>, OPPO, Qualcomm</w:t>
            </w:r>
          </w:p>
        </w:tc>
        <w:tc>
          <w:tcPr>
            <w:tcW w:w="2972" w:type="dxa"/>
          </w:tcPr>
          <w:p w14:paraId="1D48227F"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Futurewei, ZTE</w:t>
            </w:r>
            <w:r w:rsidR="009333BA" w:rsidRPr="002D4913">
              <w:rPr>
                <w:rFonts w:cs="Times New Roman"/>
                <w:sz w:val="24"/>
                <w:szCs w:val="24"/>
              </w:rPr>
              <w:t>, Sony, Mediatek</w:t>
            </w:r>
          </w:p>
        </w:tc>
        <w:tc>
          <w:tcPr>
            <w:tcW w:w="3089" w:type="dxa"/>
          </w:tcPr>
          <w:p w14:paraId="73602B57"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921626F" w14:textId="77777777" w:rsidR="00F7632C" w:rsidRDefault="00F7632C" w:rsidP="00131D6B">
      <w:pPr>
        <w:pStyle w:val="0Maintext"/>
        <w:spacing w:after="0" w:afterAutospacing="0"/>
        <w:ind w:firstLine="0"/>
        <w:rPr>
          <w:rFonts w:cs="Times New Roman"/>
        </w:rPr>
      </w:pPr>
    </w:p>
    <w:p w14:paraId="10CA2A79"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36CC1808" w14:textId="77777777" w:rsidR="00131D6B" w:rsidRPr="00945B6B" w:rsidRDefault="00131D6B" w:rsidP="00131D6B">
      <w:pPr>
        <w:pStyle w:val="0Maintext"/>
        <w:spacing w:after="0" w:afterAutospacing="0"/>
        <w:ind w:firstLine="0"/>
        <w:rPr>
          <w:rFonts w:cs="Times New Roman"/>
          <w:lang w:val="en-US"/>
        </w:rPr>
      </w:pPr>
    </w:p>
    <w:p w14:paraId="4EC2CDF6" w14:textId="1306A8DE"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22643527" w14:textId="77777777" w:rsidR="00FB6A60" w:rsidRDefault="007A343C" w:rsidP="00FB6A60">
      <w:r>
        <w:t xml:space="preserve">Study further both the following options with regards to the </w:t>
      </w:r>
      <w:r w:rsidR="00C367F0">
        <w:t>sequence design for the new SL Positioning Reference Signal:</w:t>
      </w:r>
    </w:p>
    <w:p w14:paraId="7957EA63"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3CC7D445"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59274217" w14:textId="77777777" w:rsidR="007A343C" w:rsidRPr="00BB6F3E" w:rsidRDefault="007A343C" w:rsidP="00FB6A60"/>
    <w:p w14:paraId="521F6331" w14:textId="77777777" w:rsidR="00FB6A60" w:rsidRPr="0016779B" w:rsidRDefault="00FB6A60" w:rsidP="00FB6A60">
      <w:pPr>
        <w:pStyle w:val="Heading5"/>
        <w:rPr>
          <w:lang w:val="en-GB"/>
        </w:rPr>
      </w:pPr>
      <w:r w:rsidRPr="0016779B">
        <w:rPr>
          <w:lang w:val="en-GB"/>
        </w:rPr>
        <w:t>Companies views</w:t>
      </w:r>
    </w:p>
    <w:p w14:paraId="192D2BC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3672ADF5" w14:textId="77777777" w:rsidTr="00A8350B">
        <w:tc>
          <w:tcPr>
            <w:tcW w:w="1435" w:type="dxa"/>
          </w:tcPr>
          <w:p w14:paraId="74F5A7D1"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0F33E90D"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55804F6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47625500" w14:textId="77777777" w:rsidTr="00A8350B">
        <w:tc>
          <w:tcPr>
            <w:tcW w:w="1435" w:type="dxa"/>
          </w:tcPr>
          <w:p w14:paraId="688868CB" w14:textId="46DA3CD8" w:rsidR="00FB6A60" w:rsidRPr="00D37441" w:rsidRDefault="00527DC2" w:rsidP="00A8350B">
            <w:pPr>
              <w:pStyle w:val="BodyText"/>
              <w:spacing w:after="0"/>
              <w:rPr>
                <w:sz w:val="20"/>
                <w:szCs w:val="20"/>
              </w:rPr>
            </w:pPr>
            <w:r>
              <w:rPr>
                <w:sz w:val="20"/>
                <w:szCs w:val="20"/>
              </w:rPr>
              <w:t>MTK</w:t>
            </w:r>
          </w:p>
        </w:tc>
        <w:tc>
          <w:tcPr>
            <w:tcW w:w="8194" w:type="dxa"/>
          </w:tcPr>
          <w:p w14:paraId="542916F3" w14:textId="7D5FE733" w:rsidR="00FB6A60" w:rsidRPr="0016779B" w:rsidRDefault="00527DC2" w:rsidP="00A8350B">
            <w:pPr>
              <w:jc w:val="both"/>
              <w:rPr>
                <w:sz w:val="20"/>
                <w:szCs w:val="20"/>
              </w:rPr>
            </w:pPr>
            <w:r>
              <w:rPr>
                <w:sz w:val="20"/>
                <w:szCs w:val="20"/>
              </w:rPr>
              <w:t>We are okay to study both before making decision</w:t>
            </w:r>
          </w:p>
        </w:tc>
      </w:tr>
      <w:tr w:rsidR="00847102" w:rsidRPr="00D37441" w14:paraId="2498E949" w14:textId="77777777" w:rsidTr="00A8350B">
        <w:tc>
          <w:tcPr>
            <w:tcW w:w="1435" w:type="dxa"/>
          </w:tcPr>
          <w:p w14:paraId="2263A9FB" w14:textId="05EAAA4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47CD8E0" w14:textId="16932FD3" w:rsidR="00847102" w:rsidRPr="0016779B" w:rsidRDefault="00847102" w:rsidP="00847102">
            <w:pPr>
              <w:jc w:val="both"/>
              <w:rPr>
                <w:sz w:val="20"/>
                <w:szCs w:val="20"/>
              </w:rPr>
            </w:pPr>
            <w:r>
              <w:rPr>
                <w:rFonts w:hint="eastAsia"/>
                <w:sz w:val="20"/>
                <w:szCs w:val="20"/>
                <w:lang w:eastAsia="zh-CN"/>
              </w:rPr>
              <w:t>T</w:t>
            </w:r>
            <w:r>
              <w:rPr>
                <w:sz w:val="20"/>
                <w:szCs w:val="20"/>
                <w:lang w:eastAsia="zh-CN"/>
              </w:rPr>
              <w:t>hanks for FL’s summary table but we want to clarify that Gold sequence is preferred for us to align with sidelink CSI-RS design.</w:t>
            </w:r>
          </w:p>
        </w:tc>
      </w:tr>
      <w:tr w:rsidR="00ED479F" w:rsidRPr="00D37441" w14:paraId="7251393F" w14:textId="77777777" w:rsidTr="00A8350B">
        <w:tc>
          <w:tcPr>
            <w:tcW w:w="1435" w:type="dxa"/>
          </w:tcPr>
          <w:p w14:paraId="424923FE"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45CDD8E" w14:textId="0AF69F9E"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iSilicon</w:t>
            </w:r>
          </w:p>
        </w:tc>
        <w:tc>
          <w:tcPr>
            <w:tcW w:w="8194" w:type="dxa"/>
          </w:tcPr>
          <w:p w14:paraId="49AC4EA0" w14:textId="325629CB"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3BBAF51C" w14:textId="77777777" w:rsidTr="00A8350B">
        <w:tc>
          <w:tcPr>
            <w:tcW w:w="1435" w:type="dxa"/>
          </w:tcPr>
          <w:p w14:paraId="47329290" w14:textId="0BC7323D"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A2D6CFC" w14:textId="73DF0468"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61E92E31" w14:textId="77777777" w:rsidTr="00A8350B">
        <w:tc>
          <w:tcPr>
            <w:tcW w:w="1435" w:type="dxa"/>
          </w:tcPr>
          <w:p w14:paraId="7385DAEE" w14:textId="62D009DC" w:rsidR="0078687F" w:rsidRDefault="0078687F" w:rsidP="0078687F">
            <w:pPr>
              <w:pStyle w:val="BodyText"/>
              <w:spacing w:after="0"/>
              <w:rPr>
                <w:rFonts w:eastAsiaTheme="minorEastAsia"/>
                <w:sz w:val="20"/>
                <w:szCs w:val="20"/>
              </w:rPr>
            </w:pPr>
            <w:r w:rsidRPr="0078687F">
              <w:rPr>
                <w:rFonts w:eastAsiaTheme="minorEastAsia"/>
                <w:sz w:val="20"/>
                <w:szCs w:val="20"/>
              </w:rPr>
              <w:t>InterDigital</w:t>
            </w:r>
          </w:p>
        </w:tc>
        <w:tc>
          <w:tcPr>
            <w:tcW w:w="8194" w:type="dxa"/>
          </w:tcPr>
          <w:p w14:paraId="712CE20E" w14:textId="26EB6133"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4F4B0E85" w14:textId="77777777" w:rsidTr="00D36803">
        <w:tc>
          <w:tcPr>
            <w:tcW w:w="1435" w:type="dxa"/>
          </w:tcPr>
          <w:p w14:paraId="7DBB3AD3"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2CCA10C"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720756A3" w14:textId="77777777" w:rsidTr="001916B6">
        <w:tc>
          <w:tcPr>
            <w:tcW w:w="1435" w:type="dxa"/>
          </w:tcPr>
          <w:p w14:paraId="04F4CC44"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4D123D"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2DC1773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45CA485F" w14:textId="77777777" w:rsidTr="001916B6">
        <w:tc>
          <w:tcPr>
            <w:tcW w:w="1435" w:type="dxa"/>
          </w:tcPr>
          <w:p w14:paraId="6B2C1EC0" w14:textId="56FFF030"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613CEF16" w14:textId="205A3E11" w:rsidR="00052399" w:rsidRDefault="00052399" w:rsidP="00D36803">
            <w:pPr>
              <w:jc w:val="both"/>
              <w:rPr>
                <w:sz w:val="20"/>
                <w:szCs w:val="20"/>
                <w:lang w:eastAsia="zh-CN"/>
              </w:rPr>
            </w:pPr>
            <w:r>
              <w:rPr>
                <w:sz w:val="20"/>
                <w:szCs w:val="20"/>
                <w:lang w:eastAsia="zh-CN"/>
              </w:rPr>
              <w:t>It is a bit confusing when we see the table and the proposal (i.e, Option 1 in table 1 is about pseudo random sequence while, Option 1 in the FL proposal is about ZC-based design).</w:t>
            </w:r>
          </w:p>
          <w:p w14:paraId="7FBE07EA" w14:textId="77777777" w:rsidR="00052399" w:rsidRDefault="00052399" w:rsidP="00D36803">
            <w:pPr>
              <w:jc w:val="both"/>
              <w:rPr>
                <w:sz w:val="20"/>
                <w:szCs w:val="20"/>
                <w:lang w:eastAsia="zh-CN"/>
              </w:rPr>
            </w:pPr>
          </w:p>
          <w:p w14:paraId="16A4A7E9" w14:textId="1247DF95"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68248E7" w14:textId="77777777" w:rsidTr="00C45530">
        <w:tc>
          <w:tcPr>
            <w:tcW w:w="1435" w:type="dxa"/>
          </w:tcPr>
          <w:p w14:paraId="5763CEE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B0694AC"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61BB5E87" w14:textId="77777777" w:rsidTr="00C45530">
        <w:tc>
          <w:tcPr>
            <w:tcW w:w="1435" w:type="dxa"/>
          </w:tcPr>
          <w:p w14:paraId="63D3E5AC" w14:textId="28CB509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31EDAC3" w14:textId="5568A2E0"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downselect the two options for eventual support? </w:t>
            </w:r>
          </w:p>
        </w:tc>
      </w:tr>
      <w:tr w:rsidR="00D36803" w14:paraId="49556E24" w14:textId="77777777" w:rsidTr="00C45530">
        <w:tc>
          <w:tcPr>
            <w:tcW w:w="1435" w:type="dxa"/>
          </w:tcPr>
          <w:p w14:paraId="24D25E8A" w14:textId="07B5552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0EFD93C2"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56A282A3" w14:textId="77777777" w:rsidR="002A1814" w:rsidRDefault="002A1814" w:rsidP="00077179">
            <w:pPr>
              <w:jc w:val="both"/>
              <w:rPr>
                <w:sz w:val="20"/>
                <w:szCs w:val="20"/>
                <w:lang w:eastAsia="zh-CN"/>
              </w:rPr>
            </w:pPr>
          </w:p>
          <w:p w14:paraId="17619CFC"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4C46730C" w14:textId="77777777" w:rsidR="002A1814" w:rsidRDefault="002A1814" w:rsidP="002A1814">
            <w:pPr>
              <w:jc w:val="both"/>
              <w:rPr>
                <w:sz w:val="20"/>
                <w:szCs w:val="20"/>
                <w:lang w:eastAsia="zh-CN"/>
              </w:rPr>
            </w:pPr>
          </w:p>
          <w:p w14:paraId="3581A2F5" w14:textId="77B481B1"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2036630C" w14:textId="77777777" w:rsidTr="00C45530">
        <w:tc>
          <w:tcPr>
            <w:tcW w:w="1435" w:type="dxa"/>
          </w:tcPr>
          <w:p w14:paraId="03277CBA" w14:textId="7BCC0E13"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CE88B58" w14:textId="5E44DF98" w:rsidR="006D2153" w:rsidRDefault="006D2153" w:rsidP="006D2153">
            <w:pPr>
              <w:jc w:val="both"/>
              <w:rPr>
                <w:sz w:val="20"/>
                <w:szCs w:val="20"/>
                <w:lang w:eastAsia="zh-CN"/>
              </w:rPr>
            </w:pPr>
            <w:r>
              <w:rPr>
                <w:sz w:val="20"/>
                <w:szCs w:val="20"/>
                <w:lang w:eastAsia="zh-CN"/>
              </w:rPr>
              <w:t>We are fine with studying both options.</w:t>
            </w:r>
          </w:p>
        </w:tc>
      </w:tr>
      <w:tr w:rsidR="00407E73" w14:paraId="6BBDC9CB" w14:textId="77777777" w:rsidTr="00C45530">
        <w:tc>
          <w:tcPr>
            <w:tcW w:w="1435" w:type="dxa"/>
          </w:tcPr>
          <w:p w14:paraId="6FB5352E" w14:textId="255FEA58"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15C6191A" w14:textId="1315431B"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65A7C525" w14:textId="77777777" w:rsidTr="00C45530">
        <w:tc>
          <w:tcPr>
            <w:tcW w:w="1435" w:type="dxa"/>
          </w:tcPr>
          <w:p w14:paraId="746F06A4" w14:textId="13D49BEB"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25EB08C" w14:textId="5E6E5199"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555B448F" w14:textId="77777777" w:rsidTr="00C45530">
        <w:tc>
          <w:tcPr>
            <w:tcW w:w="1435" w:type="dxa"/>
          </w:tcPr>
          <w:p w14:paraId="1DAB4C88" w14:textId="25F1289A"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FA3AE1C" w14:textId="2FAF6FCB"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DFB88DB" w14:textId="77777777" w:rsidTr="00354C1E">
        <w:tc>
          <w:tcPr>
            <w:tcW w:w="1435" w:type="dxa"/>
          </w:tcPr>
          <w:p w14:paraId="4A8B011C"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1B66989"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3E0C3EE5" w14:textId="77777777" w:rsidTr="00C45530">
        <w:tc>
          <w:tcPr>
            <w:tcW w:w="1435" w:type="dxa"/>
          </w:tcPr>
          <w:p w14:paraId="418EA065" w14:textId="10B86C3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7AC0A1A" w14:textId="0E1B8459"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11C5405C" w14:textId="77777777" w:rsidTr="00C45530">
        <w:tc>
          <w:tcPr>
            <w:tcW w:w="1435" w:type="dxa"/>
          </w:tcPr>
          <w:p w14:paraId="140CAEED" w14:textId="56FFF86F"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59F77D7" w14:textId="34EA918B"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44E24C75" w14:textId="77777777" w:rsidTr="00C45530">
        <w:tc>
          <w:tcPr>
            <w:tcW w:w="1435" w:type="dxa"/>
          </w:tcPr>
          <w:p w14:paraId="193E00C2" w14:textId="41843CA1"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AAFC9EC" w14:textId="7787DEEF"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4220C8AB" w14:textId="77777777" w:rsidTr="00C45530">
        <w:tc>
          <w:tcPr>
            <w:tcW w:w="1435" w:type="dxa"/>
          </w:tcPr>
          <w:p w14:paraId="1EF06F24" w14:textId="181F38F5"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08E48722" w14:textId="00D8DE0F" w:rsidR="00825B23" w:rsidRDefault="00825B23" w:rsidP="00825B23">
            <w:pPr>
              <w:jc w:val="both"/>
              <w:rPr>
                <w:sz w:val="20"/>
                <w:szCs w:val="20"/>
                <w:lang w:eastAsia="zh-CN"/>
              </w:rPr>
            </w:pPr>
            <w:r>
              <w:rPr>
                <w:sz w:val="20"/>
                <w:szCs w:val="20"/>
              </w:rPr>
              <w:t>OK</w:t>
            </w:r>
          </w:p>
        </w:tc>
      </w:tr>
      <w:tr w:rsidR="0071129F" w14:paraId="4266698B" w14:textId="77777777" w:rsidTr="00C45530">
        <w:tc>
          <w:tcPr>
            <w:tcW w:w="1435" w:type="dxa"/>
          </w:tcPr>
          <w:p w14:paraId="74D91815" w14:textId="5A19E7C4"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477DDBCF" w14:textId="2EDD2E29"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3581BA0D" w14:textId="77777777" w:rsidTr="00C45530">
        <w:tc>
          <w:tcPr>
            <w:tcW w:w="1435" w:type="dxa"/>
          </w:tcPr>
          <w:p w14:paraId="79A14445" w14:textId="5B8B0853"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3AC51349" w14:textId="7FCB2C4B" w:rsidR="00156A7A" w:rsidRDefault="00156A7A" w:rsidP="00156A7A">
            <w:pPr>
              <w:jc w:val="both"/>
              <w:rPr>
                <w:sz w:val="20"/>
                <w:szCs w:val="20"/>
                <w:lang w:eastAsia="zh-CN"/>
              </w:rPr>
            </w:pPr>
            <w:r>
              <w:rPr>
                <w:sz w:val="20"/>
                <w:szCs w:val="20"/>
                <w:lang w:eastAsia="zh-CN"/>
              </w:rPr>
              <w:t>Support to study both options.</w:t>
            </w:r>
          </w:p>
        </w:tc>
      </w:tr>
    </w:tbl>
    <w:p w14:paraId="193A5C2E" w14:textId="7EB07778" w:rsidR="00FB6A60" w:rsidRDefault="00FB6A60" w:rsidP="00FB6A60">
      <w:pPr>
        <w:rPr>
          <w:sz w:val="20"/>
          <w:szCs w:val="20"/>
        </w:rPr>
      </w:pPr>
    </w:p>
    <w:p w14:paraId="52E433DF" w14:textId="7BB04FED" w:rsidR="009449AE" w:rsidRDefault="009449AE" w:rsidP="00FB6A60">
      <w:pPr>
        <w:rPr>
          <w:sz w:val="20"/>
          <w:szCs w:val="20"/>
        </w:rPr>
      </w:pPr>
    </w:p>
    <w:p w14:paraId="66BE25FA" w14:textId="77777777" w:rsidR="009449AE" w:rsidRPr="00D220A5" w:rsidRDefault="009449AE" w:rsidP="009449AE">
      <w:pPr>
        <w:pStyle w:val="Heading5"/>
        <w:rPr>
          <w:lang w:val="en-GB"/>
        </w:rPr>
      </w:pPr>
      <w:r w:rsidRPr="00231A7D">
        <w:rPr>
          <w:lang w:val="en-GB"/>
        </w:rPr>
        <w:t>FL Observation</w:t>
      </w:r>
      <w:r>
        <w:rPr>
          <w:lang w:val="en-GB"/>
        </w:rPr>
        <w:t>s</w:t>
      </w:r>
    </w:p>
    <w:p w14:paraId="489DBB4C"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downselect now. </w:t>
      </w:r>
      <w:r w:rsidR="00C52F78" w:rsidRPr="00255644">
        <w:rPr>
          <w:sz w:val="24"/>
          <w:szCs w:val="24"/>
          <w:lang w:eastAsia="ko-KR"/>
        </w:rPr>
        <w:t>To improve the proposal, a few suggestions were made:</w:t>
      </w:r>
    </w:p>
    <w:p w14:paraId="51390F74"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60C892EB" w14:textId="1E8518A4"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5CAD1B36" w14:textId="117F3E18" w:rsidR="009449AE" w:rsidRDefault="00902376" w:rsidP="009449AE">
      <w:pPr>
        <w:pStyle w:val="Heading5"/>
      </w:pPr>
      <w:r>
        <w:rPr>
          <w:highlight w:val="yellow"/>
        </w:rPr>
        <w:t>[HIGH]</w:t>
      </w:r>
      <w:r w:rsidR="009449AE" w:rsidRPr="00C52F78">
        <w:rPr>
          <w:highlight w:val="yellow"/>
        </w:rPr>
        <w:t>Feature Lead Proposal 4.2.2-v</w:t>
      </w:r>
      <w:r w:rsidR="00C52F78" w:rsidRPr="00C52F78">
        <w:rPr>
          <w:highlight w:val="yellow"/>
        </w:rPr>
        <w:t>1</w:t>
      </w:r>
    </w:p>
    <w:p w14:paraId="77F9D4D5" w14:textId="77777777" w:rsidR="009449AE" w:rsidRDefault="009449AE" w:rsidP="009449AE">
      <w:r>
        <w:t>Study further both the following options with regards to the sequence design for the new SL Positioning Reference Signal:</w:t>
      </w:r>
    </w:p>
    <w:p w14:paraId="4666F700"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771E8C25" w14:textId="4D5516C6"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383B2984" w14:textId="4FC847D2"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72B7D49" w14:textId="122E914F"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Note 2: RAN1 should downselect one of the options</w:t>
      </w:r>
    </w:p>
    <w:p w14:paraId="38DAB316" w14:textId="515C9AFD" w:rsidR="007D372D" w:rsidRPr="007D372D" w:rsidRDefault="007D372D" w:rsidP="007D372D">
      <w:pPr>
        <w:ind w:left="360"/>
      </w:pPr>
    </w:p>
    <w:p w14:paraId="31363211" w14:textId="293EE521" w:rsidR="00255644" w:rsidRDefault="00255644" w:rsidP="00255644">
      <w:r>
        <w:t>Companies are encouraged to provide views specifically on the 2 Notes:</w:t>
      </w:r>
    </w:p>
    <w:p w14:paraId="6CE8F3AF" w14:textId="4019730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5E29AF57" w14:textId="7C8FC35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5B7E9156" w14:textId="219A7C11" w:rsidR="009449AE" w:rsidRDefault="009449AE" w:rsidP="00FB6A60">
      <w:pPr>
        <w:rPr>
          <w:sz w:val="20"/>
          <w:szCs w:val="20"/>
        </w:rPr>
      </w:pPr>
    </w:p>
    <w:p w14:paraId="730F19E0" w14:textId="32D02DD2"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3AE7AB15" w14:textId="77777777" w:rsidTr="00C36F91">
        <w:tc>
          <w:tcPr>
            <w:tcW w:w="1615" w:type="dxa"/>
          </w:tcPr>
          <w:p w14:paraId="555236AE" w14:textId="77777777" w:rsidR="00B45AC8" w:rsidRDefault="00B45AC8" w:rsidP="00C36F91">
            <w:pPr>
              <w:rPr>
                <w:lang w:val="en-GB"/>
              </w:rPr>
            </w:pPr>
            <w:r>
              <w:rPr>
                <w:lang w:val="en-GB"/>
              </w:rPr>
              <w:t>vivo</w:t>
            </w:r>
          </w:p>
        </w:tc>
        <w:tc>
          <w:tcPr>
            <w:tcW w:w="8311" w:type="dxa"/>
          </w:tcPr>
          <w:p w14:paraId="4E089923" w14:textId="77777777" w:rsidR="00B45AC8" w:rsidRDefault="00B45AC8" w:rsidP="00C36F91">
            <w:pPr>
              <w:rPr>
                <w:lang w:val="en-GB"/>
              </w:rPr>
            </w:pPr>
            <w:r>
              <w:rPr>
                <w:lang w:val="en-GB"/>
              </w:rPr>
              <w:t>For Q2, we support note 2 as we don’t think SL-PRS need two types of sequence design.</w:t>
            </w:r>
          </w:p>
        </w:tc>
      </w:tr>
      <w:tr w:rsidR="00255644" w14:paraId="41609738" w14:textId="77777777" w:rsidTr="00255644">
        <w:tc>
          <w:tcPr>
            <w:tcW w:w="1615" w:type="dxa"/>
          </w:tcPr>
          <w:p w14:paraId="1FB89268" w14:textId="4E03FE4B" w:rsidR="00255644" w:rsidRDefault="002E6E68" w:rsidP="00255644">
            <w:pPr>
              <w:rPr>
                <w:lang w:val="en-GB"/>
              </w:rPr>
            </w:pPr>
            <w:r>
              <w:rPr>
                <w:lang w:val="en-GB"/>
              </w:rPr>
              <w:t>Futurewei</w:t>
            </w:r>
          </w:p>
        </w:tc>
        <w:tc>
          <w:tcPr>
            <w:tcW w:w="8311" w:type="dxa"/>
          </w:tcPr>
          <w:p w14:paraId="06D55668" w14:textId="4A9C7C1C" w:rsidR="00255644" w:rsidRDefault="002E6E68" w:rsidP="00255644">
            <w:pPr>
              <w:rPr>
                <w:lang w:val="en-GB"/>
              </w:rPr>
            </w:pPr>
            <w:r>
              <w:rPr>
                <w:lang w:val="en-GB"/>
              </w:rPr>
              <w:t>Support FL proposal including Note 2.</w:t>
            </w:r>
          </w:p>
        </w:tc>
      </w:tr>
      <w:tr w:rsidR="00B45AC8" w14:paraId="3F26FA04" w14:textId="77777777" w:rsidTr="00255644">
        <w:tc>
          <w:tcPr>
            <w:tcW w:w="1615" w:type="dxa"/>
          </w:tcPr>
          <w:p w14:paraId="06ACAB8B" w14:textId="77777777" w:rsidR="00B45AC8" w:rsidRDefault="00B45AC8" w:rsidP="00255644">
            <w:pPr>
              <w:rPr>
                <w:lang w:val="en-GB"/>
              </w:rPr>
            </w:pPr>
          </w:p>
        </w:tc>
        <w:tc>
          <w:tcPr>
            <w:tcW w:w="8311" w:type="dxa"/>
          </w:tcPr>
          <w:p w14:paraId="293DB3C9" w14:textId="77777777" w:rsidR="00B45AC8" w:rsidRDefault="00B45AC8" w:rsidP="00255644">
            <w:pPr>
              <w:rPr>
                <w:lang w:val="en-GB"/>
              </w:rPr>
            </w:pPr>
          </w:p>
        </w:tc>
      </w:tr>
    </w:tbl>
    <w:p w14:paraId="777AAA60" w14:textId="77777777" w:rsidR="00255644" w:rsidRPr="00255644" w:rsidRDefault="00255644" w:rsidP="00255644">
      <w:pPr>
        <w:rPr>
          <w:lang w:val="en-GB"/>
        </w:rPr>
      </w:pPr>
    </w:p>
    <w:p w14:paraId="57ADA3CF" w14:textId="77777777" w:rsidR="00255644" w:rsidRPr="001916B6" w:rsidRDefault="00255644" w:rsidP="00FB6A60">
      <w:pPr>
        <w:rPr>
          <w:sz w:val="20"/>
          <w:szCs w:val="20"/>
        </w:rPr>
      </w:pPr>
    </w:p>
    <w:p w14:paraId="6EEF0F33"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64270419" w14:textId="77777777" w:rsidR="00B60992" w:rsidRDefault="00B60992" w:rsidP="00B60992">
      <w:pPr>
        <w:rPr>
          <w:lang w:eastAsia="zh-CN"/>
        </w:rPr>
      </w:pPr>
    </w:p>
    <w:p w14:paraId="47D51490"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5482BE37"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603CE3F2" w14:textId="77777777" w:rsidTr="00A8350B">
        <w:tc>
          <w:tcPr>
            <w:tcW w:w="2515" w:type="dxa"/>
          </w:tcPr>
          <w:p w14:paraId="36C81F05" w14:textId="77777777" w:rsidR="00F25EB5" w:rsidRPr="00950F1D" w:rsidRDefault="00F25EB5" w:rsidP="00A8350B">
            <w:pPr>
              <w:rPr>
                <w:sz w:val="20"/>
                <w:szCs w:val="20"/>
                <w:lang w:val="en-GB"/>
              </w:rPr>
            </w:pPr>
            <w:r w:rsidRPr="00950F1D">
              <w:rPr>
                <w:sz w:val="20"/>
                <w:szCs w:val="20"/>
                <w:lang w:eastAsia="zh-CN"/>
              </w:rPr>
              <w:t>Huawei, HiSilicon</w:t>
            </w:r>
          </w:p>
          <w:p w14:paraId="365AD0E5" w14:textId="77777777" w:rsidR="00F25EB5" w:rsidRPr="00950F1D" w:rsidRDefault="00F25EB5" w:rsidP="00A8350B">
            <w:pPr>
              <w:pStyle w:val="BodyText"/>
              <w:spacing w:after="0"/>
              <w:rPr>
                <w:sz w:val="20"/>
                <w:szCs w:val="20"/>
                <w:lang w:val="en-GB"/>
              </w:rPr>
            </w:pPr>
          </w:p>
        </w:tc>
        <w:tc>
          <w:tcPr>
            <w:tcW w:w="7114" w:type="dxa"/>
          </w:tcPr>
          <w:p w14:paraId="550C9F02"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24FE943A" w14:textId="77777777" w:rsidTr="00A8350B">
        <w:tc>
          <w:tcPr>
            <w:tcW w:w="2515" w:type="dxa"/>
          </w:tcPr>
          <w:p w14:paraId="1B019B0D" w14:textId="77777777" w:rsidR="00F25EB5" w:rsidRPr="00950F1D" w:rsidRDefault="00F25EB5" w:rsidP="00A8350B">
            <w:pPr>
              <w:rPr>
                <w:sz w:val="20"/>
                <w:szCs w:val="20"/>
                <w:lang w:eastAsia="zh-CN"/>
              </w:rPr>
            </w:pPr>
            <w:r w:rsidRPr="00950F1D">
              <w:rPr>
                <w:sz w:val="20"/>
                <w:szCs w:val="20"/>
              </w:rPr>
              <w:t>Futurewei</w:t>
            </w:r>
          </w:p>
        </w:tc>
        <w:tc>
          <w:tcPr>
            <w:tcW w:w="7114" w:type="dxa"/>
          </w:tcPr>
          <w:p w14:paraId="27A5F6EC"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0EEB6C12" w14:textId="77777777" w:rsidTr="00A8350B">
        <w:tc>
          <w:tcPr>
            <w:tcW w:w="2515" w:type="dxa"/>
          </w:tcPr>
          <w:p w14:paraId="55893C6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0CDF1243"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64CC5BD2" w14:textId="77777777" w:rsidR="00F25EB5" w:rsidRPr="00950F1D" w:rsidRDefault="00F25EB5" w:rsidP="00A8350B">
            <w:pPr>
              <w:rPr>
                <w:sz w:val="20"/>
                <w:szCs w:val="20"/>
              </w:rPr>
            </w:pPr>
          </w:p>
        </w:tc>
      </w:tr>
      <w:tr w:rsidR="00F25EB5" w:rsidRPr="00950F1D" w14:paraId="16F09563" w14:textId="77777777" w:rsidTr="00A8350B">
        <w:tc>
          <w:tcPr>
            <w:tcW w:w="2515" w:type="dxa"/>
          </w:tcPr>
          <w:p w14:paraId="789DADC7"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42090D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0060A6ED"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8D5C03D" w14:textId="77777777" w:rsidTr="00A8350B">
        <w:tc>
          <w:tcPr>
            <w:tcW w:w="2515" w:type="dxa"/>
          </w:tcPr>
          <w:p w14:paraId="269FAECA"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57014997"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6770F979" w14:textId="77777777" w:rsidR="00F25EB5" w:rsidRPr="00950F1D" w:rsidRDefault="00F25EB5" w:rsidP="00A8350B">
            <w:pPr>
              <w:ind w:left="1701" w:hanging="1701"/>
              <w:rPr>
                <w:sz w:val="20"/>
                <w:szCs w:val="20"/>
              </w:rPr>
            </w:pPr>
          </w:p>
          <w:p w14:paraId="741F8C11"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794D64B4"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1: for sidelink positioning in inter and intra-band operation: allow a maximum transmission and reception for UE capable devices according to the bandwidth allowed for Uu: {50, 60, [70], 80, 90, 100} MHz.</w:t>
            </w:r>
          </w:p>
          <w:p w14:paraId="291D4966"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63959935" w14:textId="77777777" w:rsidR="00F25EB5" w:rsidRDefault="00F25EB5" w:rsidP="00A8350B">
            <w:pPr>
              <w:pStyle w:val="maintext"/>
              <w:spacing w:before="0" w:after="0"/>
              <w:ind w:firstLineChars="0" w:firstLine="0"/>
              <w:rPr>
                <w:spacing w:val="-2"/>
              </w:rPr>
            </w:pPr>
          </w:p>
          <w:p w14:paraId="7D236735"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523B5E1B" w14:textId="77777777" w:rsidR="00F25EB5" w:rsidRDefault="00F25EB5" w:rsidP="00A8350B">
            <w:pPr>
              <w:rPr>
                <w:sz w:val="20"/>
                <w:szCs w:val="20"/>
              </w:rPr>
            </w:pPr>
          </w:p>
          <w:p w14:paraId="4A960368"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780D7F33" w14:textId="77777777" w:rsidR="00F25EB5" w:rsidRPr="00950F1D" w:rsidRDefault="00F25EB5" w:rsidP="00A8350B">
            <w:pPr>
              <w:pStyle w:val="maintext"/>
              <w:spacing w:before="0" w:after="0"/>
              <w:ind w:firstLineChars="0" w:firstLine="0"/>
              <w:rPr>
                <w:spacing w:val="-2"/>
                <w:lang w:val="en-US"/>
              </w:rPr>
            </w:pPr>
          </w:p>
        </w:tc>
      </w:tr>
      <w:tr w:rsidR="00F25EB5" w:rsidRPr="00950F1D" w14:paraId="6E0C0D1D" w14:textId="77777777" w:rsidTr="00A8350B">
        <w:tc>
          <w:tcPr>
            <w:tcW w:w="2515" w:type="dxa"/>
          </w:tcPr>
          <w:p w14:paraId="7B3CAF9C"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6229F080"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7DFC5003" w14:textId="77777777" w:rsidR="00F25EB5" w:rsidRPr="00950F1D" w:rsidRDefault="00F25EB5" w:rsidP="00A8350B">
            <w:pPr>
              <w:pStyle w:val="BodyText"/>
              <w:spacing w:after="0" w:line="260" w:lineRule="exact"/>
              <w:jc w:val="both"/>
              <w:rPr>
                <w:sz w:val="20"/>
                <w:szCs w:val="20"/>
              </w:rPr>
            </w:pPr>
          </w:p>
          <w:p w14:paraId="53968A69"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(e.g, excluding the PSCCH symbol, AGC, or GP symbol for SL-PRS transmission)</w:t>
            </w:r>
          </w:p>
          <w:p w14:paraId="5148B9C8" w14:textId="77777777" w:rsidR="00F25EB5" w:rsidRPr="00950F1D" w:rsidRDefault="00F25EB5" w:rsidP="00A8350B">
            <w:pPr>
              <w:ind w:left="1701" w:hanging="1701"/>
              <w:rPr>
                <w:sz w:val="20"/>
                <w:szCs w:val="20"/>
              </w:rPr>
            </w:pPr>
          </w:p>
        </w:tc>
      </w:tr>
      <w:tr w:rsidR="00F25EB5" w:rsidRPr="00950F1D" w14:paraId="45F008F3" w14:textId="77777777" w:rsidTr="00A8350B">
        <w:tc>
          <w:tcPr>
            <w:tcW w:w="2515" w:type="dxa"/>
          </w:tcPr>
          <w:p w14:paraId="5F5FFB1C"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00313878"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7B4FF828"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0EA2D6B" w14:textId="77777777" w:rsidTr="00A8350B">
        <w:tc>
          <w:tcPr>
            <w:tcW w:w="2515" w:type="dxa"/>
          </w:tcPr>
          <w:p w14:paraId="2494223A"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61F1DDA4"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16D0BCDD"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F06A2C9" w14:textId="77777777" w:rsidTr="00A8350B">
        <w:tc>
          <w:tcPr>
            <w:tcW w:w="2515" w:type="dxa"/>
          </w:tcPr>
          <w:p w14:paraId="12DD587C"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50985521"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311E4092" w14:textId="77777777" w:rsidTr="00A8350B">
        <w:tc>
          <w:tcPr>
            <w:tcW w:w="2515" w:type="dxa"/>
          </w:tcPr>
          <w:p w14:paraId="3C9FE405" w14:textId="77777777" w:rsidR="00F25EB5" w:rsidRPr="00950F1D" w:rsidRDefault="00F25EB5" w:rsidP="00A8350B">
            <w:pPr>
              <w:pStyle w:val="BodyText"/>
              <w:spacing w:after="0"/>
              <w:rPr>
                <w:sz w:val="20"/>
                <w:szCs w:val="20"/>
              </w:rPr>
            </w:pPr>
            <w:r w:rsidRPr="00950F1D">
              <w:rPr>
                <w:sz w:val="20"/>
                <w:szCs w:val="20"/>
              </w:rPr>
              <w:t>Mediatek</w:t>
            </w:r>
          </w:p>
        </w:tc>
        <w:tc>
          <w:tcPr>
            <w:tcW w:w="7114" w:type="dxa"/>
          </w:tcPr>
          <w:p w14:paraId="5CFB55FA"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4D2D9440" w14:textId="77777777" w:rsidTr="00A8350B">
        <w:tc>
          <w:tcPr>
            <w:tcW w:w="2515" w:type="dxa"/>
          </w:tcPr>
          <w:p w14:paraId="709FF854"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069FCF" w14:textId="77777777" w:rsidR="00F25EB5" w:rsidRPr="00950F1D" w:rsidRDefault="00F25EB5" w:rsidP="00A8350B">
            <w:pPr>
              <w:jc w:val="both"/>
              <w:rPr>
                <w:kern w:val="24"/>
                <w:sz w:val="20"/>
                <w:szCs w:val="20"/>
                <w:lang w:val="en-GB"/>
              </w:rPr>
            </w:pPr>
            <w:r w:rsidRPr="00950F1D">
              <w:rPr>
                <w:kern w:val="24"/>
                <w:sz w:val="20"/>
                <w:szCs w:val="20"/>
                <w:lang w:val="en-GB"/>
              </w:rPr>
              <w:t>Study PRS patterns for SL positioning, using the Uu PRS patterns as the starting point</w:t>
            </w:r>
          </w:p>
        </w:tc>
      </w:tr>
    </w:tbl>
    <w:p w14:paraId="689D4319" w14:textId="77777777" w:rsidR="00F25EB5" w:rsidRDefault="00F25EB5" w:rsidP="00F25EB5">
      <w:pPr>
        <w:pStyle w:val="0Maintext"/>
        <w:spacing w:after="0" w:afterAutospacing="0"/>
        <w:rPr>
          <w:rFonts w:cs="Times New Roman"/>
        </w:rPr>
      </w:pPr>
    </w:p>
    <w:p w14:paraId="74240CD7"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260D907D" w14:textId="77777777" w:rsidR="005F6E84" w:rsidRPr="005F6E84" w:rsidRDefault="005F6E84" w:rsidP="00F25EB5">
      <w:pPr>
        <w:pStyle w:val="0Maintext"/>
        <w:spacing w:after="0" w:afterAutospacing="0"/>
        <w:rPr>
          <w:rFonts w:cs="Times New Roman"/>
          <w:lang w:val="en-US"/>
        </w:rPr>
      </w:pPr>
    </w:p>
    <w:p w14:paraId="716CD2F7" w14:textId="6CA1A575"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76E63979"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7937DEF3"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10430"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5DBAA5A3"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5C715653" w14:textId="77777777" w:rsidR="00F25EB5" w:rsidRPr="00F33367" w:rsidRDefault="00F25EB5" w:rsidP="00F25EB5">
      <w:pPr>
        <w:pStyle w:val="0Maintext"/>
        <w:spacing w:after="0" w:afterAutospacing="0"/>
        <w:rPr>
          <w:rFonts w:cs="Times New Roman"/>
        </w:rPr>
      </w:pPr>
    </w:p>
    <w:p w14:paraId="03098E84" w14:textId="77777777" w:rsidR="00F25EB5" w:rsidRPr="0016779B" w:rsidRDefault="00F25EB5" w:rsidP="00F25EB5">
      <w:pPr>
        <w:pStyle w:val="Heading5"/>
        <w:rPr>
          <w:lang w:val="en-GB"/>
        </w:rPr>
      </w:pPr>
      <w:r w:rsidRPr="0016779B">
        <w:rPr>
          <w:lang w:val="en-GB"/>
        </w:rPr>
        <w:t>Companies views</w:t>
      </w:r>
    </w:p>
    <w:p w14:paraId="20AD01B2"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03AF3078" w14:textId="77777777" w:rsidTr="00A8350B">
        <w:tc>
          <w:tcPr>
            <w:tcW w:w="1435" w:type="dxa"/>
          </w:tcPr>
          <w:p w14:paraId="2826D5CC"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74E4AC34"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1B2C2BBA" w14:textId="77777777" w:rsidTr="00A8350B">
        <w:tc>
          <w:tcPr>
            <w:tcW w:w="1435" w:type="dxa"/>
          </w:tcPr>
          <w:p w14:paraId="72E31C85" w14:textId="1A5C548E" w:rsidR="00F25EB5" w:rsidRPr="00D37441" w:rsidRDefault="008A5714" w:rsidP="00A8350B">
            <w:pPr>
              <w:pStyle w:val="BodyText"/>
              <w:spacing w:after="0"/>
              <w:rPr>
                <w:sz w:val="20"/>
                <w:szCs w:val="20"/>
              </w:rPr>
            </w:pPr>
            <w:r>
              <w:rPr>
                <w:sz w:val="20"/>
                <w:szCs w:val="20"/>
              </w:rPr>
              <w:t>MTK</w:t>
            </w:r>
          </w:p>
        </w:tc>
        <w:tc>
          <w:tcPr>
            <w:tcW w:w="8194" w:type="dxa"/>
          </w:tcPr>
          <w:p w14:paraId="0DCA0B9D" w14:textId="4BD17F0B" w:rsidR="00F25EB5" w:rsidRPr="0016779B" w:rsidRDefault="008A5714" w:rsidP="00A8350B">
            <w:pPr>
              <w:jc w:val="both"/>
              <w:rPr>
                <w:sz w:val="20"/>
                <w:szCs w:val="20"/>
              </w:rPr>
            </w:pPr>
            <w:r>
              <w:rPr>
                <w:sz w:val="20"/>
                <w:szCs w:val="20"/>
              </w:rPr>
              <w:t>okay</w:t>
            </w:r>
          </w:p>
        </w:tc>
      </w:tr>
      <w:tr w:rsidR="00847102" w:rsidRPr="00D37441" w14:paraId="17180DDA" w14:textId="77777777" w:rsidTr="00A8350B">
        <w:tc>
          <w:tcPr>
            <w:tcW w:w="1435" w:type="dxa"/>
          </w:tcPr>
          <w:p w14:paraId="08964010" w14:textId="1B190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7244FDA" w14:textId="2B4CCDFD"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61E228A5" w14:textId="77777777" w:rsidTr="00A8350B">
        <w:tc>
          <w:tcPr>
            <w:tcW w:w="1435" w:type="dxa"/>
          </w:tcPr>
          <w:p w14:paraId="4A331328" w14:textId="5FFFF3B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472C451" w14:textId="7936BC1A"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59740945" w14:textId="77777777" w:rsidTr="00A8350B">
        <w:tc>
          <w:tcPr>
            <w:tcW w:w="1435" w:type="dxa"/>
          </w:tcPr>
          <w:p w14:paraId="64FA92EC" w14:textId="73F47BCB" w:rsidR="00B73D0F" w:rsidRDefault="00B73D0F" w:rsidP="005E53B3">
            <w:pPr>
              <w:pStyle w:val="BodyText"/>
              <w:spacing w:after="0"/>
              <w:rPr>
                <w:rFonts w:eastAsiaTheme="minorEastAsia"/>
                <w:sz w:val="20"/>
                <w:szCs w:val="20"/>
              </w:rPr>
            </w:pPr>
            <w:r w:rsidRPr="00B73D0F">
              <w:rPr>
                <w:rFonts w:eastAsiaTheme="minorEastAsia"/>
                <w:sz w:val="20"/>
                <w:szCs w:val="20"/>
              </w:rPr>
              <w:t>InterDigital</w:t>
            </w:r>
          </w:p>
        </w:tc>
        <w:tc>
          <w:tcPr>
            <w:tcW w:w="8194" w:type="dxa"/>
          </w:tcPr>
          <w:p w14:paraId="053E01DA" w14:textId="77777777" w:rsidR="00B73D0F" w:rsidRPr="00FC1EAD" w:rsidRDefault="00B73D0F" w:rsidP="00B73D0F">
            <w:pPr>
              <w:jc w:val="both"/>
              <w:rPr>
                <w:strike/>
                <w:sz w:val="20"/>
                <w:szCs w:val="20"/>
              </w:rPr>
            </w:pPr>
            <w:r>
              <w:rPr>
                <w:sz w:val="20"/>
                <w:szCs w:val="20"/>
              </w:rPr>
              <w:t>We think it will be beneficial to have one or more target PRS bandwith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36D9B946" w14:textId="77777777" w:rsidR="00B73D0F" w:rsidRDefault="00B73D0F" w:rsidP="00B73D0F">
            <w:pPr>
              <w:jc w:val="both"/>
              <w:rPr>
                <w:sz w:val="20"/>
                <w:szCs w:val="20"/>
              </w:rPr>
            </w:pPr>
          </w:p>
          <w:p w14:paraId="59A58B4B"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3EDDA66B"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8463F78"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19FDCE51"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7BE348FD" w14:textId="1D869B88"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1D10D395" w14:textId="77777777" w:rsidTr="00D36803">
        <w:tc>
          <w:tcPr>
            <w:tcW w:w="1435" w:type="dxa"/>
          </w:tcPr>
          <w:p w14:paraId="60804872"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46836F3" w14:textId="77777777" w:rsidR="00814912" w:rsidRDefault="00814912" w:rsidP="00D36803">
            <w:pPr>
              <w:jc w:val="both"/>
              <w:rPr>
                <w:sz w:val="20"/>
                <w:szCs w:val="20"/>
                <w:lang w:eastAsia="zh-CN"/>
              </w:rPr>
            </w:pPr>
            <w:r>
              <w:rPr>
                <w:sz w:val="20"/>
                <w:szCs w:val="20"/>
                <w:lang w:eastAsia="zh-CN"/>
              </w:rPr>
              <w:t>Support</w:t>
            </w:r>
          </w:p>
        </w:tc>
      </w:tr>
      <w:tr w:rsidR="001916B6" w:rsidRPr="00D37441" w14:paraId="7A3F04CF" w14:textId="77777777" w:rsidTr="00A8350B">
        <w:tc>
          <w:tcPr>
            <w:tcW w:w="1435" w:type="dxa"/>
          </w:tcPr>
          <w:p w14:paraId="784359E2" w14:textId="0FB28289"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DC2332" w14:textId="4E4682F5" w:rsidR="001916B6" w:rsidRDefault="001916B6" w:rsidP="001916B6">
            <w:pPr>
              <w:jc w:val="both"/>
              <w:rPr>
                <w:sz w:val="20"/>
                <w:szCs w:val="20"/>
              </w:rPr>
            </w:pPr>
            <w:r>
              <w:rPr>
                <w:rFonts w:hint="eastAsia"/>
                <w:sz w:val="20"/>
                <w:szCs w:val="20"/>
              </w:rPr>
              <w:t>Support</w:t>
            </w:r>
          </w:p>
        </w:tc>
      </w:tr>
      <w:tr w:rsidR="005741A9" w:rsidRPr="00A74E8A" w14:paraId="203BD935" w14:textId="77777777" w:rsidTr="005741A9">
        <w:tc>
          <w:tcPr>
            <w:tcW w:w="1435" w:type="dxa"/>
          </w:tcPr>
          <w:p w14:paraId="518C330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A8EB82A"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6FF73A2E" w14:textId="77777777" w:rsidTr="005741A9">
        <w:tc>
          <w:tcPr>
            <w:tcW w:w="1435" w:type="dxa"/>
          </w:tcPr>
          <w:p w14:paraId="61209D05" w14:textId="3748E238"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3B34B457" w14:textId="0CB91AF9" w:rsidR="002D5E0B" w:rsidRPr="00A74E8A" w:rsidRDefault="002D5E0B" w:rsidP="00D36803">
            <w:pPr>
              <w:jc w:val="both"/>
              <w:rPr>
                <w:sz w:val="20"/>
                <w:szCs w:val="20"/>
                <w:lang w:eastAsia="zh-CN"/>
              </w:rPr>
            </w:pPr>
            <w:r>
              <w:rPr>
                <w:sz w:val="20"/>
                <w:szCs w:val="20"/>
                <w:lang w:eastAsia="zh-CN"/>
              </w:rPr>
              <w:t>Okay</w:t>
            </w:r>
          </w:p>
        </w:tc>
      </w:tr>
      <w:tr w:rsidR="00C45530" w:rsidRPr="00D37441" w14:paraId="53BC5A9E" w14:textId="77777777" w:rsidTr="00C45530">
        <w:tc>
          <w:tcPr>
            <w:tcW w:w="1435" w:type="dxa"/>
          </w:tcPr>
          <w:p w14:paraId="3B868BD2"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3AECB5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7ED8480C" w14:textId="77777777" w:rsidTr="00C45530">
        <w:tc>
          <w:tcPr>
            <w:tcW w:w="1435" w:type="dxa"/>
          </w:tcPr>
          <w:p w14:paraId="620E0A25" w14:textId="1225333E"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4FA8191D" w14:textId="382B9961" w:rsidR="004B6FD6" w:rsidRDefault="004B6FD6" w:rsidP="004B6FD6">
            <w:pPr>
              <w:jc w:val="both"/>
              <w:rPr>
                <w:sz w:val="20"/>
                <w:szCs w:val="20"/>
                <w:lang w:eastAsia="zh-CN"/>
              </w:rPr>
            </w:pPr>
            <w:r>
              <w:rPr>
                <w:sz w:val="20"/>
                <w:szCs w:val="20"/>
              </w:rPr>
              <w:t>Support FL’s proposal.</w:t>
            </w:r>
          </w:p>
        </w:tc>
      </w:tr>
      <w:tr w:rsidR="002A1814" w:rsidRPr="00D37441" w14:paraId="39BF1DF7" w14:textId="77777777" w:rsidTr="00C45530">
        <w:tc>
          <w:tcPr>
            <w:tcW w:w="1435" w:type="dxa"/>
          </w:tcPr>
          <w:p w14:paraId="33BCC76C" w14:textId="50CAD6A2"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7CC832B9" w14:textId="77777777" w:rsidR="002A1814" w:rsidRDefault="002A1814" w:rsidP="004B6FD6">
            <w:pPr>
              <w:jc w:val="both"/>
              <w:rPr>
                <w:sz w:val="20"/>
                <w:szCs w:val="20"/>
              </w:rPr>
            </w:pPr>
            <w:r>
              <w:rPr>
                <w:sz w:val="20"/>
                <w:szCs w:val="20"/>
              </w:rPr>
              <w:t xml:space="preserve">OK in principle. </w:t>
            </w:r>
          </w:p>
          <w:p w14:paraId="1540E9E2" w14:textId="77777777" w:rsidR="002A1814" w:rsidRDefault="002A1814" w:rsidP="004B6FD6">
            <w:pPr>
              <w:jc w:val="both"/>
              <w:rPr>
                <w:sz w:val="20"/>
                <w:szCs w:val="20"/>
              </w:rPr>
            </w:pPr>
          </w:p>
          <w:p w14:paraId="6C3B4B28" w14:textId="0932B433"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InterDigital,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0AD4095C" w14:textId="77777777" w:rsidTr="00C45530">
        <w:tc>
          <w:tcPr>
            <w:tcW w:w="1435" w:type="dxa"/>
          </w:tcPr>
          <w:p w14:paraId="0D809CBF" w14:textId="3C88E4A9"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A09F3A0" w14:textId="6AB8F611" w:rsidR="006D2153" w:rsidRDefault="006D2153" w:rsidP="006D2153">
            <w:pPr>
              <w:jc w:val="both"/>
              <w:rPr>
                <w:sz w:val="20"/>
                <w:szCs w:val="20"/>
              </w:rPr>
            </w:pPr>
            <w:r>
              <w:rPr>
                <w:sz w:val="20"/>
                <w:szCs w:val="20"/>
              </w:rPr>
              <w:t>We are fine with the proposal.</w:t>
            </w:r>
          </w:p>
        </w:tc>
      </w:tr>
      <w:tr w:rsidR="00407E73" w:rsidRPr="00D37441" w14:paraId="452F9700" w14:textId="77777777" w:rsidTr="00C45530">
        <w:tc>
          <w:tcPr>
            <w:tcW w:w="1435" w:type="dxa"/>
          </w:tcPr>
          <w:p w14:paraId="57D64993" w14:textId="53A1836E"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2D15ED3" w14:textId="2F4D31A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53889E56" w14:textId="77777777" w:rsidTr="00C45530">
        <w:tc>
          <w:tcPr>
            <w:tcW w:w="1435" w:type="dxa"/>
          </w:tcPr>
          <w:p w14:paraId="3CBE03D5" w14:textId="1D4AA7F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0A5CBCF" w14:textId="541A77B6"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3DAC16C8" w14:textId="77777777" w:rsidTr="00C45530">
        <w:tc>
          <w:tcPr>
            <w:tcW w:w="1435" w:type="dxa"/>
          </w:tcPr>
          <w:p w14:paraId="724BA456" w14:textId="2BB9A2E1"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AEC7E09" w14:textId="0BAA5926" w:rsidR="00651542" w:rsidRDefault="00651542" w:rsidP="00651542">
            <w:pPr>
              <w:jc w:val="both"/>
              <w:rPr>
                <w:rFonts w:eastAsia="Malgun Gothic"/>
                <w:sz w:val="20"/>
                <w:szCs w:val="20"/>
              </w:rPr>
            </w:pPr>
            <w:r>
              <w:rPr>
                <w:sz w:val="20"/>
                <w:szCs w:val="20"/>
              </w:rPr>
              <w:t>Support</w:t>
            </w:r>
          </w:p>
        </w:tc>
      </w:tr>
      <w:tr w:rsidR="00354C1E" w:rsidRPr="00D37441" w14:paraId="681C9BC2" w14:textId="77777777" w:rsidTr="00354C1E">
        <w:tc>
          <w:tcPr>
            <w:tcW w:w="1435" w:type="dxa"/>
          </w:tcPr>
          <w:p w14:paraId="13C8EB9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02AFBD"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2999F977" w14:textId="77777777" w:rsidTr="00C45530">
        <w:tc>
          <w:tcPr>
            <w:tcW w:w="1435" w:type="dxa"/>
          </w:tcPr>
          <w:p w14:paraId="06FA5EC4" w14:textId="3FA3AAA3"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4E12281F" w14:textId="04D5F55A"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17E6D22A" w14:textId="77777777" w:rsidTr="00C45530">
        <w:tc>
          <w:tcPr>
            <w:tcW w:w="1435" w:type="dxa"/>
          </w:tcPr>
          <w:p w14:paraId="45B1F953" w14:textId="2DDA439B"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57B6B912" w14:textId="29606FF2"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3F0193" w14:textId="77777777" w:rsidTr="00C45530">
        <w:tc>
          <w:tcPr>
            <w:tcW w:w="1435" w:type="dxa"/>
          </w:tcPr>
          <w:p w14:paraId="59CBDDBC" w14:textId="12FE843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D06502E" w14:textId="492284A6"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12974DBC" w14:textId="77777777" w:rsidTr="00C45530">
        <w:tc>
          <w:tcPr>
            <w:tcW w:w="1435" w:type="dxa"/>
          </w:tcPr>
          <w:p w14:paraId="684C715D" w14:textId="4F1DDF63"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57A5E6E2" w14:textId="480FBCD8" w:rsidR="00D73060" w:rsidRDefault="00D73060" w:rsidP="00D73060">
            <w:pPr>
              <w:jc w:val="both"/>
              <w:rPr>
                <w:sz w:val="20"/>
                <w:szCs w:val="20"/>
                <w:lang w:eastAsia="zh-CN"/>
              </w:rPr>
            </w:pPr>
            <w:r>
              <w:rPr>
                <w:sz w:val="20"/>
                <w:szCs w:val="20"/>
              </w:rPr>
              <w:t>OK</w:t>
            </w:r>
          </w:p>
        </w:tc>
      </w:tr>
      <w:tr w:rsidR="00780824" w:rsidRPr="00D37441" w14:paraId="71F0E068" w14:textId="77777777" w:rsidTr="00C45530">
        <w:tc>
          <w:tcPr>
            <w:tcW w:w="1435" w:type="dxa"/>
          </w:tcPr>
          <w:p w14:paraId="23C1C8A7" w14:textId="45E02F32"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5C3B81D6" w14:textId="447F5FEA"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13A798AA" w14:textId="77777777" w:rsidTr="00C45530">
        <w:tc>
          <w:tcPr>
            <w:tcW w:w="1435" w:type="dxa"/>
          </w:tcPr>
          <w:p w14:paraId="212420A4" w14:textId="2E10099E"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0204F7EB" w14:textId="384DB589" w:rsidR="004547DF" w:rsidRDefault="004547DF" w:rsidP="004547DF">
            <w:pPr>
              <w:jc w:val="both"/>
              <w:rPr>
                <w:sz w:val="20"/>
                <w:szCs w:val="20"/>
                <w:lang w:eastAsia="zh-CN"/>
              </w:rPr>
            </w:pPr>
            <w:r>
              <w:rPr>
                <w:sz w:val="20"/>
                <w:szCs w:val="20"/>
                <w:lang w:eastAsia="zh-CN"/>
              </w:rPr>
              <w:t>OK.</w:t>
            </w:r>
          </w:p>
        </w:tc>
      </w:tr>
    </w:tbl>
    <w:p w14:paraId="68364FCB" w14:textId="710F4F56" w:rsidR="00CE0F82" w:rsidRPr="00D220A5" w:rsidRDefault="00CE0F82" w:rsidP="00CE0F82">
      <w:pPr>
        <w:pStyle w:val="Heading5"/>
        <w:rPr>
          <w:lang w:val="en-GB"/>
        </w:rPr>
      </w:pPr>
      <w:r w:rsidRPr="00231A7D">
        <w:rPr>
          <w:lang w:val="en-GB"/>
        </w:rPr>
        <w:t>FL Observation</w:t>
      </w:r>
      <w:r>
        <w:rPr>
          <w:lang w:val="en-GB"/>
        </w:rPr>
        <w:t>s</w:t>
      </w:r>
    </w:p>
    <w:p w14:paraId="1D60D5B7" w14:textId="67184E1F"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2A79E703" w14:textId="76C895AE"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823267B" w14:textId="4E02C4B5"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040A18F" w14:textId="5B4132B0"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Localia: “</w:t>
      </w:r>
      <w:r w:rsidRPr="00407E73">
        <w:t>Doppler-resistant block-type pattern such as PTRS</w:t>
      </w:r>
      <w:r>
        <w:t>”</w:t>
      </w:r>
    </w:p>
    <w:p w14:paraId="6F426918" w14:textId="5925B7EF"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65833DD7" w14:textId="77777777" w:rsidR="00E52D55" w:rsidRPr="00255644" w:rsidRDefault="00E52D55" w:rsidP="00E52D55">
      <w:pPr>
        <w:pStyle w:val="0Maintext"/>
        <w:spacing w:after="0" w:afterAutospacing="0"/>
        <w:ind w:firstLine="0"/>
      </w:pPr>
    </w:p>
    <w:p w14:paraId="375C46D5" w14:textId="3DC63D4F" w:rsidR="00CE0F82" w:rsidRDefault="00CE0F82" w:rsidP="00CE0F82">
      <w:pPr>
        <w:pStyle w:val="Heading5"/>
      </w:pPr>
      <w:r w:rsidRPr="00CE0F82">
        <w:rPr>
          <w:highlight w:val="yellow"/>
        </w:rPr>
        <w:t>[HIGH] Feature Lead Proposal 4.2.3-v1</w:t>
      </w:r>
    </w:p>
    <w:p w14:paraId="031269CE"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7471A2EE"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6846CEA" w14:textId="104FD4DF"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61531F81" w14:textId="040A0AE0"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10D82BC1" w14:textId="13EDADDA" w:rsidR="00FB6A60" w:rsidRPr="00E52D55" w:rsidRDefault="00FB6A60" w:rsidP="007C0ED9">
      <w:pPr>
        <w:pStyle w:val="0Maintext"/>
        <w:spacing w:after="0" w:afterAutospacing="0"/>
        <w:ind w:firstLine="0"/>
        <w:rPr>
          <w:rFonts w:cs="Times New Roman"/>
          <w:lang w:val="en-US"/>
        </w:rPr>
      </w:pPr>
    </w:p>
    <w:p w14:paraId="71F881CD" w14:textId="77777777" w:rsidR="0015415A" w:rsidRPr="0016779B" w:rsidRDefault="0015415A" w:rsidP="0015415A">
      <w:pPr>
        <w:pStyle w:val="Heading5"/>
        <w:rPr>
          <w:lang w:val="en-GB"/>
        </w:rPr>
      </w:pPr>
      <w:r w:rsidRPr="0016779B">
        <w:rPr>
          <w:lang w:val="en-GB"/>
        </w:rPr>
        <w:t>Companies views</w:t>
      </w:r>
    </w:p>
    <w:p w14:paraId="659890F4"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1E8F9605" w14:textId="77777777" w:rsidTr="00C36F91">
        <w:tc>
          <w:tcPr>
            <w:tcW w:w="1435" w:type="dxa"/>
          </w:tcPr>
          <w:p w14:paraId="5C515E73" w14:textId="77777777" w:rsidR="00B45AC8" w:rsidRPr="00D37441" w:rsidRDefault="00B45AC8" w:rsidP="00C36F91">
            <w:pPr>
              <w:pStyle w:val="BodyText"/>
              <w:spacing w:after="0"/>
              <w:rPr>
                <w:sz w:val="20"/>
                <w:szCs w:val="20"/>
              </w:rPr>
            </w:pPr>
            <w:r>
              <w:rPr>
                <w:sz w:val="20"/>
                <w:szCs w:val="20"/>
              </w:rPr>
              <w:t>vivo</w:t>
            </w:r>
          </w:p>
        </w:tc>
        <w:tc>
          <w:tcPr>
            <w:tcW w:w="8194" w:type="dxa"/>
          </w:tcPr>
          <w:p w14:paraId="38A1498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0E69335" w14:textId="77777777" w:rsidTr="00DD3340">
        <w:tc>
          <w:tcPr>
            <w:tcW w:w="1435" w:type="dxa"/>
          </w:tcPr>
          <w:p w14:paraId="28FDC7AB" w14:textId="025F8B3E" w:rsidR="0015415A" w:rsidRPr="00D37441" w:rsidRDefault="002E6E68" w:rsidP="00DD3340">
            <w:pPr>
              <w:pStyle w:val="BodyText"/>
              <w:spacing w:after="0"/>
              <w:rPr>
                <w:sz w:val="20"/>
                <w:szCs w:val="20"/>
              </w:rPr>
            </w:pPr>
            <w:r>
              <w:rPr>
                <w:sz w:val="20"/>
                <w:szCs w:val="20"/>
              </w:rPr>
              <w:t>Futurewei</w:t>
            </w:r>
          </w:p>
        </w:tc>
        <w:tc>
          <w:tcPr>
            <w:tcW w:w="8194" w:type="dxa"/>
          </w:tcPr>
          <w:p w14:paraId="2AE1BB98" w14:textId="45B59249" w:rsidR="0015415A" w:rsidRPr="00053A75" w:rsidRDefault="002E6E68" w:rsidP="00DD3340">
            <w:pPr>
              <w:pStyle w:val="BodyText"/>
              <w:spacing w:after="0"/>
              <w:rPr>
                <w:rFonts w:eastAsiaTheme="minorEastAsia"/>
                <w:sz w:val="20"/>
                <w:szCs w:val="20"/>
              </w:rPr>
            </w:pPr>
            <w:r>
              <w:rPr>
                <w:rFonts w:eastAsiaTheme="minorEastAsia"/>
                <w:sz w:val="20"/>
                <w:szCs w:val="20"/>
              </w:rPr>
              <w:t>Support</w:t>
            </w:r>
          </w:p>
        </w:tc>
      </w:tr>
    </w:tbl>
    <w:p w14:paraId="2033399F" w14:textId="77777777" w:rsidR="00CE0F82" w:rsidRPr="00C475C2" w:rsidRDefault="00CE0F82" w:rsidP="007C0ED9">
      <w:pPr>
        <w:pStyle w:val="0Maintext"/>
        <w:spacing w:after="0" w:afterAutospacing="0"/>
        <w:ind w:firstLine="0"/>
        <w:rPr>
          <w:rFonts w:cs="Times New Roman"/>
          <w:lang w:val="en-US"/>
        </w:rPr>
      </w:pPr>
    </w:p>
    <w:p w14:paraId="5013507F"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1003F99F" w14:textId="77777777" w:rsidR="00976F43" w:rsidRDefault="00976F43" w:rsidP="00976F43">
      <w:pPr>
        <w:rPr>
          <w:lang w:eastAsia="zh-CN"/>
        </w:rPr>
      </w:pPr>
    </w:p>
    <w:p w14:paraId="038C084E"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2E274D03"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512E1312" w14:textId="77777777" w:rsidTr="000A4796">
        <w:tc>
          <w:tcPr>
            <w:tcW w:w="1525" w:type="dxa"/>
          </w:tcPr>
          <w:p w14:paraId="34C23A2B"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1A3E4171"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16139E8"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69F75969"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2DD74F01" w14:textId="77777777" w:rsidTr="000A4796">
        <w:tc>
          <w:tcPr>
            <w:tcW w:w="1525" w:type="dxa"/>
          </w:tcPr>
          <w:p w14:paraId="6F9E7207"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2C89643D"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SRS-pos) for relative speed measurements</w:t>
            </w:r>
          </w:p>
        </w:tc>
      </w:tr>
      <w:tr w:rsidR="00457AA1" w:rsidRPr="00E91BC4" w14:paraId="65FA99F0" w14:textId="77777777" w:rsidTr="000A4796">
        <w:tc>
          <w:tcPr>
            <w:tcW w:w="1525" w:type="dxa"/>
          </w:tcPr>
          <w:p w14:paraId="37FEA0D8"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E6D633F"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05854D7E"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The semi-persistent S-PRS and aperiodic S-PRS transmission procedure should be triggered explicitly by the related signaling procedure.</w:t>
            </w:r>
          </w:p>
        </w:tc>
      </w:tr>
      <w:tr w:rsidR="00000C5D" w:rsidRPr="00E91BC4" w14:paraId="5474E27B" w14:textId="77777777" w:rsidTr="000A4796">
        <w:tc>
          <w:tcPr>
            <w:tcW w:w="1525" w:type="dxa"/>
          </w:tcPr>
          <w:p w14:paraId="59F06ABF"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773C0410"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249C6418" w14:textId="77777777" w:rsidTr="000A4796">
        <w:tc>
          <w:tcPr>
            <w:tcW w:w="1525" w:type="dxa"/>
          </w:tcPr>
          <w:p w14:paraId="23216E83"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54996B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1CC40498"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26F0F8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05804324"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65D06A59" w14:textId="77777777" w:rsidTr="000A4796">
        <w:tc>
          <w:tcPr>
            <w:tcW w:w="1525" w:type="dxa"/>
          </w:tcPr>
          <w:p w14:paraId="1EB8A00C"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2BE0B019"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49D3CCD2" w14:textId="77777777" w:rsidTr="000A4796">
        <w:tc>
          <w:tcPr>
            <w:tcW w:w="1525" w:type="dxa"/>
          </w:tcPr>
          <w:p w14:paraId="078CCC2D"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3F8186C8"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671C757B"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47387006" w14:textId="77777777" w:rsidTr="000A4796">
        <w:tc>
          <w:tcPr>
            <w:tcW w:w="1525" w:type="dxa"/>
          </w:tcPr>
          <w:p w14:paraId="5D6565A9"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15F9E847"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2F50A424"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3B5C355"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2F136DF2"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176D9D21"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LMF/gNB schedules the SL PRS resources, the following operations are supported.</w:t>
            </w:r>
          </w:p>
          <w:p w14:paraId="6331C803"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07D310CE"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6A92FC44" w14:textId="77777777" w:rsidTr="000A4796">
        <w:tc>
          <w:tcPr>
            <w:tcW w:w="1525" w:type="dxa"/>
          </w:tcPr>
          <w:p w14:paraId="5B2E7111"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1FB47FAE"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381B8AE6" w14:textId="77777777" w:rsidTr="000A4796">
        <w:tc>
          <w:tcPr>
            <w:tcW w:w="1525" w:type="dxa"/>
          </w:tcPr>
          <w:p w14:paraId="23E4B68A" w14:textId="77777777" w:rsidR="00772830" w:rsidRPr="00E91BC4" w:rsidRDefault="00772830" w:rsidP="008571A2">
            <w:pPr>
              <w:pStyle w:val="BodyText"/>
              <w:spacing w:after="0"/>
              <w:rPr>
                <w:sz w:val="20"/>
                <w:szCs w:val="20"/>
              </w:rPr>
            </w:pPr>
            <w:r>
              <w:rPr>
                <w:sz w:val="20"/>
                <w:szCs w:val="20"/>
              </w:rPr>
              <w:t>Huawei, HiSilicon</w:t>
            </w:r>
          </w:p>
        </w:tc>
        <w:tc>
          <w:tcPr>
            <w:tcW w:w="8104" w:type="dxa"/>
          </w:tcPr>
          <w:p w14:paraId="183B8CF3"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3F9AFE53" w14:textId="77777777" w:rsidR="00772830" w:rsidRPr="00B10604" w:rsidRDefault="00772830" w:rsidP="008571A2">
            <w:pPr>
              <w:adjustRightInd w:val="0"/>
              <w:snapToGrid w:val="0"/>
              <w:spacing w:line="264" w:lineRule="auto"/>
              <w:rPr>
                <w:rFonts w:eastAsia="Times New Roman"/>
                <w:sz w:val="20"/>
                <w:szCs w:val="20"/>
              </w:rPr>
            </w:pPr>
          </w:p>
        </w:tc>
      </w:tr>
    </w:tbl>
    <w:p w14:paraId="13AC5DBE" w14:textId="77777777" w:rsidR="00AB0227" w:rsidRPr="001916B6" w:rsidRDefault="00AB0227" w:rsidP="008571A2">
      <w:pPr>
        <w:rPr>
          <w:lang w:eastAsia="zh-CN"/>
        </w:rPr>
      </w:pPr>
    </w:p>
    <w:p w14:paraId="569500BD"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2D4A2DC6"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11CAD9FA"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2E190584"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10F56D8D" w14:textId="77777777" w:rsidR="004340DA" w:rsidRDefault="004340DA" w:rsidP="008571A2">
      <w:pPr>
        <w:rPr>
          <w:lang w:eastAsia="zh-CN"/>
        </w:rPr>
      </w:pPr>
    </w:p>
    <w:p w14:paraId="32787079" w14:textId="5AD6B831"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517F98EA"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271A2360"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0CBCF9A"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Uu interface</w:t>
      </w:r>
      <w:r w:rsidR="00586B78">
        <w:rPr>
          <w:rFonts w:ascii="Times New Roman" w:eastAsiaTheme="minorEastAsia" w:hAnsi="Times New Roman" w:cs="Times New Roman"/>
          <w:sz w:val="24"/>
          <w:szCs w:val="24"/>
          <w:lang w:eastAsia="ko-KR"/>
        </w:rPr>
        <w:t>)</w:t>
      </w:r>
    </w:p>
    <w:p w14:paraId="15E8037E"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00DAA343"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5EB5F470"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e.g,</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56F6840"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1DFF0BFC" w14:textId="77777777" w:rsidR="006D697E" w:rsidRPr="0016779B" w:rsidRDefault="006D697E" w:rsidP="006D697E">
      <w:pPr>
        <w:pStyle w:val="Heading5"/>
        <w:rPr>
          <w:lang w:val="en-GB"/>
        </w:rPr>
      </w:pPr>
      <w:r w:rsidRPr="0016779B">
        <w:rPr>
          <w:lang w:val="en-GB"/>
        </w:rPr>
        <w:t>Companies views</w:t>
      </w:r>
    </w:p>
    <w:p w14:paraId="5C7B86E1"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74B95D9E" w14:textId="77777777" w:rsidTr="00FF5E29">
        <w:tc>
          <w:tcPr>
            <w:tcW w:w="1435" w:type="dxa"/>
          </w:tcPr>
          <w:p w14:paraId="09F258C2"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3143B6FC"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0DCFB758"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r w:rsidRPr="00FC0442">
              <w:rPr>
                <w:rFonts w:eastAsia="Malgun Gothic"/>
                <w:spacing w:val="-2"/>
                <w:sz w:val="20"/>
                <w:lang w:val="en-GB" w:eastAsia="ko-KR"/>
              </w:rPr>
              <w:t>eriodic, semi-persistent and aperiodic S-PRS should be supported in Rel-18.</w:t>
            </w:r>
          </w:p>
        </w:tc>
      </w:tr>
      <w:tr w:rsidR="006D697E" w:rsidRPr="00D37441" w14:paraId="7B469177" w14:textId="77777777" w:rsidTr="00A8350B">
        <w:tc>
          <w:tcPr>
            <w:tcW w:w="1435" w:type="dxa"/>
          </w:tcPr>
          <w:p w14:paraId="06496E83" w14:textId="38415903" w:rsidR="006D697E" w:rsidRPr="00D37441" w:rsidRDefault="00D75293" w:rsidP="00A8350B">
            <w:pPr>
              <w:pStyle w:val="BodyText"/>
              <w:spacing w:after="0"/>
              <w:rPr>
                <w:sz w:val="20"/>
                <w:szCs w:val="20"/>
              </w:rPr>
            </w:pPr>
            <w:r>
              <w:rPr>
                <w:sz w:val="20"/>
                <w:szCs w:val="20"/>
              </w:rPr>
              <w:t>MTK</w:t>
            </w:r>
          </w:p>
        </w:tc>
        <w:tc>
          <w:tcPr>
            <w:tcW w:w="8194" w:type="dxa"/>
          </w:tcPr>
          <w:p w14:paraId="1C9B498E" w14:textId="232ACD8E"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D890700" w14:textId="77777777" w:rsidR="00D75293" w:rsidRDefault="00D75293" w:rsidP="00A8350B">
            <w:pPr>
              <w:jc w:val="both"/>
              <w:rPr>
                <w:sz w:val="20"/>
                <w:szCs w:val="20"/>
              </w:rPr>
            </w:pPr>
          </w:p>
          <w:p w14:paraId="1D5A839C" w14:textId="3477A88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A2151A9" w14:textId="2B4551A9" w:rsidR="006D697E" w:rsidRPr="0016779B" w:rsidRDefault="00D75293" w:rsidP="00A8350B">
            <w:pPr>
              <w:jc w:val="both"/>
              <w:rPr>
                <w:sz w:val="20"/>
                <w:szCs w:val="20"/>
              </w:rPr>
            </w:pPr>
            <w:r>
              <w:rPr>
                <w:sz w:val="20"/>
                <w:szCs w:val="20"/>
              </w:rPr>
              <w:t xml:space="preserve">  </w:t>
            </w:r>
          </w:p>
        </w:tc>
      </w:tr>
      <w:tr w:rsidR="00847102" w:rsidRPr="00D37441" w14:paraId="54A356EB" w14:textId="77777777" w:rsidTr="00A8350B">
        <w:tc>
          <w:tcPr>
            <w:tcW w:w="1435" w:type="dxa"/>
          </w:tcPr>
          <w:p w14:paraId="5D477099" w14:textId="43DDCD8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8B78CDA" w14:textId="2F23BB3F"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A59DD67" w14:textId="77777777" w:rsidTr="00A8350B">
        <w:tc>
          <w:tcPr>
            <w:tcW w:w="1435" w:type="dxa"/>
          </w:tcPr>
          <w:p w14:paraId="194A5967" w14:textId="2968793E"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HiSilicn</w:t>
            </w:r>
          </w:p>
        </w:tc>
        <w:tc>
          <w:tcPr>
            <w:tcW w:w="8194" w:type="dxa"/>
          </w:tcPr>
          <w:p w14:paraId="27FFFB8B" w14:textId="77777777" w:rsidR="00ED479F" w:rsidRDefault="00ED479F" w:rsidP="00ED479F">
            <w:pPr>
              <w:jc w:val="both"/>
              <w:rPr>
                <w:sz w:val="20"/>
                <w:szCs w:val="20"/>
                <w:lang w:eastAsia="zh-CN"/>
              </w:rPr>
            </w:pPr>
            <w:r>
              <w:rPr>
                <w:sz w:val="20"/>
                <w:szCs w:val="20"/>
                <w:lang w:eastAsia="zh-CN"/>
              </w:rPr>
              <w:t xml:space="preserve">Our first preference is option 2. </w:t>
            </w:r>
          </w:p>
          <w:p w14:paraId="2261C9EE"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C8C7F69" w14:textId="77777777" w:rsidR="00ED479F" w:rsidRDefault="00ED479F" w:rsidP="00ED479F">
            <w:pPr>
              <w:jc w:val="both"/>
              <w:rPr>
                <w:sz w:val="20"/>
                <w:szCs w:val="20"/>
                <w:lang w:eastAsia="zh-CN"/>
              </w:rPr>
            </w:pPr>
          </w:p>
          <w:p w14:paraId="54548AB3" w14:textId="5500B1B7" w:rsidR="00ED479F" w:rsidRPr="0016779B" w:rsidRDefault="00ED479F" w:rsidP="00ED479F">
            <w:pPr>
              <w:jc w:val="both"/>
              <w:rPr>
                <w:sz w:val="20"/>
                <w:szCs w:val="20"/>
              </w:rPr>
            </w:pPr>
            <w:r>
              <w:rPr>
                <w:rFonts w:hint="eastAsia"/>
                <w:sz w:val="20"/>
                <w:szCs w:val="20"/>
                <w:lang w:eastAsia="zh-CN"/>
              </w:rPr>
              <w:t>O</w:t>
            </w:r>
            <w:r>
              <w:rPr>
                <w:sz w:val="20"/>
                <w:szCs w:val="20"/>
                <w:lang w:eastAsia="zh-CN"/>
              </w:rPr>
              <w:t>ne question for clarification on the categorization into “Always-on SL-PRS” and “On-demand SL-PRS” is that even DL-PRS may not be always ON, and periodic Uu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55723724" w14:textId="77777777" w:rsidTr="00A8350B">
        <w:tc>
          <w:tcPr>
            <w:tcW w:w="1435" w:type="dxa"/>
          </w:tcPr>
          <w:p w14:paraId="2E0E5E31" w14:textId="56CCD34A"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8404A60" w14:textId="0AD2AD61"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32FDB48B" w14:textId="77777777" w:rsidTr="00A8350B">
        <w:tc>
          <w:tcPr>
            <w:tcW w:w="1435" w:type="dxa"/>
          </w:tcPr>
          <w:p w14:paraId="65AB1C24" w14:textId="3D39D078"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24CBB218" w14:textId="6C57E90E"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57C0601"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(i.e., similar to the NR Rel-16 DL-PRS defined in the Uu interface)</w:t>
            </w:r>
          </w:p>
          <w:p w14:paraId="706377F4" w14:textId="59015FF9" w:rsidR="00E979F6" w:rsidRDefault="00E979F6" w:rsidP="005E53B3">
            <w:pPr>
              <w:jc w:val="both"/>
              <w:rPr>
                <w:sz w:val="20"/>
                <w:szCs w:val="20"/>
                <w:lang w:eastAsia="zh-CN"/>
              </w:rPr>
            </w:pPr>
          </w:p>
        </w:tc>
      </w:tr>
      <w:tr w:rsidR="004C7C23" w:rsidRPr="00D37441" w14:paraId="51FE4DA6" w14:textId="77777777" w:rsidTr="00A8350B">
        <w:tc>
          <w:tcPr>
            <w:tcW w:w="1435" w:type="dxa"/>
          </w:tcPr>
          <w:p w14:paraId="3C7CA2B7" w14:textId="46C0F3BE" w:rsidR="004C7C23" w:rsidRPr="000463E3" w:rsidRDefault="004C7C23" w:rsidP="004C7C23">
            <w:pPr>
              <w:pStyle w:val="BodyText"/>
              <w:spacing w:after="0"/>
              <w:rPr>
                <w:rFonts w:eastAsiaTheme="minorEastAsia"/>
                <w:sz w:val="20"/>
                <w:szCs w:val="20"/>
              </w:rPr>
            </w:pPr>
            <w:r w:rsidRPr="000463E3">
              <w:rPr>
                <w:rFonts w:eastAsiaTheme="minorEastAsia"/>
                <w:sz w:val="20"/>
                <w:szCs w:val="20"/>
              </w:rPr>
              <w:t>InterDigital</w:t>
            </w:r>
          </w:p>
        </w:tc>
        <w:tc>
          <w:tcPr>
            <w:tcW w:w="8194" w:type="dxa"/>
          </w:tcPr>
          <w:p w14:paraId="147B1C6D" w14:textId="133720D0"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3161507F" w14:textId="77777777" w:rsidTr="00D36803">
        <w:tc>
          <w:tcPr>
            <w:tcW w:w="1435" w:type="dxa"/>
          </w:tcPr>
          <w:p w14:paraId="6D5AE3C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52E18969"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4833BE7F" w14:textId="77777777" w:rsidTr="00A8350B">
        <w:tc>
          <w:tcPr>
            <w:tcW w:w="1435" w:type="dxa"/>
          </w:tcPr>
          <w:p w14:paraId="4F0DCBE9" w14:textId="19A57185"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B00B588"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5F548308" w14:textId="654127C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EB4D363" w14:textId="77777777" w:rsidTr="005741A9">
        <w:tc>
          <w:tcPr>
            <w:tcW w:w="1435" w:type="dxa"/>
          </w:tcPr>
          <w:p w14:paraId="2B6D50E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BC5CF77"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4FA6ACC4" w14:textId="77777777" w:rsidTr="005741A9">
        <w:tc>
          <w:tcPr>
            <w:tcW w:w="1435" w:type="dxa"/>
          </w:tcPr>
          <w:p w14:paraId="0725E95B" w14:textId="053D89AF"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4760B91" w14:textId="57B9D633"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6AB36C7E" w14:textId="77777777" w:rsidTr="00C45530">
        <w:tc>
          <w:tcPr>
            <w:tcW w:w="1435" w:type="dxa"/>
          </w:tcPr>
          <w:p w14:paraId="52EB90F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225AEE6"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465A8A0C" w14:textId="77777777" w:rsidTr="00C45530">
        <w:tc>
          <w:tcPr>
            <w:tcW w:w="1435" w:type="dxa"/>
          </w:tcPr>
          <w:p w14:paraId="2E21F910" w14:textId="27D3CC2F"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85CACB5" w14:textId="3451703E"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5AA7569E" w14:textId="77777777" w:rsidTr="00C45530">
        <w:tc>
          <w:tcPr>
            <w:tcW w:w="1435" w:type="dxa"/>
          </w:tcPr>
          <w:p w14:paraId="7A5A0885" w14:textId="70C47000"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6A2AA55"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5FDAE014" w14:textId="77777777" w:rsidR="00C475C2" w:rsidRDefault="00C475C2" w:rsidP="004B6FD6">
            <w:pPr>
              <w:jc w:val="both"/>
              <w:rPr>
                <w:sz w:val="20"/>
                <w:szCs w:val="20"/>
              </w:rPr>
            </w:pPr>
          </w:p>
          <w:p w14:paraId="6B05DACA" w14:textId="5812357E"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2F7A95FE" w14:textId="77777777" w:rsidTr="00C45530">
        <w:tc>
          <w:tcPr>
            <w:tcW w:w="1435" w:type="dxa"/>
          </w:tcPr>
          <w:p w14:paraId="605F7CE6" w14:textId="51C4FFEA"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A4761AA" w14:textId="39A9B076" w:rsidR="00CC39FC" w:rsidRDefault="00CC39FC" w:rsidP="00CC39FC">
            <w:pPr>
              <w:jc w:val="both"/>
              <w:rPr>
                <w:sz w:val="20"/>
                <w:szCs w:val="20"/>
              </w:rPr>
            </w:pPr>
            <w:r>
              <w:rPr>
                <w:sz w:val="20"/>
                <w:szCs w:val="20"/>
              </w:rPr>
              <w:t xml:space="preserve">We are okay to study  both options </w:t>
            </w:r>
          </w:p>
        </w:tc>
      </w:tr>
      <w:tr w:rsidR="00407E73" w:rsidRPr="00D37441" w14:paraId="7119168B" w14:textId="77777777" w:rsidTr="00C45530">
        <w:tc>
          <w:tcPr>
            <w:tcW w:w="1435" w:type="dxa"/>
          </w:tcPr>
          <w:p w14:paraId="799DDA6B" w14:textId="0DA5B143" w:rsidR="00407E73" w:rsidRPr="00407E73" w:rsidRDefault="00407E73"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37D13CDF" w14:textId="36525A50" w:rsidR="00407E73" w:rsidRDefault="00407E73" w:rsidP="00CC39FC">
            <w:pPr>
              <w:jc w:val="both"/>
              <w:rPr>
                <w:sz w:val="20"/>
                <w:szCs w:val="20"/>
              </w:rPr>
            </w:pPr>
            <w:r w:rsidRPr="00407E73">
              <w:rPr>
                <w:sz w:val="20"/>
                <w:szCs w:val="20"/>
              </w:rPr>
              <w:t>Support to study Option 1.</w:t>
            </w:r>
          </w:p>
        </w:tc>
      </w:tr>
      <w:tr w:rsidR="00886D63" w:rsidRPr="00D37441" w14:paraId="7992CE37" w14:textId="77777777" w:rsidTr="00C45530">
        <w:tc>
          <w:tcPr>
            <w:tcW w:w="1435" w:type="dxa"/>
          </w:tcPr>
          <w:p w14:paraId="37A778D5" w14:textId="0139247C"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839567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1AB67CD5" w14:textId="77777777" w:rsidR="00886D63" w:rsidRDefault="00886D63" w:rsidP="00886D63">
            <w:pPr>
              <w:jc w:val="both"/>
              <w:rPr>
                <w:sz w:val="20"/>
                <w:szCs w:val="20"/>
              </w:rPr>
            </w:pPr>
            <w:r>
              <w:rPr>
                <w:sz w:val="20"/>
                <w:szCs w:val="20"/>
              </w:rPr>
              <w:t>For option 2, we sugget adding “deactivation” as</w:t>
            </w:r>
          </w:p>
          <w:p w14:paraId="65DFAA7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ED341DF" w14:textId="509A95F1"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452E747D" w14:textId="77777777" w:rsidTr="00C45530">
        <w:tc>
          <w:tcPr>
            <w:tcW w:w="1435" w:type="dxa"/>
          </w:tcPr>
          <w:p w14:paraId="34663FC0" w14:textId="2BC98944"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DA3C38D"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3E91EDDC"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7F5EF1A7" w14:textId="77777777" w:rsidR="00AD3289" w:rsidRDefault="00AD3289" w:rsidP="00AD3289">
            <w:pPr>
              <w:jc w:val="both"/>
              <w:rPr>
                <w:sz w:val="20"/>
                <w:szCs w:val="20"/>
              </w:rPr>
            </w:pPr>
          </w:p>
          <w:p w14:paraId="7869809C"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0277E513"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4C9BBBE1"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 (i.e., similar to the NR Rel-16 DL-PRS defined in the Uu interface)</w:t>
            </w:r>
          </w:p>
          <w:p w14:paraId="0D838681"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9CBAC3A"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659AEABC"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e.g, through high layers, and/or activated/deactivated through MAC-CE, and/or triggered by SCI, or any combination of signaling, is a separate topic. </w:t>
            </w:r>
          </w:p>
          <w:p w14:paraId="51A86B6F" w14:textId="77777777" w:rsidR="00AD3289" w:rsidRDefault="00AD3289" w:rsidP="00AD3289">
            <w:pPr>
              <w:jc w:val="both"/>
              <w:rPr>
                <w:rFonts w:eastAsia="Malgun Gothic"/>
                <w:sz w:val="20"/>
                <w:szCs w:val="20"/>
              </w:rPr>
            </w:pPr>
          </w:p>
        </w:tc>
      </w:tr>
      <w:tr w:rsidR="00354C1E" w:rsidRPr="00D37441" w14:paraId="0906EE87" w14:textId="77777777" w:rsidTr="00354C1E">
        <w:tc>
          <w:tcPr>
            <w:tcW w:w="1435" w:type="dxa"/>
          </w:tcPr>
          <w:p w14:paraId="755BC350"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C60CF8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03877E69" w14:textId="77777777" w:rsidTr="00C45530">
        <w:tc>
          <w:tcPr>
            <w:tcW w:w="1435" w:type="dxa"/>
          </w:tcPr>
          <w:p w14:paraId="581B065C" w14:textId="154EDF6D"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1FCFD768" w14:textId="0DDE24BA" w:rsidR="00C2369D" w:rsidRDefault="00C2369D" w:rsidP="00C2369D">
            <w:pPr>
              <w:jc w:val="both"/>
              <w:rPr>
                <w:sz w:val="20"/>
                <w:szCs w:val="20"/>
              </w:rPr>
            </w:pPr>
            <w:r>
              <w:rPr>
                <w:sz w:val="20"/>
                <w:szCs w:val="20"/>
                <w:lang w:eastAsia="zh-CN"/>
              </w:rPr>
              <w:t>We prefer option 2. Always-on SL PRS transmission is not feasible because there is no scheduler such as gNB/LMF in Uu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7BFA3315" w14:textId="77777777" w:rsidTr="00C45530">
        <w:tc>
          <w:tcPr>
            <w:tcW w:w="1435" w:type="dxa"/>
          </w:tcPr>
          <w:p w14:paraId="642B1064" w14:textId="37B05F16"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0CA35" w14:textId="043CAE15"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42599018" w14:textId="77777777" w:rsidTr="00C45530">
        <w:tc>
          <w:tcPr>
            <w:tcW w:w="1435" w:type="dxa"/>
          </w:tcPr>
          <w:p w14:paraId="5DBF183B" w14:textId="64A9B10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CF8D8F1"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07116B99" w14:textId="51A7845E" w:rsidR="007D1958" w:rsidRPr="00531DB8" w:rsidRDefault="007D1958" w:rsidP="007D1958">
            <w:pPr>
              <w:jc w:val="both"/>
              <w:rPr>
                <w:rFonts w:eastAsia="Yu Mincho"/>
                <w:sz w:val="20"/>
                <w:szCs w:val="20"/>
                <w:lang w:eastAsia="ja-JP"/>
              </w:rPr>
            </w:pPr>
            <w:r>
              <w:rPr>
                <w:sz w:val="20"/>
                <w:szCs w:val="20"/>
                <w:lang w:eastAsia="zh-CN"/>
              </w:rPr>
              <w:t>We also think there is no need to differentiate pre-configuration and NW configuration. (Pre-)configuration has been widely used in sidelink discussion, that is, preconfiguration is used when OOC and NW configuration is used when IC.</w:t>
            </w:r>
          </w:p>
        </w:tc>
      </w:tr>
      <w:tr w:rsidR="00F9679B" w:rsidRPr="00D37441" w14:paraId="1F57B88B" w14:textId="77777777" w:rsidTr="00C45530">
        <w:tc>
          <w:tcPr>
            <w:tcW w:w="1435" w:type="dxa"/>
          </w:tcPr>
          <w:p w14:paraId="05CAA223" w14:textId="5DFB50C6" w:rsidR="00F9679B" w:rsidRDefault="00F9679B" w:rsidP="00F9679B">
            <w:pPr>
              <w:pStyle w:val="BodyText"/>
              <w:spacing w:after="0"/>
              <w:rPr>
                <w:rFonts w:eastAsiaTheme="minorEastAsia"/>
                <w:sz w:val="20"/>
                <w:szCs w:val="20"/>
              </w:rPr>
            </w:pPr>
            <w:r>
              <w:rPr>
                <w:rFonts w:eastAsiaTheme="minorEastAsia"/>
                <w:sz w:val="20"/>
                <w:szCs w:val="20"/>
              </w:rPr>
              <w:t>Huawei, H</w:t>
            </w:r>
            <w:r>
              <w:rPr>
                <w:rFonts w:eastAsiaTheme="minorEastAsia" w:hint="eastAsia"/>
                <w:sz w:val="20"/>
                <w:szCs w:val="20"/>
              </w:rPr>
              <w:t>iS</w:t>
            </w:r>
            <w:r>
              <w:rPr>
                <w:rFonts w:eastAsiaTheme="minorEastAsia"/>
                <w:sz w:val="20"/>
                <w:szCs w:val="20"/>
              </w:rPr>
              <w:t>ilicon</w:t>
            </w:r>
          </w:p>
        </w:tc>
        <w:tc>
          <w:tcPr>
            <w:tcW w:w="8194" w:type="dxa"/>
          </w:tcPr>
          <w:p w14:paraId="0D56952C" w14:textId="1EF46194"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205033AC" w14:textId="3FDB1D35" w:rsidR="00F9679B" w:rsidRDefault="00F9679B" w:rsidP="00F9679B">
            <w:pPr>
              <w:jc w:val="both"/>
              <w:rPr>
                <w:sz w:val="20"/>
                <w:szCs w:val="20"/>
                <w:lang w:eastAsia="zh-CN"/>
              </w:rPr>
            </w:pPr>
          </w:p>
          <w:p w14:paraId="53FC5E48" w14:textId="2EA760CF"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“Uu-RRC” (not for the preconfiguration)?</w:t>
            </w:r>
          </w:p>
          <w:p w14:paraId="5C588CD9" w14:textId="77777777" w:rsidR="00F9679B" w:rsidRDefault="00F9679B" w:rsidP="00F9679B">
            <w:pPr>
              <w:jc w:val="both"/>
              <w:rPr>
                <w:sz w:val="20"/>
                <w:szCs w:val="20"/>
                <w:lang w:eastAsia="zh-CN"/>
              </w:rPr>
            </w:pPr>
          </w:p>
          <w:p w14:paraId="4DA57946" w14:textId="74F7FA05"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602A466C" w14:textId="77777777" w:rsidR="00F9679B" w:rsidRDefault="00F9679B" w:rsidP="00F9679B">
            <w:pPr>
              <w:jc w:val="both"/>
              <w:rPr>
                <w:sz w:val="20"/>
                <w:szCs w:val="20"/>
                <w:lang w:eastAsia="zh-CN"/>
              </w:rPr>
            </w:pPr>
          </w:p>
          <w:p w14:paraId="50DC8ED3"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8601C94" w14:textId="26A86BA4"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/Uu-RRC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49BAD3AF" w14:textId="459D417D"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06E6D4D6" w14:textId="77777777" w:rsidTr="00C45530">
        <w:tc>
          <w:tcPr>
            <w:tcW w:w="1435" w:type="dxa"/>
          </w:tcPr>
          <w:p w14:paraId="6FA43F91" w14:textId="6D2EE019"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0B278A07" w14:textId="3A580F8D"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728952F2" w14:textId="77777777" w:rsidTr="00C45530">
        <w:tc>
          <w:tcPr>
            <w:tcW w:w="1435" w:type="dxa"/>
          </w:tcPr>
          <w:p w14:paraId="414DCF83" w14:textId="68BEE564"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611EB818" w14:textId="7E73201D" w:rsidR="001346E9" w:rsidRDefault="001346E9" w:rsidP="001346E9">
            <w:pPr>
              <w:jc w:val="both"/>
              <w:rPr>
                <w:sz w:val="20"/>
                <w:szCs w:val="20"/>
              </w:rPr>
            </w:pPr>
            <w:r>
              <w:rPr>
                <w:sz w:val="20"/>
                <w:szCs w:val="20"/>
                <w:lang w:eastAsia="zh-CN"/>
              </w:rPr>
              <w:t>Ok to study both options for now.</w:t>
            </w:r>
          </w:p>
        </w:tc>
      </w:tr>
      <w:tr w:rsidR="00187EBD" w:rsidRPr="00D37441" w14:paraId="6CEA0E67" w14:textId="77777777" w:rsidTr="00C45530">
        <w:tc>
          <w:tcPr>
            <w:tcW w:w="1435" w:type="dxa"/>
          </w:tcPr>
          <w:p w14:paraId="0E727A36" w14:textId="60E11BB5"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36F0D3AF"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4FF5ADC0" w14:textId="77777777" w:rsidR="00187EBD" w:rsidRDefault="00187EBD" w:rsidP="00187EBD">
            <w:pPr>
              <w:jc w:val="both"/>
              <w:rPr>
                <w:sz w:val="20"/>
                <w:szCs w:val="20"/>
                <w:lang w:eastAsia="zh-CN"/>
              </w:rPr>
            </w:pPr>
          </w:p>
          <w:p w14:paraId="1F177C0A"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62FE4494" w14:textId="77777777" w:rsidR="00187EBD" w:rsidRDefault="00187EBD" w:rsidP="00187EBD">
            <w:pPr>
              <w:jc w:val="both"/>
              <w:rPr>
                <w:sz w:val="20"/>
                <w:szCs w:val="20"/>
                <w:lang w:eastAsia="zh-CN"/>
              </w:rPr>
            </w:pPr>
          </w:p>
          <w:p w14:paraId="4F99BD67" w14:textId="77777777" w:rsidR="00187EBD" w:rsidRDefault="00187EBD" w:rsidP="00187EBD">
            <w:pPr>
              <w:jc w:val="both"/>
              <w:rPr>
                <w:sz w:val="20"/>
                <w:szCs w:val="20"/>
                <w:lang w:eastAsia="zh-CN"/>
              </w:rPr>
            </w:pPr>
            <w:r>
              <w:rPr>
                <w:sz w:val="20"/>
                <w:szCs w:val="20"/>
                <w:lang w:eastAsia="zh-CN"/>
              </w:rPr>
              <w:t>Also if we add (pre-) configuration (with “configuration” implying NW configuration via Uu) to Option 1, then perhaps “(Uu-RRC) configuration” should be removed from Option 2.</w:t>
            </w:r>
          </w:p>
          <w:p w14:paraId="58C73285" w14:textId="77777777" w:rsidR="00187EBD" w:rsidRDefault="00187EBD" w:rsidP="00187EBD">
            <w:pPr>
              <w:jc w:val="both"/>
              <w:rPr>
                <w:sz w:val="20"/>
                <w:szCs w:val="20"/>
                <w:lang w:eastAsia="zh-CN"/>
              </w:rPr>
            </w:pPr>
          </w:p>
        </w:tc>
      </w:tr>
    </w:tbl>
    <w:p w14:paraId="748F933A" w14:textId="0E3E5002" w:rsidR="006D697E" w:rsidRDefault="006D697E" w:rsidP="008571A2">
      <w:pPr>
        <w:rPr>
          <w:lang w:eastAsia="zh-CN"/>
        </w:rPr>
      </w:pPr>
    </w:p>
    <w:p w14:paraId="3DB621F5" w14:textId="1C463E66" w:rsidR="008848D7" w:rsidRDefault="008848D7" w:rsidP="008848D7">
      <w:pPr>
        <w:pStyle w:val="Heading5"/>
        <w:rPr>
          <w:lang w:val="en-GB"/>
        </w:rPr>
      </w:pPr>
      <w:r w:rsidRPr="00231A7D">
        <w:rPr>
          <w:lang w:val="en-GB"/>
        </w:rPr>
        <w:t>FL Observation</w:t>
      </w:r>
      <w:r>
        <w:rPr>
          <w:lang w:val="en-GB"/>
        </w:rPr>
        <w:t>s</w:t>
      </w:r>
    </w:p>
    <w:p w14:paraId="7CACB556" w14:textId="77777777" w:rsidR="00987BC6" w:rsidRDefault="00D21565" w:rsidP="009E4BA1">
      <w:pPr>
        <w:jc w:val="both"/>
        <w:rPr>
          <w:lang w:val="en-GB"/>
        </w:rPr>
      </w:pPr>
      <w:r>
        <w:rPr>
          <w:lang w:val="en-GB"/>
        </w:rPr>
        <w:t xml:space="preserve">Good support to study both options, even though there </w:t>
      </w:r>
      <w:r w:rsidR="001C06E6">
        <w:rPr>
          <w:lang w:val="en-GB"/>
        </w:rPr>
        <w:t>seems to be clear</w:t>
      </w:r>
      <w:r>
        <w:rPr>
          <w:lang w:val="en-GB"/>
        </w:rPr>
        <w:t xml:space="preserve"> majority to support only Option 2. There may be some further clarification needed with regards to the terms pre-configuration, PC5-RRC configuration, Uu-RRC configuration. At least in within SL context, the term pre-configuration and NW configuration</w:t>
      </w:r>
      <w:r w:rsidR="001C06E6">
        <w:rPr>
          <w:lang w:val="en-GB"/>
        </w:rPr>
        <w:t xml:space="preserve">, </w:t>
      </w:r>
      <w:r>
        <w:rPr>
          <w:lang w:val="en-GB"/>
        </w:rPr>
        <w:t xml:space="preserve">has been widely used with the term (pre-)configuration. It may be more appropriate to continue with this approach for SL positioning. </w:t>
      </w:r>
    </w:p>
    <w:p w14:paraId="3A16AAE3" w14:textId="2D9C4287" w:rsidR="00987BC6" w:rsidRDefault="00987BC6" w:rsidP="009E4BA1">
      <w:pPr>
        <w:jc w:val="both"/>
        <w:rPr>
          <w:lang w:val="en-GB"/>
        </w:rPr>
      </w:pPr>
    </w:p>
    <w:p w14:paraId="62C37A97" w14:textId="77777777" w:rsidR="00985EFE" w:rsidRDefault="00987BC6" w:rsidP="009E4BA1">
      <w:pPr>
        <w:jc w:val="both"/>
        <w:rPr>
          <w:lang w:val="en-GB"/>
        </w:rPr>
      </w:pPr>
      <w:r>
        <w:rPr>
          <w:lang w:val="en-GB"/>
        </w:rPr>
        <w:t xml:space="preserve">1 company suggests to remove the terminology “Always-on SL-PRS” and “On-demand SL-PRS” and keep only the subbulet. From FL perspective, the NW configuration in the first Option, would </w:t>
      </w:r>
      <w:r w:rsidR="00985EFE" w:rsidRPr="00985EFE">
        <w:rPr>
          <w:lang w:val="en-GB"/>
        </w:rPr>
        <w:t>be to similar to a SIB-based broadcast</w:t>
      </w:r>
      <w:r w:rsidR="00985EFE">
        <w:rPr>
          <w:lang w:val="en-GB"/>
        </w:rPr>
        <w:t xml:space="preserve"> </w:t>
      </w:r>
      <w:r>
        <w:rPr>
          <w:lang w:val="en-GB"/>
        </w:rPr>
        <w:t xml:space="preserve">of the SL-PRS configuration. In that case, </w:t>
      </w:r>
      <w:r w:rsidR="002519EB">
        <w:rPr>
          <w:lang w:val="en-GB"/>
        </w:rPr>
        <w:t xml:space="preserve">it is not expected to have a request for SL-PRS specific parameters, </w:t>
      </w:r>
      <w:r>
        <w:rPr>
          <w:lang w:val="en-GB"/>
        </w:rPr>
        <w:t xml:space="preserve"> </w:t>
      </w:r>
      <w:r w:rsidR="002519EB">
        <w:rPr>
          <w:lang w:val="en-GB"/>
        </w:rPr>
        <w:t xml:space="preserve">no expectation of UE-specific SL-PRS configuration as in </w:t>
      </w:r>
      <w:r w:rsidR="002519EB" w:rsidRPr="002519EB">
        <w:rPr>
          <w:lang w:val="en-GB"/>
        </w:rPr>
        <w:t>Uu-RRC configuration</w:t>
      </w:r>
      <w:r w:rsidR="002519EB">
        <w:rPr>
          <w:lang w:val="en-GB"/>
        </w:rPr>
        <w:t xml:space="preserve"> of Option 2. However, it may be fine from FL side, to remove these terminologies,</w:t>
      </w:r>
      <w:r w:rsidR="00985EFE">
        <w:rPr>
          <w:lang w:val="en-GB"/>
        </w:rPr>
        <w:t xml:space="preserve"> if it is considered a better way forward for the majority of the companies.</w:t>
      </w:r>
      <w:r w:rsidR="002519EB">
        <w:rPr>
          <w:lang w:val="en-GB"/>
        </w:rPr>
        <w:t xml:space="preserve"> </w:t>
      </w:r>
    </w:p>
    <w:p w14:paraId="0C20F89A" w14:textId="77777777" w:rsidR="00E77F0F" w:rsidRDefault="002519EB" w:rsidP="00985EFE">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4DD4932A" w14:textId="7F5FCE26" w:rsidR="00D21565" w:rsidRPr="00E77F0F" w:rsidRDefault="00CF5BA0" w:rsidP="00E77F0F">
      <w:pPr>
        <w:jc w:val="both"/>
        <w:rPr>
          <w:lang w:val="en-GB"/>
        </w:rPr>
      </w:pPr>
      <w:r w:rsidRPr="00E77F0F">
        <w:rPr>
          <w:lang w:val="en-GB"/>
        </w:rPr>
        <w:t xml:space="preserve">For now, </w:t>
      </w:r>
      <w:r w:rsidR="00D21565" w:rsidRPr="00E77F0F">
        <w:rPr>
          <w:lang w:val="en-GB"/>
        </w:rPr>
        <w:t xml:space="preserve">we </w:t>
      </w:r>
      <w:r w:rsidR="007469C8" w:rsidRPr="00E77F0F">
        <w:rPr>
          <w:lang w:val="en-GB"/>
        </w:rPr>
        <w:t xml:space="preserve">make the following </w:t>
      </w:r>
      <w:r w:rsidRPr="00E77F0F">
        <w:rPr>
          <w:lang w:val="en-GB"/>
        </w:rPr>
        <w:t xml:space="preserve">updated </w:t>
      </w:r>
      <w:r w:rsidR="007469C8" w:rsidRPr="00E77F0F">
        <w:rPr>
          <w:lang w:val="en-GB"/>
        </w:rPr>
        <w:t>proposal</w:t>
      </w:r>
      <w:r w:rsidR="00E77F0F">
        <w:rPr>
          <w:lang w:val="en-GB"/>
        </w:rPr>
        <w:t>, and please feel free to provide any additional comment with respect to the v1 below:</w:t>
      </w:r>
    </w:p>
    <w:p w14:paraId="27CF80F0" w14:textId="77777777" w:rsidR="00ED624E" w:rsidRDefault="00ED624E" w:rsidP="008571A2">
      <w:pPr>
        <w:rPr>
          <w:lang w:eastAsia="zh-CN"/>
        </w:rPr>
      </w:pPr>
    </w:p>
    <w:p w14:paraId="556B603B" w14:textId="74201E5F" w:rsidR="008848D7" w:rsidRDefault="0074311B" w:rsidP="008848D7">
      <w:pPr>
        <w:pStyle w:val="Heading5"/>
      </w:pPr>
      <w:r>
        <w:rPr>
          <w:highlight w:val="yellow"/>
        </w:rPr>
        <w:t>[MEDIUM]</w:t>
      </w:r>
      <w:r w:rsidR="008848D7" w:rsidRPr="008848D7">
        <w:rPr>
          <w:highlight w:val="yellow"/>
        </w:rPr>
        <w:t>Feature Lead Proposal 4.2.4-v1</w:t>
      </w:r>
    </w:p>
    <w:p w14:paraId="13579386" w14:textId="31DA6286" w:rsidR="008848D7" w:rsidRPr="00243450" w:rsidRDefault="008848D7" w:rsidP="008848D7">
      <w:pPr>
        <w:jc w:val="both"/>
      </w:pPr>
      <w:r>
        <w:t>With regards to the time-domain behavior of the SL-PRS, study the following options:</w:t>
      </w:r>
    </w:p>
    <w:p w14:paraId="21C33839"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950B38E" w14:textId="769A65F4"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0805280E"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8DE4FEA" w14:textId="34161FE0"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r w:rsidR="009E4BA1">
        <w:rPr>
          <w:rFonts w:ascii="Times New Roman" w:eastAsiaTheme="minorEastAsia" w:hAnsi="Times New Roman" w:cs="Times New Roman"/>
          <w:color w:val="FF0000"/>
          <w:sz w:val="24"/>
          <w:szCs w:val="24"/>
          <w:lang w:eastAsia="ko-KR"/>
        </w:rPr>
        <w:t>Uu</w:t>
      </w:r>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5B5CB59A" w14:textId="0EAFAC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13ACB201" w14:textId="134F1170"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e.g, through high layers, and/or activated/deactivated through MAC-CE, and/or triggered by SCI, or any combination of signaling, is a separate topic. </w:t>
      </w:r>
    </w:p>
    <w:p w14:paraId="7EC1C8D1" w14:textId="77777777" w:rsidR="00CF5BA0" w:rsidRPr="00CF5BA0" w:rsidRDefault="00CF5BA0" w:rsidP="00CF5BA0">
      <w:pPr>
        <w:rPr>
          <w:lang w:val="en-GB"/>
        </w:rPr>
      </w:pPr>
    </w:p>
    <w:p w14:paraId="320BF078" w14:textId="36D8B736" w:rsidR="00433E2A" w:rsidRPr="0016779B" w:rsidRDefault="00433E2A" w:rsidP="00433E2A">
      <w:pPr>
        <w:pStyle w:val="Heading5"/>
        <w:rPr>
          <w:lang w:val="en-GB"/>
        </w:rPr>
      </w:pPr>
      <w:r w:rsidRPr="0016779B">
        <w:rPr>
          <w:lang w:val="en-GB"/>
        </w:rPr>
        <w:t>Companies views</w:t>
      </w:r>
    </w:p>
    <w:p w14:paraId="0F14FC98"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66F37723" w14:textId="77777777" w:rsidTr="00C36F91">
        <w:tc>
          <w:tcPr>
            <w:tcW w:w="1435" w:type="dxa"/>
          </w:tcPr>
          <w:p w14:paraId="7018CAE0" w14:textId="77777777" w:rsidR="00B45AC8" w:rsidRPr="00D37441" w:rsidRDefault="00B45AC8" w:rsidP="00C36F91">
            <w:pPr>
              <w:pStyle w:val="BodyText"/>
              <w:spacing w:after="0"/>
              <w:rPr>
                <w:sz w:val="20"/>
                <w:szCs w:val="20"/>
              </w:rPr>
            </w:pPr>
            <w:r>
              <w:rPr>
                <w:sz w:val="20"/>
                <w:szCs w:val="20"/>
              </w:rPr>
              <w:t>vivo</w:t>
            </w:r>
          </w:p>
        </w:tc>
        <w:tc>
          <w:tcPr>
            <w:tcW w:w="8194" w:type="dxa"/>
          </w:tcPr>
          <w:p w14:paraId="022BD769"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372516D8" w14:textId="77777777" w:rsidTr="00DD3340">
        <w:tc>
          <w:tcPr>
            <w:tcW w:w="1435" w:type="dxa"/>
          </w:tcPr>
          <w:p w14:paraId="332B1442" w14:textId="6F4EBEFE" w:rsidR="00433E2A" w:rsidRPr="00D37441" w:rsidRDefault="006B63BF" w:rsidP="00DD3340">
            <w:pPr>
              <w:pStyle w:val="BodyText"/>
              <w:spacing w:after="0"/>
              <w:rPr>
                <w:sz w:val="20"/>
                <w:szCs w:val="20"/>
              </w:rPr>
            </w:pPr>
            <w:r>
              <w:rPr>
                <w:sz w:val="20"/>
                <w:szCs w:val="20"/>
              </w:rPr>
              <w:t>Futurewei</w:t>
            </w:r>
          </w:p>
        </w:tc>
        <w:tc>
          <w:tcPr>
            <w:tcW w:w="8194" w:type="dxa"/>
          </w:tcPr>
          <w:p w14:paraId="16B4F4EE" w14:textId="317C6054" w:rsidR="00433E2A" w:rsidRPr="00053A75" w:rsidRDefault="006B63BF" w:rsidP="00DD3340">
            <w:pPr>
              <w:pStyle w:val="BodyText"/>
              <w:spacing w:after="0"/>
              <w:rPr>
                <w:rFonts w:eastAsiaTheme="minorEastAsia"/>
                <w:sz w:val="20"/>
                <w:szCs w:val="20"/>
              </w:rPr>
            </w:pPr>
            <w:r>
              <w:rPr>
                <w:rFonts w:eastAsiaTheme="minorEastAsia"/>
                <w:sz w:val="20"/>
                <w:szCs w:val="20"/>
              </w:rPr>
              <w:t>We are OK in principle to study both, but prefer Option 2. It is not clear  that Option 1 may cover all scenarios.</w:t>
            </w:r>
          </w:p>
        </w:tc>
      </w:tr>
    </w:tbl>
    <w:p w14:paraId="70E9D3B3" w14:textId="77777777" w:rsidR="008848D7" w:rsidRPr="005741A9" w:rsidRDefault="008848D7" w:rsidP="008571A2">
      <w:pPr>
        <w:rPr>
          <w:lang w:eastAsia="zh-CN"/>
        </w:rPr>
      </w:pPr>
    </w:p>
    <w:p w14:paraId="43101DF8"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5C5A7D59" w14:textId="77777777" w:rsidR="00F25EB5" w:rsidRPr="00446E11" w:rsidRDefault="00F25EB5" w:rsidP="00F25EB5">
      <w:pPr>
        <w:rPr>
          <w:lang w:eastAsia="zh-CN"/>
        </w:rPr>
      </w:pPr>
    </w:p>
    <w:p w14:paraId="16879966"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6B149E44"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6E7BDB75" w14:textId="77777777" w:rsidTr="00D71B6B">
        <w:tc>
          <w:tcPr>
            <w:tcW w:w="1165" w:type="dxa"/>
          </w:tcPr>
          <w:p w14:paraId="11088A1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FA68A12" w14:textId="77777777" w:rsidR="00F25EB5" w:rsidRPr="00A07B8B" w:rsidRDefault="00F25EB5" w:rsidP="00A8350B">
            <w:pPr>
              <w:numPr>
                <w:ilvl w:val="0"/>
                <w:numId w:val="42"/>
              </w:numPr>
              <w:rPr>
                <w:sz w:val="20"/>
                <w:szCs w:val="20"/>
              </w:rPr>
            </w:pPr>
            <w:r w:rsidRPr="00A07B8B">
              <w:rPr>
                <w:sz w:val="20"/>
                <w:szCs w:val="20"/>
              </w:rPr>
              <w:t>For SL-positioning,</w:t>
            </w:r>
          </w:p>
          <w:p w14:paraId="030B95BB"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5DE37320" w14:textId="77777777" w:rsidTr="00D71B6B">
        <w:tc>
          <w:tcPr>
            <w:tcW w:w="1165" w:type="dxa"/>
          </w:tcPr>
          <w:p w14:paraId="209EFE03" w14:textId="77777777" w:rsidR="00F25EB5" w:rsidRPr="00A07B8B" w:rsidRDefault="00F25EB5" w:rsidP="00A8350B">
            <w:pPr>
              <w:pStyle w:val="BodyText"/>
              <w:spacing w:after="0"/>
              <w:rPr>
                <w:sz w:val="20"/>
                <w:szCs w:val="20"/>
              </w:rPr>
            </w:pPr>
            <w:r w:rsidRPr="00A07B8B">
              <w:rPr>
                <w:sz w:val="20"/>
                <w:szCs w:val="20"/>
              </w:rPr>
              <w:t>Huawei, Hisilicon</w:t>
            </w:r>
          </w:p>
        </w:tc>
        <w:tc>
          <w:tcPr>
            <w:tcW w:w="8464" w:type="dxa"/>
          </w:tcPr>
          <w:p w14:paraId="0E836FDE"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636742A8" w14:textId="77777777" w:rsidR="00F25EB5" w:rsidRPr="00A07B8B" w:rsidRDefault="00F25EB5" w:rsidP="00A8350B">
            <w:pPr>
              <w:pStyle w:val="BodyText"/>
              <w:spacing w:after="0"/>
              <w:rPr>
                <w:sz w:val="20"/>
                <w:szCs w:val="20"/>
              </w:rPr>
            </w:pPr>
          </w:p>
          <w:p w14:paraId="0B750AEA"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24306B5B"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70934C4F"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4C39B6A7" w14:textId="77777777" w:rsidTr="00D71B6B">
        <w:tc>
          <w:tcPr>
            <w:tcW w:w="1165" w:type="dxa"/>
          </w:tcPr>
          <w:p w14:paraId="79C47959"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01704CAA"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36F66FC7" w14:textId="77777777" w:rsidTr="00D71B6B">
        <w:tc>
          <w:tcPr>
            <w:tcW w:w="1165" w:type="dxa"/>
          </w:tcPr>
          <w:p w14:paraId="5D20F48B"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54524F90"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74C323B2"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7D3D6270"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44479530" w14:textId="77777777" w:rsidTr="00D71B6B">
        <w:tc>
          <w:tcPr>
            <w:tcW w:w="1165" w:type="dxa"/>
          </w:tcPr>
          <w:p w14:paraId="272B0055"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37B88AF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3DB796D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4721CA8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7662BD5B"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45074DFC"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7BE48049" w14:textId="77777777" w:rsidTr="00D71B6B">
        <w:tc>
          <w:tcPr>
            <w:tcW w:w="1165" w:type="dxa"/>
          </w:tcPr>
          <w:p w14:paraId="093327B6"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A87195B"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5270550" w14:textId="77777777" w:rsidTr="00D71B6B">
        <w:tc>
          <w:tcPr>
            <w:tcW w:w="1165" w:type="dxa"/>
          </w:tcPr>
          <w:p w14:paraId="081A749F"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79F8B43A"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UE/gNB/LMF and higher layers</w:t>
            </w:r>
          </w:p>
        </w:tc>
      </w:tr>
      <w:tr w:rsidR="00F25EB5" w:rsidRPr="00A07B8B" w14:paraId="25C21C1A" w14:textId="77777777" w:rsidTr="00D71B6B">
        <w:tc>
          <w:tcPr>
            <w:tcW w:w="1165" w:type="dxa"/>
          </w:tcPr>
          <w:p w14:paraId="5503ABCC"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08E293D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initiates the SL PRS procedure, including SL positioning group configuration</w:t>
            </w:r>
          </w:p>
          <w:p w14:paraId="774F6E8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schedules the SL PRS resources</w:t>
            </w:r>
          </w:p>
          <w:p w14:paraId="3D5145A8"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71EA1279"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LMF/gNB schedules the SL PRS resources, the following operations are supported.</w:t>
            </w:r>
          </w:p>
          <w:p w14:paraId="3BD3A0FF"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40D425FC"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0A008575" w14:textId="77777777" w:rsidTr="00D71B6B">
        <w:tc>
          <w:tcPr>
            <w:tcW w:w="1165" w:type="dxa"/>
          </w:tcPr>
          <w:p w14:paraId="22BCC5F9" w14:textId="77777777" w:rsidR="00F25EB5" w:rsidRPr="00A07B8B" w:rsidRDefault="00F25EB5" w:rsidP="00A8350B">
            <w:pPr>
              <w:pStyle w:val="BodyText"/>
              <w:spacing w:after="0"/>
              <w:rPr>
                <w:sz w:val="20"/>
                <w:szCs w:val="20"/>
              </w:rPr>
            </w:pPr>
            <w:r w:rsidRPr="00A07B8B">
              <w:rPr>
                <w:sz w:val="20"/>
                <w:szCs w:val="20"/>
              </w:rPr>
              <w:t>Mediatek</w:t>
            </w:r>
          </w:p>
        </w:tc>
        <w:tc>
          <w:tcPr>
            <w:tcW w:w="8464" w:type="dxa"/>
          </w:tcPr>
          <w:p w14:paraId="3F03A199"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095B30A5" w14:textId="77777777" w:rsidR="00F25EB5" w:rsidRPr="00A07B8B" w:rsidRDefault="00F25EB5" w:rsidP="00A8350B">
            <w:pPr>
              <w:rPr>
                <w:sz w:val="20"/>
                <w:szCs w:val="20"/>
              </w:rPr>
            </w:pPr>
          </w:p>
          <w:p w14:paraId="0A65D70D"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7FF7CE88" w14:textId="77777777" w:rsidR="00F25EB5" w:rsidRPr="00A07B8B" w:rsidRDefault="00F25EB5" w:rsidP="00A8350B">
            <w:pPr>
              <w:autoSpaceDE w:val="0"/>
              <w:autoSpaceDN w:val="0"/>
              <w:adjustRightInd w:val="0"/>
              <w:snapToGrid w:val="0"/>
              <w:jc w:val="both"/>
              <w:rPr>
                <w:sz w:val="20"/>
                <w:szCs w:val="20"/>
              </w:rPr>
            </w:pPr>
          </w:p>
          <w:p w14:paraId="60BB3C2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6488951B" w14:textId="77777777" w:rsidTr="00D71B6B">
        <w:tc>
          <w:tcPr>
            <w:tcW w:w="1165" w:type="dxa"/>
          </w:tcPr>
          <w:p w14:paraId="510C9DB0"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C0A4E03"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625FCA90"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0FEAF1B9" w14:textId="77777777" w:rsidR="00F25EB5" w:rsidRPr="00A07B8B" w:rsidRDefault="00F25EB5" w:rsidP="00A8350B">
            <w:pPr>
              <w:pStyle w:val="3GPPText"/>
              <w:spacing w:before="0" w:after="0"/>
              <w:rPr>
                <w:sz w:val="20"/>
                <w:lang w:val="en-GB"/>
              </w:rPr>
            </w:pPr>
          </w:p>
          <w:p w14:paraId="4347FFE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3C311583" w14:textId="77777777" w:rsidR="00F25EB5" w:rsidRPr="00A07B8B" w:rsidRDefault="00F25EB5" w:rsidP="00A8350B">
            <w:pPr>
              <w:pStyle w:val="3GPPText"/>
              <w:spacing w:before="0" w:after="0"/>
              <w:rPr>
                <w:sz w:val="20"/>
                <w:lang w:val="en-GB"/>
              </w:rPr>
            </w:pPr>
          </w:p>
          <w:p w14:paraId="42131F34"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72A0D4D8"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FFS: Detailed options for indication of SL-PRS configuration and scheduling information, including potential availability of assistance information from serving gNB for in-coverage scenarios.</w:t>
            </w:r>
          </w:p>
          <w:p w14:paraId="1F126333" w14:textId="77777777" w:rsidR="00F25EB5" w:rsidRPr="00A07B8B" w:rsidRDefault="00F25EB5" w:rsidP="00A8350B">
            <w:pPr>
              <w:rPr>
                <w:sz w:val="20"/>
                <w:szCs w:val="20"/>
                <w:lang w:val="en-GB"/>
              </w:rPr>
            </w:pPr>
          </w:p>
          <w:p w14:paraId="1F745167"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4C63A6E5"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26068E2A" w14:textId="77777777" w:rsidR="00F25EB5" w:rsidRPr="00A07B8B" w:rsidRDefault="00F25EB5" w:rsidP="00A8350B">
            <w:pPr>
              <w:rPr>
                <w:sz w:val="20"/>
                <w:szCs w:val="20"/>
                <w:lang w:val="en-GB"/>
              </w:rPr>
            </w:pPr>
          </w:p>
        </w:tc>
      </w:tr>
      <w:tr w:rsidR="00CD7190" w:rsidRPr="00A07B8B" w14:paraId="5E519507" w14:textId="77777777" w:rsidTr="00D71B6B">
        <w:tc>
          <w:tcPr>
            <w:tcW w:w="1165" w:type="dxa"/>
          </w:tcPr>
          <w:p w14:paraId="66CD2152"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668431E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7C9448"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3058C598" w14:textId="77777777" w:rsidTr="00D71B6B">
        <w:tc>
          <w:tcPr>
            <w:tcW w:w="1165" w:type="dxa"/>
          </w:tcPr>
          <w:p w14:paraId="7ACF0595" w14:textId="77777777" w:rsidR="00B71FBC" w:rsidRPr="00CD7190" w:rsidRDefault="00B71FBC" w:rsidP="00B71FBC">
            <w:pPr>
              <w:pStyle w:val="BodyText"/>
              <w:spacing w:after="0"/>
              <w:rPr>
                <w:rFonts w:eastAsia="SimSun"/>
                <w:sz w:val="20"/>
                <w:szCs w:val="20"/>
                <w:lang w:val="en-GB" w:eastAsia="en-US"/>
              </w:rPr>
            </w:pPr>
            <w:r w:rsidRPr="00B71FBC">
              <w:rPr>
                <w:rFonts w:eastAsia="SimSun"/>
                <w:sz w:val="20"/>
                <w:szCs w:val="20"/>
                <w:lang w:val="en-GB" w:eastAsia="en-US"/>
              </w:rPr>
              <w:t>Futurewei</w:t>
            </w:r>
          </w:p>
        </w:tc>
        <w:tc>
          <w:tcPr>
            <w:tcW w:w="8464" w:type="dxa"/>
          </w:tcPr>
          <w:p w14:paraId="73160F60"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Consider whether the S-PRS configuration should be controlled by gNB when SL UEs are in coverage or partial coverage.</w:t>
            </w:r>
          </w:p>
        </w:tc>
      </w:tr>
      <w:tr w:rsidR="00423EFD" w:rsidRPr="00A07B8B" w14:paraId="54905C0C" w14:textId="77777777" w:rsidTr="00D71B6B">
        <w:tc>
          <w:tcPr>
            <w:tcW w:w="1165" w:type="dxa"/>
          </w:tcPr>
          <w:p w14:paraId="58A12B77"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3A0D468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2A568746"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72E60E1E" w14:textId="77777777" w:rsidTr="00D71B6B">
        <w:tc>
          <w:tcPr>
            <w:tcW w:w="1165" w:type="dxa"/>
          </w:tcPr>
          <w:p w14:paraId="41282D79"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3D655120"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7EB87866" w14:textId="77777777" w:rsidR="00F25EB5" w:rsidRDefault="00F25EB5" w:rsidP="00F25EB5"/>
    <w:p w14:paraId="05EFE9A7"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FE3643D" w14:textId="77777777" w:rsidR="00592991" w:rsidRDefault="00592991" w:rsidP="00F25EB5"/>
    <w:p w14:paraId="31895752" w14:textId="3939805C"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CE7B27C" w14:textId="77777777" w:rsidR="00C17D55" w:rsidRDefault="00C17D55" w:rsidP="00C17D55">
      <w:r>
        <w:t>With regards to the configuration/activation/triggering of SL-PRS, study the following options:</w:t>
      </w:r>
    </w:p>
    <w:p w14:paraId="5FB74D1C"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16161400"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6809FBE5"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62116D5C"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519D5536"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r w:rsidR="00516952" w:rsidRPr="00516952">
        <w:rPr>
          <w:rFonts w:ascii="Times New Roman" w:eastAsiaTheme="minorEastAsia" w:hAnsi="Times New Roman" w:cs="Times New Roman"/>
          <w:sz w:val="24"/>
          <w:szCs w:val="24"/>
          <w:lang w:eastAsia="ko-KR"/>
        </w:rPr>
        <w:t xml:space="preserve">gNB,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1BDADCF3"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365B1212"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5ED1146E"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6099C47" w14:textId="77777777" w:rsidR="00442773" w:rsidRPr="00BB6F3E" w:rsidRDefault="00442773" w:rsidP="00442773">
      <w:pPr>
        <w:pStyle w:val="ListParagraph"/>
      </w:pPr>
    </w:p>
    <w:p w14:paraId="09BCFAE1" w14:textId="77777777" w:rsidR="00F25EB5" w:rsidRPr="0016779B" w:rsidRDefault="00F25EB5" w:rsidP="00F25EB5">
      <w:pPr>
        <w:pStyle w:val="Heading5"/>
        <w:rPr>
          <w:lang w:val="en-GB"/>
        </w:rPr>
      </w:pPr>
      <w:r w:rsidRPr="0016779B">
        <w:rPr>
          <w:lang w:val="en-GB"/>
        </w:rPr>
        <w:t>Companies views</w:t>
      </w:r>
    </w:p>
    <w:p w14:paraId="31F14E39"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40E7625D" w14:textId="77777777" w:rsidTr="000860D0">
        <w:tc>
          <w:tcPr>
            <w:tcW w:w="1440" w:type="dxa"/>
          </w:tcPr>
          <w:p w14:paraId="1152BB4C"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2DE81D3D"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3CB683B4"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5E048176" w14:textId="77777777" w:rsidTr="000860D0">
        <w:tc>
          <w:tcPr>
            <w:tcW w:w="1440" w:type="dxa"/>
          </w:tcPr>
          <w:p w14:paraId="07B558B0" w14:textId="4DD02702" w:rsidR="00F25EB5" w:rsidRPr="00D37441" w:rsidRDefault="00830BC7" w:rsidP="00A8350B">
            <w:pPr>
              <w:pStyle w:val="BodyText"/>
              <w:spacing w:after="0"/>
              <w:rPr>
                <w:sz w:val="20"/>
                <w:szCs w:val="20"/>
              </w:rPr>
            </w:pPr>
            <w:r>
              <w:rPr>
                <w:sz w:val="20"/>
                <w:szCs w:val="20"/>
              </w:rPr>
              <w:t>MTK</w:t>
            </w:r>
          </w:p>
        </w:tc>
        <w:tc>
          <w:tcPr>
            <w:tcW w:w="8312" w:type="dxa"/>
          </w:tcPr>
          <w:p w14:paraId="531815AD" w14:textId="089A6215" w:rsidR="00F25EB5" w:rsidRPr="0016779B" w:rsidRDefault="00830BC7" w:rsidP="00A8350B">
            <w:pPr>
              <w:jc w:val="both"/>
              <w:rPr>
                <w:sz w:val="20"/>
                <w:szCs w:val="20"/>
              </w:rPr>
            </w:pPr>
            <w:r>
              <w:rPr>
                <w:sz w:val="20"/>
                <w:szCs w:val="20"/>
              </w:rPr>
              <w:t>Support option 2</w:t>
            </w:r>
          </w:p>
        </w:tc>
      </w:tr>
      <w:tr w:rsidR="00847102" w:rsidRPr="00D37441" w14:paraId="41E087DD" w14:textId="77777777" w:rsidTr="000860D0">
        <w:tc>
          <w:tcPr>
            <w:tcW w:w="1440" w:type="dxa"/>
          </w:tcPr>
          <w:p w14:paraId="6DE7701E" w14:textId="2821489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62C53073" w14:textId="1FE98F7C"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771ABAE3" w14:textId="77777777" w:rsidTr="000860D0">
        <w:tc>
          <w:tcPr>
            <w:tcW w:w="1440" w:type="dxa"/>
          </w:tcPr>
          <w:p w14:paraId="62B3DA8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1C46AD08" w14:textId="77777777" w:rsidR="00ED479F" w:rsidRDefault="00ED479F" w:rsidP="00ED479F">
            <w:pPr>
              <w:pStyle w:val="BodyText"/>
              <w:spacing w:after="0"/>
              <w:rPr>
                <w:rFonts w:eastAsiaTheme="minorEastAsia"/>
                <w:sz w:val="20"/>
                <w:szCs w:val="20"/>
              </w:rPr>
            </w:pPr>
          </w:p>
        </w:tc>
        <w:tc>
          <w:tcPr>
            <w:tcW w:w="8312" w:type="dxa"/>
          </w:tcPr>
          <w:p w14:paraId="28D2FD14"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4143BD2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5EBCA004"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0553964B"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72B970BE"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4F271D63" w14:textId="77777777" w:rsidR="00ED479F" w:rsidRDefault="00ED479F" w:rsidP="00ED479F">
            <w:pPr>
              <w:jc w:val="both"/>
              <w:rPr>
                <w:rFonts w:eastAsia="Malgun Gothic"/>
                <w:sz w:val="20"/>
              </w:rPr>
            </w:pPr>
          </w:p>
          <w:p w14:paraId="5E68D75C" w14:textId="77777777" w:rsidR="00ED479F" w:rsidRDefault="00ED479F" w:rsidP="00ED479F">
            <w:pPr>
              <w:jc w:val="both"/>
              <w:rPr>
                <w:sz w:val="20"/>
                <w:szCs w:val="20"/>
                <w:lang w:eastAsia="zh-CN"/>
              </w:rPr>
            </w:pPr>
          </w:p>
        </w:tc>
      </w:tr>
      <w:tr w:rsidR="005E53B3" w:rsidRPr="00D37441" w14:paraId="5DEDCF3C" w14:textId="77777777" w:rsidTr="000860D0">
        <w:tc>
          <w:tcPr>
            <w:tcW w:w="1440" w:type="dxa"/>
          </w:tcPr>
          <w:p w14:paraId="057444D1" w14:textId="33CE28D1"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tcPr>
          <w:p w14:paraId="5880BD5F" w14:textId="070098CB"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5EF6ED4E" w14:textId="77777777" w:rsidTr="000860D0">
        <w:tc>
          <w:tcPr>
            <w:tcW w:w="1440" w:type="dxa"/>
          </w:tcPr>
          <w:p w14:paraId="0ACF3F2F" w14:textId="211D4A0F" w:rsidR="002E782A" w:rsidRDefault="002E782A" w:rsidP="005E53B3">
            <w:pPr>
              <w:pStyle w:val="BodyText"/>
              <w:spacing w:after="0"/>
              <w:rPr>
                <w:rFonts w:eastAsiaTheme="minorEastAsia"/>
                <w:sz w:val="20"/>
                <w:szCs w:val="20"/>
              </w:rPr>
            </w:pPr>
            <w:r w:rsidRPr="002E782A">
              <w:rPr>
                <w:rFonts w:eastAsiaTheme="minorEastAsia"/>
                <w:sz w:val="20"/>
                <w:szCs w:val="20"/>
              </w:rPr>
              <w:t>InterDigital</w:t>
            </w:r>
          </w:p>
        </w:tc>
        <w:tc>
          <w:tcPr>
            <w:tcW w:w="8312" w:type="dxa"/>
          </w:tcPr>
          <w:p w14:paraId="7BAEE81A" w14:textId="77777777" w:rsidR="002E782A" w:rsidRDefault="002E782A" w:rsidP="002E782A">
            <w:pPr>
              <w:jc w:val="both"/>
              <w:rPr>
                <w:sz w:val="20"/>
                <w:szCs w:val="20"/>
              </w:rPr>
            </w:pPr>
            <w:r>
              <w:rPr>
                <w:sz w:val="20"/>
                <w:szCs w:val="20"/>
              </w:rPr>
              <w:t>Examples for high-layer can be provided in the proposal for clarification, e.g., RRC, LPP.</w:t>
            </w:r>
          </w:p>
          <w:p w14:paraId="000B38AB"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4BB7A30C" w14:textId="4989981D" w:rsidR="002E782A" w:rsidRDefault="002E782A" w:rsidP="002E782A">
            <w:pPr>
              <w:jc w:val="both"/>
              <w:rPr>
                <w:sz w:val="20"/>
                <w:szCs w:val="20"/>
                <w:lang w:eastAsia="zh-CN"/>
              </w:rPr>
            </w:pPr>
            <w:r w:rsidRPr="002248D1">
              <w:rPr>
                <w:color w:val="FF0000"/>
                <w:sz w:val="20"/>
                <w:szCs w:val="20"/>
              </w:rPr>
              <w:t>Option 3 : Lower-layer signaling</w:t>
            </w:r>
          </w:p>
        </w:tc>
      </w:tr>
      <w:tr w:rsidR="00814912" w14:paraId="0EE2C94C" w14:textId="77777777" w:rsidTr="000860D0">
        <w:tc>
          <w:tcPr>
            <w:tcW w:w="1440" w:type="dxa"/>
          </w:tcPr>
          <w:p w14:paraId="56755218"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6DDB3DE7"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CB67F47" w14:textId="77777777" w:rsidTr="000860D0">
        <w:tc>
          <w:tcPr>
            <w:tcW w:w="1440" w:type="dxa"/>
          </w:tcPr>
          <w:p w14:paraId="76AB2A80" w14:textId="766383AA"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62BEF9F5"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1F8A6E4F" w14:textId="538806BE" w:rsidR="001916B6" w:rsidRDefault="001916B6" w:rsidP="001916B6">
            <w:pPr>
              <w:jc w:val="both"/>
              <w:rPr>
                <w:sz w:val="20"/>
                <w:szCs w:val="20"/>
              </w:rPr>
            </w:pPr>
            <w:r>
              <w:rPr>
                <w:rFonts w:hint="eastAsia"/>
                <w:sz w:val="20"/>
                <w:szCs w:val="20"/>
                <w:lang w:eastAsia="zh-CN"/>
              </w:rPr>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5389E1F4" w14:textId="77777777" w:rsidTr="000860D0">
        <w:tc>
          <w:tcPr>
            <w:tcW w:w="1440" w:type="dxa"/>
          </w:tcPr>
          <w:p w14:paraId="1CC73E02"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22A29DBB"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Uu interface positioning and thus hybrid signalling is needed. </w:t>
            </w:r>
          </w:p>
        </w:tc>
      </w:tr>
      <w:tr w:rsidR="002D5E0B" w:rsidRPr="00D37441" w14:paraId="6D8B27FD" w14:textId="77777777" w:rsidTr="000860D0">
        <w:tc>
          <w:tcPr>
            <w:tcW w:w="1440" w:type="dxa"/>
          </w:tcPr>
          <w:p w14:paraId="313079DB" w14:textId="77777777" w:rsidR="002D5E0B" w:rsidRPr="00D37441" w:rsidRDefault="002D5E0B" w:rsidP="00D36803">
            <w:pPr>
              <w:pStyle w:val="BodyText"/>
              <w:spacing w:after="0"/>
              <w:rPr>
                <w:sz w:val="20"/>
                <w:szCs w:val="20"/>
              </w:rPr>
            </w:pPr>
            <w:r>
              <w:rPr>
                <w:sz w:val="20"/>
                <w:szCs w:val="20"/>
              </w:rPr>
              <w:t>Sony</w:t>
            </w:r>
          </w:p>
        </w:tc>
        <w:tc>
          <w:tcPr>
            <w:tcW w:w="8312" w:type="dxa"/>
          </w:tcPr>
          <w:p w14:paraId="2BBF862D"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5D6BB1B6" w14:textId="77777777" w:rsidTr="00587FF3">
        <w:tc>
          <w:tcPr>
            <w:tcW w:w="1440" w:type="dxa"/>
          </w:tcPr>
          <w:p w14:paraId="517575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2216BD5F" w14:textId="77777777" w:rsidR="00C45530" w:rsidRDefault="00C45530" w:rsidP="00D36803">
            <w:pPr>
              <w:jc w:val="both"/>
              <w:rPr>
                <w:sz w:val="20"/>
                <w:szCs w:val="20"/>
                <w:lang w:eastAsia="zh-CN"/>
              </w:rPr>
            </w:pPr>
            <w:r>
              <w:rPr>
                <w:sz w:val="20"/>
                <w:szCs w:val="20"/>
                <w:lang w:eastAsia="zh-CN"/>
              </w:rPr>
              <w:t xml:space="preserve">In our view this issue should be </w:t>
            </w:r>
            <w:r>
              <w:rPr>
                <w:rFonts w:hint="eastAsia"/>
                <w:sz w:val="20"/>
                <w:szCs w:val="20"/>
                <w:lang w:eastAsia="zh-CN"/>
              </w:rPr>
              <w:t>deffered</w:t>
            </w:r>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procedure,etc.. </w:t>
            </w:r>
          </w:p>
        </w:tc>
      </w:tr>
      <w:tr w:rsidR="000860D0" w:rsidRPr="00A74E8A" w14:paraId="4643C6DA" w14:textId="77777777" w:rsidTr="000860D0">
        <w:tc>
          <w:tcPr>
            <w:tcW w:w="1440" w:type="dxa"/>
          </w:tcPr>
          <w:p w14:paraId="5712CEC8" w14:textId="60EBC826"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793A594" w14:textId="506A36CA" w:rsidR="000860D0" w:rsidRPr="005741A9" w:rsidRDefault="000860D0" w:rsidP="000860D0">
            <w:pPr>
              <w:jc w:val="both"/>
              <w:rPr>
                <w:sz w:val="20"/>
                <w:szCs w:val="20"/>
                <w:lang w:eastAsia="zh-CN"/>
              </w:rPr>
            </w:pPr>
            <w:r>
              <w:rPr>
                <w:sz w:val="20"/>
                <w:szCs w:val="20"/>
              </w:rPr>
              <w:t>Support Option 2</w:t>
            </w:r>
          </w:p>
        </w:tc>
      </w:tr>
      <w:tr w:rsidR="000336AF" w:rsidRPr="00A74E8A" w14:paraId="33BF4F48" w14:textId="77777777" w:rsidTr="000860D0">
        <w:tc>
          <w:tcPr>
            <w:tcW w:w="1440" w:type="dxa"/>
          </w:tcPr>
          <w:p w14:paraId="61AEC6DA" w14:textId="5D501B43"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090F871E" w14:textId="779B7E45"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3E3D5B77" w14:textId="77777777" w:rsidTr="000860D0">
        <w:tc>
          <w:tcPr>
            <w:tcW w:w="1440" w:type="dxa"/>
          </w:tcPr>
          <w:p w14:paraId="68279A6E" w14:textId="34D165A9"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525C6938" w14:textId="7B88C496" w:rsidR="00CC39FC" w:rsidRDefault="00CC39FC" w:rsidP="00CC39FC">
            <w:pPr>
              <w:jc w:val="both"/>
              <w:rPr>
                <w:sz w:val="20"/>
                <w:szCs w:val="20"/>
              </w:rPr>
            </w:pPr>
            <w:r>
              <w:rPr>
                <w:sz w:val="20"/>
                <w:szCs w:val="20"/>
              </w:rPr>
              <w:t>Decision on this can be deferred.</w:t>
            </w:r>
          </w:p>
        </w:tc>
      </w:tr>
      <w:tr w:rsidR="00886D63" w:rsidRPr="00A74E8A" w14:paraId="16DA83D7" w14:textId="77777777" w:rsidTr="000860D0">
        <w:tc>
          <w:tcPr>
            <w:tcW w:w="1440" w:type="dxa"/>
          </w:tcPr>
          <w:p w14:paraId="7A4E4CE7" w14:textId="13922E5C"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A094806" w14:textId="77777777" w:rsidR="00886D63" w:rsidRDefault="00886D63" w:rsidP="00886D63">
            <w:pPr>
              <w:jc w:val="both"/>
              <w:rPr>
                <w:sz w:val="20"/>
                <w:szCs w:val="20"/>
              </w:rPr>
            </w:pPr>
            <w:r>
              <w:rPr>
                <w:sz w:val="20"/>
                <w:szCs w:val="20"/>
              </w:rPr>
              <w:t>This proposal is a bit confusing for us.</w:t>
            </w:r>
          </w:p>
          <w:p w14:paraId="011D0EC3"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52CBF6A0"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75C14345" w14:textId="77777777" w:rsidR="00886D63" w:rsidRPr="00184CBF" w:rsidRDefault="00886D63" w:rsidP="00886D63">
            <w:pPr>
              <w:jc w:val="both"/>
              <w:rPr>
                <w:sz w:val="20"/>
                <w:szCs w:val="20"/>
              </w:rPr>
            </w:pPr>
          </w:p>
          <w:p w14:paraId="28E93D1F" w14:textId="123EAFFF"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15D77E0A" w14:textId="77777777" w:rsidTr="000860D0">
        <w:tc>
          <w:tcPr>
            <w:tcW w:w="1440" w:type="dxa"/>
          </w:tcPr>
          <w:p w14:paraId="21B3BC25" w14:textId="22C8BEF3"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0A5228ED"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0745A4FF" w14:textId="0CF8CBDD"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4E5DCDCC" w14:textId="77777777" w:rsidTr="00354C1E">
        <w:tc>
          <w:tcPr>
            <w:tcW w:w="1440" w:type="dxa"/>
          </w:tcPr>
          <w:p w14:paraId="263F07E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B1EF9B0"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50B78A31" w14:textId="77777777" w:rsidTr="000860D0">
        <w:tc>
          <w:tcPr>
            <w:tcW w:w="1440" w:type="dxa"/>
          </w:tcPr>
          <w:p w14:paraId="6A4307ED" w14:textId="2E404A5D"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2893FF58" w14:textId="7371AAA6"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773CF9A5" w14:textId="77777777" w:rsidTr="000860D0">
        <w:tc>
          <w:tcPr>
            <w:tcW w:w="1440" w:type="dxa"/>
          </w:tcPr>
          <w:p w14:paraId="59AFDDF4" w14:textId="1275EB3D"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4AE2BB6C" w14:textId="50CE404D"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34FCB263" w14:textId="77777777" w:rsidTr="000860D0">
        <w:tc>
          <w:tcPr>
            <w:tcW w:w="1440" w:type="dxa"/>
          </w:tcPr>
          <w:p w14:paraId="585C4154" w14:textId="74F2EFDF"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66430AA8" w14:textId="0C716316"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59BA570D" w14:textId="77777777" w:rsidTr="000860D0">
        <w:tc>
          <w:tcPr>
            <w:tcW w:w="1440" w:type="dxa"/>
          </w:tcPr>
          <w:p w14:paraId="532B50B4" w14:textId="47E7B3D2"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FC3E87A" w14:textId="1EEA4EF1" w:rsidR="00D546B1" w:rsidRDefault="00D546B1" w:rsidP="00D546B1">
            <w:pPr>
              <w:jc w:val="both"/>
              <w:rPr>
                <w:sz w:val="20"/>
                <w:szCs w:val="20"/>
                <w:lang w:eastAsia="zh-CN"/>
              </w:rPr>
            </w:pPr>
            <w:r>
              <w:rPr>
                <w:sz w:val="20"/>
                <w:szCs w:val="20"/>
              </w:rPr>
              <w:t>OK to study both, prefer Option 2.</w:t>
            </w:r>
          </w:p>
        </w:tc>
      </w:tr>
      <w:tr w:rsidR="00E309F3" w:rsidRPr="00A74E8A" w14:paraId="340FF270" w14:textId="77777777" w:rsidTr="000860D0">
        <w:tc>
          <w:tcPr>
            <w:tcW w:w="1440" w:type="dxa"/>
          </w:tcPr>
          <w:p w14:paraId="432918AD" w14:textId="39806D9D"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1AA481B0" w14:textId="0EF9E6D9"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0CAE6A2F" w14:textId="77777777" w:rsidTr="000860D0">
        <w:tc>
          <w:tcPr>
            <w:tcW w:w="1440" w:type="dxa"/>
          </w:tcPr>
          <w:p w14:paraId="360608EF" w14:textId="1F93C84A"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03776FAA"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180389C1" w14:textId="77777777" w:rsidR="003D02BA" w:rsidRDefault="003D02BA" w:rsidP="003D02BA">
            <w:pPr>
              <w:jc w:val="both"/>
              <w:rPr>
                <w:sz w:val="20"/>
                <w:szCs w:val="20"/>
                <w:lang w:eastAsia="zh-CN"/>
              </w:rPr>
            </w:pPr>
          </w:p>
          <w:p w14:paraId="5AC85F0B"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2091992F" w14:textId="53F31019" w:rsidR="003D02BA" w:rsidRDefault="003D02BA" w:rsidP="003D02BA">
            <w:pPr>
              <w:jc w:val="both"/>
              <w:rPr>
                <w:sz w:val="20"/>
                <w:szCs w:val="20"/>
                <w:lang w:eastAsia="zh-CN"/>
              </w:rPr>
            </w:pPr>
            <w:r>
              <w:rPr>
                <w:sz w:val="20"/>
                <w:szCs w:val="20"/>
                <w:lang w:eastAsia="zh-CN"/>
              </w:rPr>
              <w:t xml:space="preserve"> </w:t>
            </w:r>
          </w:p>
        </w:tc>
      </w:tr>
    </w:tbl>
    <w:p w14:paraId="5DC90C30" w14:textId="0B925419" w:rsidR="006D697E" w:rsidRDefault="006D697E" w:rsidP="008571A2">
      <w:pPr>
        <w:rPr>
          <w:lang w:eastAsia="zh-CN"/>
        </w:rPr>
      </w:pPr>
    </w:p>
    <w:p w14:paraId="749A116B" w14:textId="4DEE985E" w:rsidR="00AD6D50" w:rsidRDefault="00AD6D50" w:rsidP="00AD6D50">
      <w:pPr>
        <w:pStyle w:val="Heading5"/>
        <w:rPr>
          <w:lang w:val="en-GB"/>
        </w:rPr>
      </w:pPr>
      <w:r w:rsidRPr="00231A7D">
        <w:rPr>
          <w:lang w:val="en-GB"/>
        </w:rPr>
        <w:t>FL Observation</w:t>
      </w:r>
      <w:r>
        <w:rPr>
          <w:lang w:val="en-GB"/>
        </w:rPr>
        <w:t>s</w:t>
      </w:r>
    </w:p>
    <w:p w14:paraId="55583912" w14:textId="151D30A1" w:rsidR="00587FF3" w:rsidRDefault="006022D8" w:rsidP="00587FF3">
      <w:pPr>
        <w:rPr>
          <w:lang w:val="en-GB"/>
        </w:rPr>
      </w:pPr>
      <w:r>
        <w:rPr>
          <w:lang w:val="en-GB"/>
        </w:rPr>
        <w:t xml:space="preserve">Based on the above replies, we make the following observations: </w:t>
      </w:r>
    </w:p>
    <w:p w14:paraId="5E1B1A99" w14:textId="77777777" w:rsidR="006022D8" w:rsidRPr="00587FF3" w:rsidRDefault="006022D8" w:rsidP="00587FF3">
      <w:pPr>
        <w:rPr>
          <w:lang w:val="en-GB"/>
        </w:rPr>
      </w:pPr>
    </w:p>
    <w:p w14:paraId="3F5C3E4E" w14:textId="445DCF01" w:rsidR="00AD6D50" w:rsidRDefault="00F8064F" w:rsidP="00587FF3">
      <w:pPr>
        <w:rPr>
          <w:lang w:val="en-GB"/>
        </w:rPr>
      </w:pPr>
      <w:r>
        <w:rPr>
          <w:lang w:val="en-GB"/>
        </w:rPr>
        <w:t>Support</w:t>
      </w:r>
      <w:r w:rsidR="00DB2162">
        <w:rPr>
          <w:lang w:val="en-GB"/>
        </w:rPr>
        <w:t>/Prefer</w:t>
      </w:r>
      <w:r>
        <w:rPr>
          <w:lang w:val="en-GB"/>
        </w:rPr>
        <w:t xml:space="preserve"> of Option 1: </w:t>
      </w:r>
    </w:p>
    <w:p w14:paraId="5EC949F7" w14:textId="012EBE82" w:rsidR="00587FF3" w:rsidRPr="00587FF3" w:rsidRDefault="00587FF3" w:rsidP="00B82D30">
      <w:pPr>
        <w:pStyle w:val="ListParagraph"/>
        <w:numPr>
          <w:ilvl w:val="0"/>
          <w:numId w:val="92"/>
        </w:numPr>
        <w:spacing w:after="0"/>
        <w:rPr>
          <w:lang w:val="en-GB"/>
        </w:rPr>
      </w:pPr>
      <w:r>
        <w:rPr>
          <w:lang w:val="en-GB"/>
        </w:rPr>
        <w:t>Qualcomm</w:t>
      </w:r>
    </w:p>
    <w:p w14:paraId="4DFD7A9D" w14:textId="3AAD4191" w:rsidR="00F8064F" w:rsidRDefault="00F8064F" w:rsidP="00587FF3">
      <w:pPr>
        <w:rPr>
          <w:lang w:val="en-GB"/>
        </w:rPr>
      </w:pPr>
      <w:r>
        <w:rPr>
          <w:lang w:val="en-GB"/>
        </w:rPr>
        <w:t>Support</w:t>
      </w:r>
      <w:r w:rsidR="00DB2162">
        <w:rPr>
          <w:lang w:val="en-GB"/>
        </w:rPr>
        <w:t>/Prefer</w:t>
      </w:r>
      <w:r>
        <w:rPr>
          <w:lang w:val="en-GB"/>
        </w:rPr>
        <w:t xml:space="preserve"> of Option 2: </w:t>
      </w:r>
    </w:p>
    <w:p w14:paraId="4BD42D39" w14:textId="709431E8" w:rsidR="00587FF3" w:rsidRDefault="00587FF3" w:rsidP="00B82D30">
      <w:pPr>
        <w:pStyle w:val="ListParagraph"/>
        <w:numPr>
          <w:ilvl w:val="0"/>
          <w:numId w:val="92"/>
        </w:numPr>
        <w:spacing w:after="0"/>
        <w:rPr>
          <w:lang w:val="en-GB"/>
        </w:rPr>
      </w:pPr>
      <w:r>
        <w:rPr>
          <w:lang w:val="en-GB"/>
        </w:rPr>
        <w:t>CATT, MTK, ZTE, Huawei, Hisilicon, Spreadtrum, Futurewei,  CMCC, NEC, Sony, Lenovo, NTT DOCOMO, LGE, Sharp</w:t>
      </w:r>
      <w:r w:rsidR="00F436DE">
        <w:rPr>
          <w:lang w:val="en-GB"/>
        </w:rPr>
        <w:t>, Nokia</w:t>
      </w:r>
      <w:r w:rsidR="008E74D3">
        <w:rPr>
          <w:lang w:val="en-GB"/>
        </w:rPr>
        <w:t>, NSB</w:t>
      </w:r>
    </w:p>
    <w:p w14:paraId="004B92D6" w14:textId="4C48638C" w:rsidR="00E9612E" w:rsidRDefault="00E9612E" w:rsidP="00E9612E">
      <w:pPr>
        <w:rPr>
          <w:lang w:val="en-GB"/>
        </w:rPr>
      </w:pPr>
      <w:r>
        <w:rPr>
          <w:lang w:val="en-GB"/>
        </w:rPr>
        <w:t>Study both Options</w:t>
      </w:r>
    </w:p>
    <w:p w14:paraId="101FC02A" w14:textId="25231C8A" w:rsidR="00E9612E" w:rsidRPr="00E9612E" w:rsidRDefault="00E9612E" w:rsidP="00E9612E">
      <w:pPr>
        <w:pStyle w:val="ListParagraph"/>
        <w:numPr>
          <w:ilvl w:val="0"/>
          <w:numId w:val="74"/>
        </w:numPr>
        <w:rPr>
          <w:lang w:val="en-GB"/>
        </w:rPr>
      </w:pPr>
      <w:r>
        <w:rPr>
          <w:lang w:val="en-GB"/>
        </w:rPr>
        <w:t>Intel</w:t>
      </w:r>
    </w:p>
    <w:p w14:paraId="0384426B" w14:textId="07C1055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2819D7CF" w14:textId="267B9E50" w:rsidR="00587FF3" w:rsidRDefault="00587FF3" w:rsidP="00B82D30">
      <w:pPr>
        <w:pStyle w:val="ListParagraph"/>
        <w:numPr>
          <w:ilvl w:val="0"/>
          <w:numId w:val="92"/>
        </w:numPr>
        <w:spacing w:after="0"/>
        <w:rPr>
          <w:lang w:eastAsia="zh-CN"/>
        </w:rPr>
      </w:pPr>
      <w:r>
        <w:rPr>
          <w:lang w:eastAsia="zh-CN"/>
        </w:rPr>
        <w:t>Interdigital</w:t>
      </w:r>
    </w:p>
    <w:p w14:paraId="121091AA" w14:textId="5604D4B7" w:rsidR="00587FF3" w:rsidRDefault="00587FF3" w:rsidP="00587FF3">
      <w:pPr>
        <w:rPr>
          <w:lang w:eastAsia="zh-CN"/>
        </w:rPr>
      </w:pPr>
      <w:r>
        <w:rPr>
          <w:lang w:eastAsia="zh-CN"/>
        </w:rPr>
        <w:t xml:space="preserve">Defer an agreement: </w:t>
      </w:r>
    </w:p>
    <w:p w14:paraId="48618E9D" w14:textId="01C960D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4D02A9EF" w14:textId="383DF5B2" w:rsidR="006022D8" w:rsidRDefault="006022D8" w:rsidP="006022D8">
      <w:pPr>
        <w:rPr>
          <w:lang w:eastAsia="zh-CN"/>
        </w:rPr>
      </w:pPr>
    </w:p>
    <w:p w14:paraId="3C077080" w14:textId="005A7C1D" w:rsidR="00AB1F16" w:rsidRDefault="00AB1F16" w:rsidP="006022D8">
      <w:pPr>
        <w:rPr>
          <w:lang w:eastAsia="zh-CN"/>
        </w:rPr>
      </w:pPr>
      <w:r>
        <w:rPr>
          <w:lang w:eastAsia="zh-CN"/>
        </w:rPr>
        <w:t xml:space="preserve">I interpret that the 3 companies that suggest to defer an agreement, they mean to defer a downselection, but still keep the options for further study. </w:t>
      </w:r>
    </w:p>
    <w:p w14:paraId="669631B9" w14:textId="77777777" w:rsidR="00AB1F16" w:rsidRDefault="00AB1F16" w:rsidP="006022D8">
      <w:pPr>
        <w:rPr>
          <w:lang w:eastAsia="zh-CN"/>
        </w:rPr>
      </w:pPr>
    </w:p>
    <w:p w14:paraId="6B94ED84" w14:textId="4822F05F"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7F6C4FF0" w14:textId="7943ABCF" w:rsidR="00B92AF2" w:rsidRDefault="00B92AF2" w:rsidP="006022D8">
      <w:pPr>
        <w:rPr>
          <w:lang w:eastAsia="zh-CN"/>
        </w:rPr>
      </w:pPr>
    </w:p>
    <w:p w14:paraId="34232DB2" w14:textId="52B0E316"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10254233" w14:textId="00694D36" w:rsidR="00AB1F16" w:rsidRDefault="00AB1F16" w:rsidP="006022D8">
      <w:pPr>
        <w:rPr>
          <w:lang w:eastAsia="zh-CN"/>
        </w:rPr>
      </w:pPr>
    </w:p>
    <w:p w14:paraId="62C3CA4F" w14:textId="0228F4C1" w:rsidR="00AB1F16" w:rsidRDefault="00AB1F16" w:rsidP="006022D8">
      <w:pPr>
        <w:rPr>
          <w:lang w:eastAsia="zh-CN"/>
        </w:rPr>
      </w:pPr>
      <w:r>
        <w:rPr>
          <w:lang w:eastAsia="zh-CN"/>
        </w:rPr>
        <w:t xml:space="preserve">Based on the above, the updated proposal is: </w:t>
      </w:r>
    </w:p>
    <w:p w14:paraId="5C01AA6E" w14:textId="77777777" w:rsidR="00587FF3" w:rsidRDefault="00587FF3" w:rsidP="00AD6D50">
      <w:pPr>
        <w:rPr>
          <w:lang w:eastAsia="zh-CN"/>
        </w:rPr>
      </w:pPr>
    </w:p>
    <w:p w14:paraId="50CEFFEA" w14:textId="357FA6E6" w:rsidR="00AD6D50" w:rsidRDefault="00AD6D50" w:rsidP="00AD6D50">
      <w:pPr>
        <w:pStyle w:val="Heading5"/>
      </w:pPr>
      <w:r>
        <w:rPr>
          <w:highlight w:val="yellow"/>
        </w:rPr>
        <w:t>[MEDIUM]</w:t>
      </w:r>
      <w:r w:rsidRPr="008848D7">
        <w:rPr>
          <w:highlight w:val="yellow"/>
        </w:rPr>
        <w:t>Feature Lead Proposal 4.2.</w:t>
      </w:r>
      <w:r w:rsidR="006F7315">
        <w:rPr>
          <w:highlight w:val="yellow"/>
        </w:rPr>
        <w:t>5</w:t>
      </w:r>
      <w:r w:rsidRPr="008848D7">
        <w:rPr>
          <w:highlight w:val="yellow"/>
        </w:rPr>
        <w:t>-v1</w:t>
      </w:r>
    </w:p>
    <w:p w14:paraId="4ED68C05" w14:textId="076E2A03" w:rsidR="006022D8" w:rsidRDefault="006022D8" w:rsidP="006022D8">
      <w:r>
        <w:t>With regards to the configuration</w:t>
      </w:r>
      <w:r w:rsidRPr="00184CBF">
        <w:rPr>
          <w:strike/>
          <w:color w:val="FF0000"/>
          <w:sz w:val="20"/>
        </w:rPr>
        <w:t>/activation/triggering</w:t>
      </w:r>
      <w:r>
        <w:t xml:space="preserve"> of SL-PRS, study the following options:</w:t>
      </w:r>
    </w:p>
    <w:p w14:paraId="17C67236"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331845A7"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534EECF"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BA5E8F"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ACA41E1"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3C4E3BD7"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05A7E8D" w14:textId="5709AFDF"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29ACE7BD" w14:textId="6201CD51"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0903AEF" w14:textId="477DD546"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518AB009" w14:textId="4BFE6B0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4AB599B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p w14:paraId="5C2FBB15" w14:textId="77777777" w:rsidR="00F8064F" w:rsidRPr="006022D8" w:rsidRDefault="00F8064F" w:rsidP="008F134D">
      <w:pPr>
        <w:pStyle w:val="0Maintext"/>
      </w:pPr>
    </w:p>
    <w:p w14:paraId="61D01E98" w14:textId="03F4AA23" w:rsidR="00AD6D50" w:rsidRPr="0016779B" w:rsidRDefault="00AD6D50" w:rsidP="00AD6D50">
      <w:pPr>
        <w:pStyle w:val="Heading5"/>
        <w:rPr>
          <w:lang w:val="en-GB"/>
        </w:rPr>
      </w:pPr>
      <w:r w:rsidRPr="0016779B">
        <w:rPr>
          <w:lang w:val="en-GB"/>
        </w:rPr>
        <w:t>Companies views</w:t>
      </w:r>
    </w:p>
    <w:p w14:paraId="08329F7D"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48E3F4DA" w14:textId="77777777" w:rsidTr="00C36F91">
        <w:tc>
          <w:tcPr>
            <w:tcW w:w="1435" w:type="dxa"/>
          </w:tcPr>
          <w:p w14:paraId="73E365A0"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75BEAEEC"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selectiong of options. </w:t>
            </w:r>
          </w:p>
          <w:p w14:paraId="2F49810E" w14:textId="77777777" w:rsidR="00B45AC8" w:rsidRPr="00204215" w:rsidRDefault="00B45AC8" w:rsidP="00C36F91">
            <w:pPr>
              <w:pStyle w:val="BodyText"/>
              <w:spacing w:after="0"/>
              <w:rPr>
                <w:rFonts w:eastAsiaTheme="minorEastAsia"/>
                <w:sz w:val="20"/>
                <w:szCs w:val="20"/>
              </w:rPr>
            </w:pPr>
          </w:p>
          <w:p w14:paraId="31E8D087"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4B9487BC" w14:textId="77777777" w:rsidR="00B45AC8" w:rsidRPr="00204215" w:rsidRDefault="00B45AC8" w:rsidP="00C36F91">
            <w:pPr>
              <w:pStyle w:val="BodyText"/>
              <w:spacing w:after="0"/>
              <w:rPr>
                <w:rFonts w:eastAsiaTheme="minorEastAsia"/>
                <w:sz w:val="20"/>
                <w:szCs w:val="20"/>
                <w:lang w:eastAsia="ko-KR"/>
              </w:rPr>
            </w:pPr>
          </w:p>
          <w:p w14:paraId="1C281615"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3138B8FF" w14:textId="77777777" w:rsidTr="00DD3340">
        <w:tc>
          <w:tcPr>
            <w:tcW w:w="1435" w:type="dxa"/>
          </w:tcPr>
          <w:p w14:paraId="191D31F7" w14:textId="0E6A18A5" w:rsidR="00AD6D50" w:rsidRPr="00D37441" w:rsidRDefault="006B63BF" w:rsidP="00DD3340">
            <w:pPr>
              <w:pStyle w:val="BodyText"/>
              <w:spacing w:after="0"/>
              <w:rPr>
                <w:sz w:val="20"/>
                <w:szCs w:val="20"/>
              </w:rPr>
            </w:pPr>
            <w:r>
              <w:rPr>
                <w:sz w:val="20"/>
                <w:szCs w:val="20"/>
              </w:rPr>
              <w:t>Futurewei</w:t>
            </w:r>
          </w:p>
        </w:tc>
        <w:tc>
          <w:tcPr>
            <w:tcW w:w="8194" w:type="dxa"/>
          </w:tcPr>
          <w:p w14:paraId="10128303" w14:textId="0DBA6457" w:rsidR="00AD6D50" w:rsidRPr="00053A75" w:rsidRDefault="006B63BF" w:rsidP="00DD3340">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bl>
    <w:p w14:paraId="07B0F117" w14:textId="2A1DC710" w:rsidR="00ED624E" w:rsidRDefault="00ED624E" w:rsidP="008571A2">
      <w:pPr>
        <w:rPr>
          <w:lang w:eastAsia="zh-CN"/>
        </w:rPr>
      </w:pPr>
    </w:p>
    <w:p w14:paraId="536A8422" w14:textId="77777777" w:rsidR="00ED624E" w:rsidRPr="005741A9" w:rsidRDefault="00ED624E" w:rsidP="008571A2">
      <w:pPr>
        <w:rPr>
          <w:lang w:eastAsia="zh-CN"/>
        </w:rPr>
      </w:pPr>
    </w:p>
    <w:p w14:paraId="04E584A7"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741EADC4" w14:textId="77777777" w:rsidR="00C633E2" w:rsidRDefault="00C633E2" w:rsidP="00C633E2">
      <w:pPr>
        <w:rPr>
          <w:lang w:eastAsia="zh-CN"/>
        </w:rPr>
      </w:pPr>
    </w:p>
    <w:p w14:paraId="57FD33C2"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27B7878C"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41195AEE" w14:textId="77777777" w:rsidTr="00A8350B">
        <w:tc>
          <w:tcPr>
            <w:tcW w:w="1525" w:type="dxa"/>
          </w:tcPr>
          <w:p w14:paraId="46D7D92E" w14:textId="77777777" w:rsidR="000A4796" w:rsidRPr="004B3AD4" w:rsidRDefault="000A4796" w:rsidP="008571A2">
            <w:pPr>
              <w:pStyle w:val="BodyText"/>
              <w:spacing w:after="0"/>
              <w:rPr>
                <w:sz w:val="20"/>
                <w:szCs w:val="20"/>
                <w:lang w:val="en-GB"/>
              </w:rPr>
            </w:pPr>
            <w:r w:rsidRPr="004B3AD4">
              <w:rPr>
                <w:sz w:val="20"/>
                <w:szCs w:val="20"/>
                <w:lang w:val="en-GB"/>
              </w:rPr>
              <w:t>Huawei, HiSilicon</w:t>
            </w:r>
          </w:p>
        </w:tc>
        <w:tc>
          <w:tcPr>
            <w:tcW w:w="8104" w:type="dxa"/>
          </w:tcPr>
          <w:p w14:paraId="61B392F3"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049B034B" w14:textId="77777777" w:rsidTr="00A8350B">
        <w:tc>
          <w:tcPr>
            <w:tcW w:w="1525" w:type="dxa"/>
          </w:tcPr>
          <w:p w14:paraId="04C23076"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28C9C3BC"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5F66C4DC" w14:textId="77777777" w:rsidR="000A4796" w:rsidRPr="004B3AD4" w:rsidRDefault="000A4796" w:rsidP="008571A2">
            <w:pPr>
              <w:rPr>
                <w:sz w:val="20"/>
                <w:szCs w:val="20"/>
              </w:rPr>
            </w:pPr>
          </w:p>
        </w:tc>
      </w:tr>
      <w:tr w:rsidR="00B37F60" w:rsidRPr="004B3AD4" w14:paraId="4959B4B8" w14:textId="77777777" w:rsidTr="00A8350B">
        <w:tc>
          <w:tcPr>
            <w:tcW w:w="1525" w:type="dxa"/>
          </w:tcPr>
          <w:p w14:paraId="49D9FFC7"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4B366396"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009759B9" w14:textId="77777777" w:rsidR="00B37F60" w:rsidRPr="004B3AD4" w:rsidRDefault="00B37F60" w:rsidP="008571A2">
            <w:pPr>
              <w:pStyle w:val="BodyText"/>
              <w:spacing w:after="0" w:line="260" w:lineRule="exact"/>
              <w:jc w:val="both"/>
              <w:rPr>
                <w:sz w:val="20"/>
                <w:szCs w:val="20"/>
              </w:rPr>
            </w:pPr>
          </w:p>
        </w:tc>
      </w:tr>
      <w:tr w:rsidR="00BB7C0D" w:rsidRPr="004B3AD4" w14:paraId="02A15528" w14:textId="77777777" w:rsidTr="00A8350B">
        <w:tc>
          <w:tcPr>
            <w:tcW w:w="1525" w:type="dxa"/>
          </w:tcPr>
          <w:p w14:paraId="1176DEA0"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18474EA9"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7E8A7D0A" w14:textId="77777777" w:rsidTr="00A8350B">
        <w:tc>
          <w:tcPr>
            <w:tcW w:w="1525" w:type="dxa"/>
          </w:tcPr>
          <w:p w14:paraId="024C9602"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4F23803A"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1FFB1612"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59E0F367" w14:textId="77777777" w:rsidTr="00A8350B">
        <w:tc>
          <w:tcPr>
            <w:tcW w:w="1525" w:type="dxa"/>
          </w:tcPr>
          <w:p w14:paraId="21EBD3EF"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6F2E2F7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1B1D62F5" w14:textId="77777777" w:rsidTr="00A8350B">
        <w:tc>
          <w:tcPr>
            <w:tcW w:w="1525" w:type="dxa"/>
          </w:tcPr>
          <w:p w14:paraId="2487CBC3" w14:textId="77777777" w:rsidR="00CC39FC" w:rsidRPr="004B3AD4" w:rsidRDefault="00CC39FC" w:rsidP="008571A2">
            <w:pPr>
              <w:pStyle w:val="BodyText"/>
              <w:spacing w:after="0"/>
              <w:rPr>
                <w:sz w:val="20"/>
                <w:szCs w:val="20"/>
              </w:rPr>
            </w:pPr>
          </w:p>
        </w:tc>
        <w:tc>
          <w:tcPr>
            <w:tcW w:w="8104" w:type="dxa"/>
          </w:tcPr>
          <w:p w14:paraId="08A0C7CB"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E68F5C" w14:textId="77777777" w:rsidR="004C1F76" w:rsidRDefault="004C1F76" w:rsidP="008571A2">
      <w:pPr>
        <w:pStyle w:val="0Maintext"/>
        <w:spacing w:after="0" w:afterAutospacing="0"/>
        <w:rPr>
          <w:rFonts w:cs="Times New Roman"/>
        </w:rPr>
      </w:pPr>
    </w:p>
    <w:p w14:paraId="19168734" w14:textId="77777777" w:rsidR="00084724" w:rsidRDefault="00084724" w:rsidP="00084724">
      <w:pPr>
        <w:rPr>
          <w:lang w:eastAsia="zh-CN"/>
        </w:rPr>
      </w:pPr>
      <w:r>
        <w:rPr>
          <w:lang w:eastAsia="zh-CN"/>
        </w:rPr>
        <w:t>Based on the submitted tdocs, and proposals summarized above, the following proposal is made:</w:t>
      </w:r>
    </w:p>
    <w:p w14:paraId="104D9402" w14:textId="77777777" w:rsidR="00084724" w:rsidRPr="00084724" w:rsidRDefault="00084724" w:rsidP="008571A2">
      <w:pPr>
        <w:pStyle w:val="0Maintext"/>
        <w:spacing w:after="0" w:afterAutospacing="0"/>
        <w:rPr>
          <w:rFonts w:cs="Times New Roman"/>
          <w:lang w:val="en-US"/>
        </w:rPr>
      </w:pPr>
    </w:p>
    <w:p w14:paraId="0B33DA76" w14:textId="61974F72"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F508A27"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FD0D73B"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79DDBCD6" w14:textId="77777777" w:rsidR="00965B6C" w:rsidRPr="00BB6F3E" w:rsidRDefault="00965B6C" w:rsidP="00965B6C"/>
    <w:p w14:paraId="4AA245BE" w14:textId="77777777" w:rsidR="00965B6C" w:rsidRPr="0016779B" w:rsidRDefault="00965B6C" w:rsidP="00965B6C">
      <w:pPr>
        <w:pStyle w:val="Heading5"/>
        <w:rPr>
          <w:lang w:val="en-GB"/>
        </w:rPr>
      </w:pPr>
      <w:r w:rsidRPr="0016779B">
        <w:rPr>
          <w:lang w:val="en-GB"/>
        </w:rPr>
        <w:t>Companies views</w:t>
      </w:r>
    </w:p>
    <w:p w14:paraId="4E5A685C"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6CFFA328" w14:textId="77777777" w:rsidTr="00A8350B">
        <w:tc>
          <w:tcPr>
            <w:tcW w:w="1435" w:type="dxa"/>
          </w:tcPr>
          <w:p w14:paraId="7D625F32"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1EAEFD5"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1DC4B24D" w14:textId="77777777" w:rsidTr="00A8350B">
        <w:tc>
          <w:tcPr>
            <w:tcW w:w="1435" w:type="dxa"/>
          </w:tcPr>
          <w:p w14:paraId="26231B23" w14:textId="76B4CAE5" w:rsidR="00965B6C" w:rsidRPr="00D37441" w:rsidRDefault="00EC3262" w:rsidP="00A8350B">
            <w:pPr>
              <w:pStyle w:val="BodyText"/>
              <w:spacing w:after="0"/>
              <w:rPr>
                <w:sz w:val="20"/>
                <w:szCs w:val="20"/>
              </w:rPr>
            </w:pPr>
            <w:r>
              <w:rPr>
                <w:sz w:val="20"/>
                <w:szCs w:val="20"/>
              </w:rPr>
              <w:t>MTK</w:t>
            </w:r>
          </w:p>
        </w:tc>
        <w:tc>
          <w:tcPr>
            <w:tcW w:w="8194" w:type="dxa"/>
          </w:tcPr>
          <w:p w14:paraId="2BD4CCE2" w14:textId="5BEA490D" w:rsidR="00965B6C" w:rsidRPr="0016779B" w:rsidRDefault="00EC3262" w:rsidP="00A8350B">
            <w:pPr>
              <w:jc w:val="both"/>
              <w:rPr>
                <w:sz w:val="20"/>
                <w:szCs w:val="20"/>
              </w:rPr>
            </w:pPr>
            <w:r>
              <w:rPr>
                <w:sz w:val="20"/>
                <w:szCs w:val="20"/>
              </w:rPr>
              <w:t>okay</w:t>
            </w:r>
          </w:p>
        </w:tc>
      </w:tr>
      <w:tr w:rsidR="00847102" w:rsidRPr="00D37441" w14:paraId="6363FC43" w14:textId="77777777" w:rsidTr="00A8350B">
        <w:tc>
          <w:tcPr>
            <w:tcW w:w="1435" w:type="dxa"/>
          </w:tcPr>
          <w:p w14:paraId="1DF8F04B" w14:textId="3CD6B76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2272930" w14:textId="1446F44A"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6275DEDF" w14:textId="77777777" w:rsidTr="00A8350B">
        <w:tc>
          <w:tcPr>
            <w:tcW w:w="1435" w:type="dxa"/>
          </w:tcPr>
          <w:p w14:paraId="74D4A8BD"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5D587AC4" w14:textId="77777777" w:rsidR="00ED479F" w:rsidRDefault="00ED479F" w:rsidP="00ED479F">
            <w:pPr>
              <w:pStyle w:val="BodyText"/>
              <w:spacing w:after="0"/>
              <w:rPr>
                <w:rFonts w:eastAsiaTheme="minorEastAsia"/>
                <w:sz w:val="20"/>
                <w:szCs w:val="20"/>
              </w:rPr>
            </w:pPr>
          </w:p>
        </w:tc>
        <w:tc>
          <w:tcPr>
            <w:tcW w:w="8194" w:type="dxa"/>
          </w:tcPr>
          <w:p w14:paraId="266A98D5" w14:textId="1D5A442A"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70F54B7E" w14:textId="77777777" w:rsidTr="00A8350B">
        <w:tc>
          <w:tcPr>
            <w:tcW w:w="1435" w:type="dxa"/>
          </w:tcPr>
          <w:p w14:paraId="01A280D9" w14:textId="2B0B21E0"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235B1DD" w14:textId="651F65F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75C73F96" w14:textId="77777777" w:rsidTr="00A8350B">
        <w:tc>
          <w:tcPr>
            <w:tcW w:w="1435" w:type="dxa"/>
          </w:tcPr>
          <w:p w14:paraId="06E29F7D" w14:textId="6B8B4AF0" w:rsidR="00A94BBA" w:rsidRDefault="00A94BBA" w:rsidP="005E53B3">
            <w:pPr>
              <w:pStyle w:val="BodyText"/>
              <w:spacing w:after="0"/>
              <w:rPr>
                <w:rFonts w:eastAsiaTheme="minorEastAsia"/>
                <w:sz w:val="20"/>
                <w:szCs w:val="20"/>
              </w:rPr>
            </w:pPr>
            <w:r w:rsidRPr="00A94BBA">
              <w:rPr>
                <w:rFonts w:eastAsiaTheme="minorEastAsia"/>
                <w:sz w:val="20"/>
                <w:szCs w:val="20"/>
              </w:rPr>
              <w:t>InterDigital</w:t>
            </w:r>
          </w:p>
        </w:tc>
        <w:tc>
          <w:tcPr>
            <w:tcW w:w="8194" w:type="dxa"/>
          </w:tcPr>
          <w:p w14:paraId="59C6C30F"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3936099D" w14:textId="77777777" w:rsidR="00A94BBA" w:rsidRDefault="00A94BBA" w:rsidP="00A94BBA">
            <w:pPr>
              <w:jc w:val="both"/>
              <w:rPr>
                <w:sz w:val="20"/>
                <w:szCs w:val="20"/>
              </w:rPr>
            </w:pPr>
          </w:p>
          <w:p w14:paraId="691BACD7"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F0D2167" w14:textId="6EC7F0A1"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10197325" w14:textId="77777777" w:rsidTr="00A8350B">
        <w:tc>
          <w:tcPr>
            <w:tcW w:w="1435" w:type="dxa"/>
          </w:tcPr>
          <w:p w14:paraId="17E9CEB9" w14:textId="2249B561" w:rsidR="00814912" w:rsidRPr="00A94BBA"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7FAC4D2B" w14:textId="00C016D2" w:rsidR="00814912" w:rsidRDefault="00814912" w:rsidP="00814912">
            <w:pPr>
              <w:jc w:val="both"/>
              <w:rPr>
                <w:sz w:val="20"/>
                <w:szCs w:val="20"/>
              </w:rPr>
            </w:pPr>
            <w:r>
              <w:rPr>
                <w:sz w:val="20"/>
                <w:szCs w:val="20"/>
                <w:lang w:eastAsia="zh-CN"/>
              </w:rPr>
              <w:t>Support</w:t>
            </w:r>
          </w:p>
        </w:tc>
      </w:tr>
      <w:tr w:rsidR="001916B6" w:rsidRPr="0016779B" w14:paraId="583AD5D9" w14:textId="77777777" w:rsidTr="001916B6">
        <w:tc>
          <w:tcPr>
            <w:tcW w:w="1435" w:type="dxa"/>
          </w:tcPr>
          <w:p w14:paraId="70CC4D49"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8BDE659"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41F31925" w14:textId="77777777" w:rsidTr="005741A9">
        <w:tc>
          <w:tcPr>
            <w:tcW w:w="1435" w:type="dxa"/>
          </w:tcPr>
          <w:p w14:paraId="56DE38E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3B09C9"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35CCFD1A" w14:textId="77777777" w:rsidTr="00C45530">
        <w:tc>
          <w:tcPr>
            <w:tcW w:w="1435" w:type="dxa"/>
          </w:tcPr>
          <w:p w14:paraId="77D61BC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BF51FA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138A1036" w14:textId="77777777" w:rsidTr="00C45530">
        <w:tc>
          <w:tcPr>
            <w:tcW w:w="1435" w:type="dxa"/>
          </w:tcPr>
          <w:p w14:paraId="48A8B3B6" w14:textId="521F6DE5"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0B032AB5" w14:textId="1AC7C0A9" w:rsidR="000860D0" w:rsidRDefault="000860D0" w:rsidP="000860D0">
            <w:pPr>
              <w:jc w:val="both"/>
              <w:rPr>
                <w:sz w:val="20"/>
                <w:szCs w:val="20"/>
                <w:lang w:eastAsia="zh-CN"/>
              </w:rPr>
            </w:pPr>
            <w:r>
              <w:rPr>
                <w:sz w:val="20"/>
                <w:szCs w:val="20"/>
                <w:lang w:eastAsia="zh-CN"/>
              </w:rPr>
              <w:t>Support</w:t>
            </w:r>
          </w:p>
        </w:tc>
      </w:tr>
      <w:tr w:rsidR="000336AF" w:rsidRPr="00D37441" w14:paraId="711D3EC2" w14:textId="77777777" w:rsidTr="00C45530">
        <w:tc>
          <w:tcPr>
            <w:tcW w:w="1435" w:type="dxa"/>
          </w:tcPr>
          <w:p w14:paraId="0E58F28C" w14:textId="587B7D6C"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055D8E00" w14:textId="277E802B" w:rsidR="000336AF" w:rsidRDefault="000336AF" w:rsidP="000860D0">
            <w:pPr>
              <w:jc w:val="both"/>
              <w:rPr>
                <w:sz w:val="20"/>
                <w:szCs w:val="20"/>
                <w:lang w:eastAsia="zh-CN"/>
              </w:rPr>
            </w:pPr>
            <w:r>
              <w:rPr>
                <w:sz w:val="20"/>
                <w:szCs w:val="20"/>
                <w:lang w:eastAsia="zh-CN"/>
              </w:rPr>
              <w:t>Support</w:t>
            </w:r>
          </w:p>
        </w:tc>
      </w:tr>
      <w:tr w:rsidR="00CC39FC" w:rsidRPr="00D37441" w14:paraId="4580D3DA" w14:textId="77777777" w:rsidTr="00C45530">
        <w:tc>
          <w:tcPr>
            <w:tcW w:w="1435" w:type="dxa"/>
          </w:tcPr>
          <w:p w14:paraId="5DBF66C4" w14:textId="3114740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8B38CE0"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1B305BE6" w14:textId="77777777" w:rsidR="00CC39FC" w:rsidRDefault="00CC39FC" w:rsidP="00CC39FC">
            <w:pPr>
              <w:jc w:val="both"/>
              <w:rPr>
                <w:sz w:val="20"/>
                <w:szCs w:val="20"/>
                <w:lang w:eastAsia="zh-CN"/>
              </w:rPr>
            </w:pPr>
          </w:p>
          <w:p w14:paraId="29423709" w14:textId="77777777" w:rsidR="00CC39FC" w:rsidRDefault="00CC39FC" w:rsidP="00CC39FC">
            <w:pPr>
              <w:jc w:val="both"/>
              <w:rPr>
                <w:sz w:val="20"/>
                <w:szCs w:val="20"/>
                <w:lang w:eastAsia="zh-CN"/>
              </w:rPr>
            </w:pPr>
            <w:r>
              <w:rPr>
                <w:sz w:val="20"/>
                <w:szCs w:val="20"/>
                <w:lang w:eastAsia="zh-CN"/>
              </w:rPr>
              <w:t>Addition by InterDigital can address this issue. With the following modification:</w:t>
            </w:r>
          </w:p>
          <w:p w14:paraId="6C461BC0" w14:textId="77777777" w:rsidR="00CC39FC" w:rsidRDefault="00CC39FC" w:rsidP="00CC39FC">
            <w:pPr>
              <w:jc w:val="both"/>
              <w:rPr>
                <w:sz w:val="20"/>
                <w:szCs w:val="20"/>
                <w:lang w:eastAsia="zh-CN"/>
              </w:rPr>
            </w:pPr>
          </w:p>
          <w:p w14:paraId="58A37987"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12D6622B" w14:textId="77777777" w:rsidR="00CC39FC" w:rsidRDefault="00CC39FC" w:rsidP="00CC39FC">
            <w:pPr>
              <w:jc w:val="both"/>
              <w:rPr>
                <w:sz w:val="20"/>
                <w:szCs w:val="20"/>
                <w:lang w:eastAsia="zh-CN"/>
              </w:rPr>
            </w:pPr>
          </w:p>
        </w:tc>
      </w:tr>
      <w:tr w:rsidR="001A34FA" w:rsidRPr="00D37441" w14:paraId="6ABE1B66" w14:textId="77777777" w:rsidTr="00C45530">
        <w:tc>
          <w:tcPr>
            <w:tcW w:w="1435" w:type="dxa"/>
          </w:tcPr>
          <w:p w14:paraId="02F10975" w14:textId="512D9F29"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740479B5" w14:textId="4C22FE67" w:rsidR="001A34FA" w:rsidRDefault="001A34FA" w:rsidP="001A34FA">
            <w:pPr>
              <w:jc w:val="both"/>
              <w:rPr>
                <w:sz w:val="20"/>
                <w:szCs w:val="20"/>
                <w:lang w:eastAsia="zh-CN"/>
              </w:rPr>
            </w:pPr>
            <w:r>
              <w:rPr>
                <w:sz w:val="20"/>
                <w:szCs w:val="20"/>
              </w:rPr>
              <w:t>On the suggested modification from InterDigital, we don’t think multiplexing with other channels should be emphasized here as part of AGC/GP study given the multiplexing is already covered as part of study in proposal 5.1.</w:t>
            </w:r>
          </w:p>
        </w:tc>
      </w:tr>
      <w:tr w:rsidR="00E6485F" w:rsidRPr="00D37441" w14:paraId="0ACDFE78" w14:textId="77777777" w:rsidTr="00C45530">
        <w:tc>
          <w:tcPr>
            <w:tcW w:w="1435" w:type="dxa"/>
          </w:tcPr>
          <w:p w14:paraId="4DAB9580" w14:textId="3CCCBD4F" w:rsidR="00E6485F" w:rsidRPr="00E6485F" w:rsidRDefault="00E6485F"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4A932A63" w14:textId="7CD7C45D" w:rsidR="00E6485F" w:rsidRDefault="00E6485F" w:rsidP="001A34FA">
            <w:pPr>
              <w:jc w:val="both"/>
              <w:rPr>
                <w:sz w:val="20"/>
                <w:szCs w:val="20"/>
              </w:rPr>
            </w:pPr>
            <w:r w:rsidRPr="00E6485F">
              <w:rPr>
                <w:sz w:val="20"/>
                <w:szCs w:val="20"/>
              </w:rPr>
              <w:t>Support.</w:t>
            </w:r>
          </w:p>
        </w:tc>
      </w:tr>
      <w:tr w:rsidR="00886D63" w:rsidRPr="00D37441" w14:paraId="45628EE6" w14:textId="77777777" w:rsidTr="00C45530">
        <w:tc>
          <w:tcPr>
            <w:tcW w:w="1435" w:type="dxa"/>
          </w:tcPr>
          <w:p w14:paraId="14EDCD9C" w14:textId="6C41AF6C"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01F59505" w14:textId="2EF3AEBB"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4EB077A9" w14:textId="77777777" w:rsidTr="00C45530">
        <w:tc>
          <w:tcPr>
            <w:tcW w:w="1435" w:type="dxa"/>
          </w:tcPr>
          <w:p w14:paraId="64F6A4E9" w14:textId="1EE2FAE0"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65216F1C" w14:textId="04BF1C40"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29C126B7" w14:textId="77777777" w:rsidTr="00354C1E">
        <w:tc>
          <w:tcPr>
            <w:tcW w:w="1435" w:type="dxa"/>
          </w:tcPr>
          <w:p w14:paraId="7243980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62D0FBA"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his proposal is related to whether SL-PRS is independent signal (i.e. standalone) or multiplexed on another chanel. Further study is necessary.</w:t>
            </w:r>
          </w:p>
        </w:tc>
      </w:tr>
      <w:tr w:rsidR="00C2369D" w:rsidRPr="00D37441" w14:paraId="25387CED" w14:textId="77777777" w:rsidTr="00C45530">
        <w:tc>
          <w:tcPr>
            <w:tcW w:w="1435" w:type="dxa"/>
          </w:tcPr>
          <w:p w14:paraId="4D3E7AC9" w14:textId="41E50CF3"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0F940D1" w14:textId="0B2E9EEC"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4342D398" w14:textId="77777777" w:rsidTr="00C45530">
        <w:tc>
          <w:tcPr>
            <w:tcW w:w="1435" w:type="dxa"/>
          </w:tcPr>
          <w:p w14:paraId="5D1D18DB" w14:textId="547DEB16"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04F74DB" w14:textId="7DB0820E"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D0FD47" w14:textId="77777777" w:rsidTr="00C45530">
        <w:tc>
          <w:tcPr>
            <w:tcW w:w="1435" w:type="dxa"/>
          </w:tcPr>
          <w:p w14:paraId="235681D5" w14:textId="1E5CF9DC" w:rsidR="007D1958" w:rsidRPr="00531DB8"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8BF87FE" w14:textId="6FEA3048"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with other SL channels, it may be able to reuse the AGC/GP symbol of that SL channels. From our understanding, this possibility is not precluded but included in the details part. With thiss understanding, we support this proposal.</w:t>
            </w:r>
          </w:p>
        </w:tc>
      </w:tr>
      <w:tr w:rsidR="00505E71" w:rsidRPr="00D37441" w14:paraId="2BBB2FD9" w14:textId="77777777" w:rsidTr="00C45530">
        <w:tc>
          <w:tcPr>
            <w:tcW w:w="1435" w:type="dxa"/>
          </w:tcPr>
          <w:p w14:paraId="23190DF9" w14:textId="04599032"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1339CEB2" w14:textId="7AFD84C9" w:rsidR="00505E71" w:rsidRDefault="00505E71" w:rsidP="00505E71">
            <w:pPr>
              <w:jc w:val="both"/>
              <w:rPr>
                <w:sz w:val="20"/>
                <w:szCs w:val="20"/>
                <w:lang w:eastAsia="zh-CN"/>
              </w:rPr>
            </w:pPr>
            <w:r>
              <w:rPr>
                <w:sz w:val="20"/>
                <w:szCs w:val="20"/>
              </w:rPr>
              <w:t>OK</w:t>
            </w:r>
          </w:p>
        </w:tc>
      </w:tr>
      <w:tr w:rsidR="0068185F" w:rsidRPr="00D37441" w14:paraId="7A6799CF" w14:textId="77777777" w:rsidTr="00C45530">
        <w:tc>
          <w:tcPr>
            <w:tcW w:w="1435" w:type="dxa"/>
          </w:tcPr>
          <w:p w14:paraId="3514F657" w14:textId="5433D374"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003B34DC" w14:textId="6343ED18" w:rsidR="0068185F" w:rsidRDefault="0068185F" w:rsidP="0068185F">
            <w:pPr>
              <w:jc w:val="both"/>
              <w:rPr>
                <w:sz w:val="20"/>
                <w:szCs w:val="20"/>
              </w:rPr>
            </w:pPr>
            <w:r>
              <w:rPr>
                <w:sz w:val="20"/>
                <w:szCs w:val="20"/>
                <w:lang w:eastAsia="zh-CN"/>
              </w:rPr>
              <w:t>Share similar view as DCM.</w:t>
            </w:r>
          </w:p>
        </w:tc>
      </w:tr>
      <w:tr w:rsidR="008E6803" w:rsidRPr="00D37441" w14:paraId="16EDE0BF" w14:textId="77777777" w:rsidTr="00C45530">
        <w:tc>
          <w:tcPr>
            <w:tcW w:w="1435" w:type="dxa"/>
          </w:tcPr>
          <w:p w14:paraId="0BF11364" w14:textId="639A4CA8"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3A818C3D" w14:textId="317BC005" w:rsidR="008E6803" w:rsidRDefault="008E6803" w:rsidP="008E6803">
            <w:pPr>
              <w:jc w:val="both"/>
              <w:rPr>
                <w:sz w:val="20"/>
                <w:szCs w:val="20"/>
                <w:lang w:eastAsia="zh-CN"/>
              </w:rPr>
            </w:pPr>
            <w:r>
              <w:rPr>
                <w:sz w:val="20"/>
                <w:szCs w:val="20"/>
                <w:lang w:eastAsia="zh-CN"/>
              </w:rPr>
              <w:t xml:space="preserve">We support the proposal, and prefer to include the update from InterDigital.  </w:t>
            </w:r>
          </w:p>
        </w:tc>
      </w:tr>
    </w:tbl>
    <w:p w14:paraId="14486680" w14:textId="21F8A239" w:rsidR="00EA7253" w:rsidRDefault="00EA7253" w:rsidP="00DF6732">
      <w:pPr>
        <w:pStyle w:val="0Maintext"/>
        <w:spacing w:after="0" w:afterAutospacing="0"/>
        <w:ind w:firstLine="0"/>
        <w:rPr>
          <w:rFonts w:cs="Times New Roman"/>
        </w:rPr>
      </w:pPr>
    </w:p>
    <w:p w14:paraId="023FA8E7" w14:textId="77777777" w:rsidR="00EA7253" w:rsidRPr="00D220A5" w:rsidRDefault="00EA7253" w:rsidP="00EA7253">
      <w:pPr>
        <w:pStyle w:val="Heading5"/>
        <w:rPr>
          <w:lang w:val="en-GB"/>
        </w:rPr>
      </w:pPr>
      <w:r w:rsidRPr="00231A7D">
        <w:rPr>
          <w:lang w:val="en-GB"/>
        </w:rPr>
        <w:t>FL Observation</w:t>
      </w:r>
      <w:r>
        <w:rPr>
          <w:lang w:val="en-GB"/>
        </w:rPr>
        <w:t>s</w:t>
      </w:r>
    </w:p>
    <w:p w14:paraId="2E135BCF" w14:textId="41F0C1CB"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multiplexwed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its not clear whether it creates any difference of the meaning of the proposal.  </w:t>
      </w:r>
    </w:p>
    <w:p w14:paraId="3524BB03" w14:textId="77777777" w:rsidR="00EA7253" w:rsidRDefault="00EA7253" w:rsidP="00DF6732">
      <w:pPr>
        <w:pStyle w:val="0Maintext"/>
        <w:spacing w:after="0" w:afterAutospacing="0"/>
        <w:ind w:firstLine="0"/>
        <w:rPr>
          <w:rFonts w:cs="Times New Roman"/>
        </w:rPr>
      </w:pPr>
    </w:p>
    <w:p w14:paraId="678BDA5D" w14:textId="3291AF9B" w:rsidR="00EA7253" w:rsidRDefault="00EA7253" w:rsidP="00EA7253">
      <w:pPr>
        <w:pStyle w:val="Heading5"/>
      </w:pPr>
      <w:r>
        <w:rPr>
          <w:highlight w:val="yellow"/>
        </w:rPr>
        <w:t>[MEDIUM]</w:t>
      </w:r>
      <w:r w:rsidRPr="00EA7253">
        <w:rPr>
          <w:highlight w:val="yellow"/>
        </w:rPr>
        <w:t>Feature Lead Proposal 4.2.6-v1</w:t>
      </w:r>
    </w:p>
    <w:p w14:paraId="125CCCA7" w14:textId="2B49FD94"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531EE33" w14:textId="3B105FF2"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3BAEADFF" w14:textId="4707AA33" w:rsidR="00CC6099" w:rsidRDefault="00CC6099" w:rsidP="008571A2"/>
    <w:p w14:paraId="26C9C6A4" w14:textId="77777777" w:rsidR="00EA7253" w:rsidRPr="0016779B" w:rsidRDefault="00EA7253" w:rsidP="00EA7253">
      <w:pPr>
        <w:pStyle w:val="Heading5"/>
        <w:rPr>
          <w:lang w:val="en-GB"/>
        </w:rPr>
      </w:pPr>
      <w:r w:rsidRPr="0016779B">
        <w:rPr>
          <w:lang w:val="en-GB"/>
        </w:rPr>
        <w:t>Companies views</w:t>
      </w:r>
    </w:p>
    <w:p w14:paraId="25D641C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13AC575A" w14:textId="77777777" w:rsidTr="00C36F91">
        <w:tc>
          <w:tcPr>
            <w:tcW w:w="1435" w:type="dxa"/>
          </w:tcPr>
          <w:p w14:paraId="0E3685FA"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CBE82CA"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0067759" w14:textId="77777777" w:rsidTr="00DD3340">
        <w:tc>
          <w:tcPr>
            <w:tcW w:w="1435" w:type="dxa"/>
          </w:tcPr>
          <w:p w14:paraId="27A6D5C6" w14:textId="1EC9509B" w:rsidR="00EA7253" w:rsidRPr="000744C4" w:rsidRDefault="008B355B" w:rsidP="00DD3340">
            <w:pPr>
              <w:pStyle w:val="BodyText"/>
              <w:spacing w:after="0"/>
              <w:rPr>
                <w:rFonts w:eastAsiaTheme="minorEastAsia"/>
                <w:sz w:val="20"/>
                <w:szCs w:val="20"/>
              </w:rPr>
            </w:pPr>
            <w:r>
              <w:rPr>
                <w:rFonts w:eastAsiaTheme="minorEastAsia"/>
                <w:sz w:val="20"/>
                <w:szCs w:val="20"/>
              </w:rPr>
              <w:t>Futurewei</w:t>
            </w:r>
          </w:p>
        </w:tc>
        <w:tc>
          <w:tcPr>
            <w:tcW w:w="8194" w:type="dxa"/>
          </w:tcPr>
          <w:p w14:paraId="4663DC47" w14:textId="24C73AD3" w:rsidR="00EA7253" w:rsidRPr="0016779B" w:rsidRDefault="008B355B" w:rsidP="00DD3340">
            <w:pPr>
              <w:jc w:val="both"/>
              <w:rPr>
                <w:sz w:val="20"/>
                <w:szCs w:val="20"/>
                <w:lang w:eastAsia="zh-CN"/>
              </w:rPr>
            </w:pPr>
            <w:r>
              <w:rPr>
                <w:sz w:val="20"/>
                <w:szCs w:val="20"/>
                <w:lang w:eastAsia="zh-CN"/>
              </w:rPr>
              <w:t>Support</w:t>
            </w:r>
          </w:p>
        </w:tc>
      </w:tr>
    </w:tbl>
    <w:p w14:paraId="0C1936D1" w14:textId="3E58A846" w:rsidR="00EA7253" w:rsidRDefault="00EA7253" w:rsidP="008571A2"/>
    <w:p w14:paraId="6A3C4FAE" w14:textId="77777777" w:rsidR="00EA7253" w:rsidRDefault="00EA7253" w:rsidP="008571A2"/>
    <w:p w14:paraId="3755EF52"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76CAF4E7" w14:textId="77777777" w:rsidR="00C633E2" w:rsidRDefault="00C633E2" w:rsidP="00C633E2">
      <w:pPr>
        <w:rPr>
          <w:lang w:eastAsia="zh-CN"/>
        </w:rPr>
      </w:pPr>
    </w:p>
    <w:p w14:paraId="63223322"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32108AE0"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68EAD168" w14:textId="77777777" w:rsidTr="00A8350B">
        <w:tc>
          <w:tcPr>
            <w:tcW w:w="1525" w:type="dxa"/>
          </w:tcPr>
          <w:p w14:paraId="3FAC7FF4" w14:textId="77777777" w:rsidR="00DB7ABC" w:rsidRPr="008571A2" w:rsidRDefault="00DB7ABC" w:rsidP="00A8350B">
            <w:pPr>
              <w:pStyle w:val="BodyText"/>
              <w:spacing w:after="0"/>
              <w:rPr>
                <w:lang w:val="en-GB"/>
              </w:rPr>
            </w:pPr>
            <w:r w:rsidRPr="008571A2">
              <w:rPr>
                <w:lang w:val="en-GB"/>
              </w:rPr>
              <w:t>Lenovo</w:t>
            </w:r>
          </w:p>
        </w:tc>
        <w:tc>
          <w:tcPr>
            <w:tcW w:w="8104" w:type="dxa"/>
          </w:tcPr>
          <w:p w14:paraId="57B57F8B" w14:textId="77777777" w:rsidR="00DB7ABC" w:rsidRPr="008571A2" w:rsidRDefault="00DB7ABC" w:rsidP="00A8350B">
            <w:pPr>
              <w:rPr>
                <w:iCs/>
              </w:rPr>
            </w:pPr>
            <w:r w:rsidRPr="008571A2">
              <w:rPr>
                <w:iCs/>
              </w:rPr>
              <w:t>SL PRS can support the same numerology as already supported in SL FR1</w:t>
            </w:r>
          </w:p>
        </w:tc>
      </w:tr>
    </w:tbl>
    <w:p w14:paraId="137081CA" w14:textId="77777777" w:rsidR="00DB7ABC" w:rsidRDefault="00DB7ABC" w:rsidP="008571A2"/>
    <w:p w14:paraId="5E2FD149" w14:textId="2EB78206"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6B7CD27B"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2EA3A747" w14:textId="77777777" w:rsidR="008C6E42" w:rsidRPr="00BB6F3E" w:rsidRDefault="008C6E42" w:rsidP="008C6E42"/>
    <w:p w14:paraId="57552C87" w14:textId="77777777" w:rsidR="008C6E42" w:rsidRPr="0016779B" w:rsidRDefault="008C6E42" w:rsidP="008C6E42">
      <w:pPr>
        <w:pStyle w:val="Heading5"/>
        <w:rPr>
          <w:lang w:val="en-GB"/>
        </w:rPr>
      </w:pPr>
      <w:r w:rsidRPr="0016779B">
        <w:rPr>
          <w:lang w:val="en-GB"/>
        </w:rPr>
        <w:t>Companies views</w:t>
      </w:r>
    </w:p>
    <w:p w14:paraId="799A19CC"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1E224804" w14:textId="77777777" w:rsidTr="00FF5E29">
        <w:tc>
          <w:tcPr>
            <w:tcW w:w="1435" w:type="dxa"/>
          </w:tcPr>
          <w:p w14:paraId="27DC9063"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539BE162"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54467810" w14:textId="77777777" w:rsidTr="00A8350B">
        <w:tc>
          <w:tcPr>
            <w:tcW w:w="1435" w:type="dxa"/>
          </w:tcPr>
          <w:p w14:paraId="24318C02" w14:textId="7A025266"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D4F84E" w14:textId="46200459"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33D07C87" w14:textId="77777777" w:rsidTr="00A8350B">
        <w:tc>
          <w:tcPr>
            <w:tcW w:w="1435" w:type="dxa"/>
          </w:tcPr>
          <w:p w14:paraId="2E78F2B4" w14:textId="4A0C6044" w:rsidR="00ED479F" w:rsidRPr="00D37441" w:rsidRDefault="00ED479F" w:rsidP="00ED479F">
            <w:pPr>
              <w:pStyle w:val="BodyText"/>
              <w:spacing w:after="0"/>
              <w:rPr>
                <w:sz w:val="20"/>
                <w:szCs w:val="20"/>
              </w:rPr>
            </w:pPr>
            <w:r>
              <w:rPr>
                <w:rFonts w:eastAsiaTheme="minorEastAsia"/>
                <w:sz w:val="20"/>
                <w:szCs w:val="20"/>
              </w:rPr>
              <w:t>Huawei, HiSilicon</w:t>
            </w:r>
          </w:p>
        </w:tc>
        <w:tc>
          <w:tcPr>
            <w:tcW w:w="8194" w:type="dxa"/>
          </w:tcPr>
          <w:p w14:paraId="7103A4A7" w14:textId="57D6001F" w:rsidR="00ED479F" w:rsidRPr="0016779B" w:rsidRDefault="00ED479F" w:rsidP="00ED479F">
            <w:pPr>
              <w:jc w:val="both"/>
              <w:rPr>
                <w:sz w:val="20"/>
                <w:szCs w:val="20"/>
              </w:rPr>
            </w:pPr>
            <w:r>
              <w:rPr>
                <w:rFonts w:hint="eastAsia"/>
                <w:sz w:val="20"/>
                <w:szCs w:val="20"/>
                <w:lang w:eastAsia="zh-CN"/>
              </w:rPr>
              <w:t>S</w:t>
            </w:r>
            <w:r>
              <w:rPr>
                <w:sz w:val="20"/>
                <w:szCs w:val="20"/>
                <w:lang w:eastAsia="zh-CN"/>
              </w:rPr>
              <w:t>uppport.</w:t>
            </w:r>
          </w:p>
        </w:tc>
      </w:tr>
      <w:tr w:rsidR="00170C50" w:rsidRPr="00D37441" w14:paraId="0F7C044B" w14:textId="77777777" w:rsidTr="00A8350B">
        <w:tc>
          <w:tcPr>
            <w:tcW w:w="1435" w:type="dxa"/>
          </w:tcPr>
          <w:p w14:paraId="3C00E4AB" w14:textId="7946CE29" w:rsidR="00170C50" w:rsidRDefault="00170C50" w:rsidP="00170C50">
            <w:pPr>
              <w:pStyle w:val="BodyText"/>
              <w:spacing w:after="0"/>
              <w:rPr>
                <w:rFonts w:eastAsiaTheme="minorEastAsia"/>
                <w:sz w:val="20"/>
                <w:szCs w:val="20"/>
              </w:rPr>
            </w:pPr>
            <w:r w:rsidRPr="00170C50">
              <w:rPr>
                <w:rFonts w:eastAsiaTheme="minorEastAsia"/>
                <w:sz w:val="20"/>
                <w:szCs w:val="20"/>
              </w:rPr>
              <w:t>InterDigital</w:t>
            </w:r>
          </w:p>
        </w:tc>
        <w:tc>
          <w:tcPr>
            <w:tcW w:w="8194" w:type="dxa"/>
          </w:tcPr>
          <w:p w14:paraId="09515023" w14:textId="577E1421"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10DD6B9F" w14:textId="77777777" w:rsidTr="00A8350B">
        <w:tc>
          <w:tcPr>
            <w:tcW w:w="1435" w:type="dxa"/>
          </w:tcPr>
          <w:p w14:paraId="60460335" w14:textId="75A649ED" w:rsidR="00814912" w:rsidRPr="00D37441" w:rsidRDefault="00814912" w:rsidP="00814912">
            <w:pPr>
              <w:pStyle w:val="BodyText"/>
              <w:spacing w:after="0"/>
              <w:rPr>
                <w:sz w:val="20"/>
                <w:szCs w:val="20"/>
              </w:rPr>
            </w:pPr>
            <w:r>
              <w:rPr>
                <w:rFonts w:eastAsiaTheme="minorEastAsia"/>
                <w:sz w:val="20"/>
                <w:szCs w:val="20"/>
              </w:rPr>
              <w:t>Futurewei</w:t>
            </w:r>
          </w:p>
        </w:tc>
        <w:tc>
          <w:tcPr>
            <w:tcW w:w="8194" w:type="dxa"/>
          </w:tcPr>
          <w:p w14:paraId="78F602FC" w14:textId="076EF932" w:rsidR="00814912" w:rsidRPr="0016779B" w:rsidRDefault="00814912" w:rsidP="00814912">
            <w:pPr>
              <w:jc w:val="both"/>
              <w:rPr>
                <w:sz w:val="20"/>
                <w:szCs w:val="20"/>
              </w:rPr>
            </w:pPr>
            <w:r>
              <w:rPr>
                <w:sz w:val="20"/>
                <w:szCs w:val="20"/>
                <w:lang w:eastAsia="zh-CN"/>
              </w:rPr>
              <w:t>Support</w:t>
            </w:r>
          </w:p>
        </w:tc>
      </w:tr>
      <w:tr w:rsidR="001916B6" w:rsidRPr="0016779B" w14:paraId="0E4180AF" w14:textId="77777777" w:rsidTr="001916B6">
        <w:tc>
          <w:tcPr>
            <w:tcW w:w="1435" w:type="dxa"/>
          </w:tcPr>
          <w:p w14:paraId="3A01BC5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FA45443"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50FA2822" w14:textId="77777777" w:rsidTr="005741A9">
        <w:tc>
          <w:tcPr>
            <w:tcW w:w="1435" w:type="dxa"/>
          </w:tcPr>
          <w:p w14:paraId="60C5B985"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1C6B070C"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401ADFC8" w14:textId="77777777" w:rsidTr="005741A9">
        <w:tc>
          <w:tcPr>
            <w:tcW w:w="1435" w:type="dxa"/>
          </w:tcPr>
          <w:p w14:paraId="7E73BDFB" w14:textId="3275FDD9" w:rsidR="002D5E0B" w:rsidRPr="00A74E8A" w:rsidRDefault="002D5E0B" w:rsidP="00D36803">
            <w:pPr>
              <w:pStyle w:val="BodyText"/>
              <w:spacing w:after="0"/>
              <w:rPr>
                <w:sz w:val="20"/>
                <w:szCs w:val="20"/>
              </w:rPr>
            </w:pPr>
            <w:r>
              <w:rPr>
                <w:sz w:val="20"/>
                <w:szCs w:val="20"/>
              </w:rPr>
              <w:t>Sony</w:t>
            </w:r>
          </w:p>
        </w:tc>
        <w:tc>
          <w:tcPr>
            <w:tcW w:w="8194" w:type="dxa"/>
          </w:tcPr>
          <w:p w14:paraId="394C530D" w14:textId="3D0AA7A1"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40733B00" w14:textId="77777777" w:rsidTr="00C45530">
        <w:tc>
          <w:tcPr>
            <w:tcW w:w="1435" w:type="dxa"/>
          </w:tcPr>
          <w:p w14:paraId="4FF0236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A8A8DEB"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CS&amp;CP options as NR sidleink and NR Uu should be resused for SL-PRS.</w:t>
            </w:r>
          </w:p>
        </w:tc>
      </w:tr>
      <w:tr w:rsidR="000860D0" w:rsidRPr="00D37441" w14:paraId="67B88D9E" w14:textId="77777777" w:rsidTr="00C45530">
        <w:tc>
          <w:tcPr>
            <w:tcW w:w="1435" w:type="dxa"/>
          </w:tcPr>
          <w:p w14:paraId="4B6836A2" w14:textId="37007C3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7804B59F" w14:textId="28A9F823" w:rsidR="000860D0" w:rsidRDefault="000860D0" w:rsidP="000860D0">
            <w:pPr>
              <w:jc w:val="both"/>
              <w:rPr>
                <w:sz w:val="20"/>
                <w:szCs w:val="20"/>
                <w:lang w:eastAsia="zh-CN"/>
              </w:rPr>
            </w:pPr>
            <w:r>
              <w:rPr>
                <w:sz w:val="20"/>
                <w:szCs w:val="20"/>
                <w:lang w:eastAsia="zh-CN"/>
              </w:rPr>
              <w:t>Support</w:t>
            </w:r>
          </w:p>
        </w:tc>
      </w:tr>
      <w:tr w:rsidR="000336AF" w:rsidRPr="00D23B5E" w14:paraId="3EAA0F01" w14:textId="77777777" w:rsidTr="00C45530">
        <w:tc>
          <w:tcPr>
            <w:tcW w:w="1435" w:type="dxa"/>
          </w:tcPr>
          <w:p w14:paraId="7666BAEC" w14:textId="4EFA5034"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5E1DF76E" w14:textId="49F76FE3"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246FC286" w14:textId="77777777" w:rsidTr="00C45530">
        <w:tc>
          <w:tcPr>
            <w:tcW w:w="1435" w:type="dxa"/>
          </w:tcPr>
          <w:p w14:paraId="564A87EC" w14:textId="22350C86"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044D4C2B" w14:textId="4FE864C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06B9872F" w14:textId="77777777" w:rsidTr="00C45530">
        <w:tc>
          <w:tcPr>
            <w:tcW w:w="1435" w:type="dxa"/>
          </w:tcPr>
          <w:p w14:paraId="6590D868" w14:textId="6BC8E6F6" w:rsidR="00583D57" w:rsidRPr="00583D57" w:rsidRDefault="00583D5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00CAFF87" w14:textId="7A5A682B" w:rsidR="00583D57" w:rsidRDefault="00583D57" w:rsidP="00CC39FC">
            <w:pPr>
              <w:jc w:val="both"/>
              <w:rPr>
                <w:sz w:val="20"/>
                <w:szCs w:val="20"/>
                <w:lang w:eastAsia="zh-CN"/>
              </w:rPr>
            </w:pPr>
            <w:r w:rsidRPr="00583D57">
              <w:rPr>
                <w:sz w:val="20"/>
                <w:szCs w:val="20"/>
                <w:lang w:eastAsia="zh-CN"/>
              </w:rPr>
              <w:t>Support.</w:t>
            </w:r>
          </w:p>
        </w:tc>
      </w:tr>
      <w:tr w:rsidR="00886D63" w:rsidRPr="00D23B5E" w14:paraId="1E97B455" w14:textId="77777777" w:rsidTr="00C45530">
        <w:tc>
          <w:tcPr>
            <w:tcW w:w="1435" w:type="dxa"/>
          </w:tcPr>
          <w:p w14:paraId="77D509D0" w14:textId="58A41A5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2E67808" w14:textId="2A946F0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1F957A15" w14:textId="77777777" w:rsidTr="00C45530">
        <w:tc>
          <w:tcPr>
            <w:tcW w:w="1435" w:type="dxa"/>
          </w:tcPr>
          <w:p w14:paraId="2ACD9D64" w14:textId="5ED4AB8D"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D1BD3B4" w14:textId="1FC63BA2"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16523BD3" w14:textId="77777777" w:rsidTr="00354C1E">
        <w:tc>
          <w:tcPr>
            <w:tcW w:w="1435" w:type="dxa"/>
          </w:tcPr>
          <w:p w14:paraId="1D2633A1"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D977437"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5D75D740" w14:textId="77777777" w:rsidTr="00C45530">
        <w:tc>
          <w:tcPr>
            <w:tcW w:w="1435" w:type="dxa"/>
          </w:tcPr>
          <w:p w14:paraId="625354CE" w14:textId="419A2C20"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1E947D7" w14:textId="529B8FC8"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3574882B" w14:textId="77777777" w:rsidTr="00C45530">
        <w:tc>
          <w:tcPr>
            <w:tcW w:w="1435" w:type="dxa"/>
          </w:tcPr>
          <w:p w14:paraId="1FABEA00" w14:textId="3170DDDD"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13CD2ED" w14:textId="51FC2D31"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4F82E401" w14:textId="77777777" w:rsidTr="00C45530">
        <w:tc>
          <w:tcPr>
            <w:tcW w:w="1435" w:type="dxa"/>
          </w:tcPr>
          <w:p w14:paraId="2659B852" w14:textId="353C2D32"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B00F9FA" w14:textId="609EB13A"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32119996" w14:textId="77777777" w:rsidTr="00C45530">
        <w:tc>
          <w:tcPr>
            <w:tcW w:w="1435" w:type="dxa"/>
          </w:tcPr>
          <w:p w14:paraId="2B1D06B7" w14:textId="4C5A650D"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13976530" w14:textId="42E393BE" w:rsidR="00E93AEC" w:rsidRDefault="00E93AEC" w:rsidP="00E93AEC">
            <w:pPr>
              <w:jc w:val="both"/>
              <w:rPr>
                <w:sz w:val="20"/>
                <w:szCs w:val="20"/>
                <w:lang w:eastAsia="zh-CN"/>
              </w:rPr>
            </w:pPr>
            <w:r>
              <w:rPr>
                <w:sz w:val="20"/>
                <w:szCs w:val="20"/>
              </w:rPr>
              <w:t>Support the Rel-16 sidelink numerologies.</w:t>
            </w:r>
          </w:p>
        </w:tc>
      </w:tr>
      <w:tr w:rsidR="007B1166" w:rsidRPr="00D23B5E" w14:paraId="764C21BC" w14:textId="77777777" w:rsidTr="00C45530">
        <w:tc>
          <w:tcPr>
            <w:tcW w:w="1435" w:type="dxa"/>
          </w:tcPr>
          <w:p w14:paraId="2841EBB3" w14:textId="46EED24D" w:rsidR="007B1166" w:rsidRDefault="007B1166" w:rsidP="007B1166">
            <w:pPr>
              <w:pStyle w:val="BodyText"/>
              <w:spacing w:after="0"/>
              <w:rPr>
                <w:sz w:val="20"/>
                <w:szCs w:val="20"/>
              </w:rPr>
            </w:pPr>
            <w:r>
              <w:rPr>
                <w:rFonts w:eastAsiaTheme="minorEastAsia"/>
                <w:sz w:val="20"/>
                <w:szCs w:val="20"/>
              </w:rPr>
              <w:t>Intel</w:t>
            </w:r>
          </w:p>
        </w:tc>
        <w:tc>
          <w:tcPr>
            <w:tcW w:w="8194" w:type="dxa"/>
          </w:tcPr>
          <w:p w14:paraId="03FC04AD" w14:textId="5306A75E" w:rsidR="007B1166" w:rsidRDefault="007B1166" w:rsidP="007B1166">
            <w:pPr>
              <w:jc w:val="both"/>
              <w:rPr>
                <w:sz w:val="20"/>
                <w:szCs w:val="20"/>
              </w:rPr>
            </w:pPr>
            <w:r>
              <w:rPr>
                <w:sz w:val="20"/>
                <w:szCs w:val="20"/>
                <w:lang w:eastAsia="zh-CN"/>
              </w:rPr>
              <w:t>Same numerology as for SL SCS and CP.</w:t>
            </w:r>
          </w:p>
        </w:tc>
      </w:tr>
    </w:tbl>
    <w:p w14:paraId="19765FCC" w14:textId="77777777" w:rsidR="008C6E42" w:rsidRPr="005741A9" w:rsidRDefault="008C6E42" w:rsidP="008C6E42">
      <w:pPr>
        <w:rPr>
          <w:sz w:val="20"/>
          <w:szCs w:val="20"/>
        </w:rPr>
      </w:pPr>
    </w:p>
    <w:p w14:paraId="6300A5B2" w14:textId="77777777" w:rsidR="002A23D6" w:rsidRDefault="002A23D6" w:rsidP="002A23D6">
      <w:pPr>
        <w:pStyle w:val="0Maintext"/>
        <w:spacing w:after="0" w:afterAutospacing="0"/>
        <w:ind w:firstLine="0"/>
        <w:rPr>
          <w:rFonts w:cs="Times New Roman"/>
        </w:rPr>
      </w:pPr>
    </w:p>
    <w:p w14:paraId="2AE18F55" w14:textId="24A592D0" w:rsidR="002A23D6" w:rsidRDefault="002A23D6" w:rsidP="002A23D6">
      <w:pPr>
        <w:pStyle w:val="Heading5"/>
      </w:pPr>
      <w:r w:rsidRPr="00E0707B">
        <w:rPr>
          <w:highlight w:val="yellow"/>
        </w:rPr>
        <w:t>[</w:t>
      </w:r>
      <w:r w:rsidR="00E0707B">
        <w:rPr>
          <w:highlight w:val="yellow"/>
        </w:rPr>
        <w:t>LOW</w:t>
      </w:r>
      <w:r w:rsidRPr="00E0707B">
        <w:rPr>
          <w:highlight w:val="yellow"/>
        </w:rPr>
        <w:t>]Feature Lead Proposal 4.2.7-v0</w:t>
      </w:r>
    </w:p>
    <w:p w14:paraId="4BF19145" w14:textId="543A912A"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65DFCEB9" w14:textId="77777777" w:rsidR="00220372" w:rsidRDefault="00220372" w:rsidP="00712EDE"/>
    <w:p w14:paraId="44C0E6E5" w14:textId="3EEAACBC" w:rsidR="00E0707B" w:rsidRPr="0016779B" w:rsidRDefault="00E0707B" w:rsidP="00E0707B">
      <w:pPr>
        <w:pStyle w:val="Heading5"/>
        <w:rPr>
          <w:lang w:val="en-GB"/>
        </w:rPr>
      </w:pPr>
      <w:r w:rsidRPr="0016779B">
        <w:rPr>
          <w:lang w:val="en-GB"/>
        </w:rPr>
        <w:t>Companies views</w:t>
      </w:r>
    </w:p>
    <w:p w14:paraId="3766B283"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5002B4FE" w14:textId="77777777" w:rsidTr="00C36F91">
        <w:tc>
          <w:tcPr>
            <w:tcW w:w="1435" w:type="dxa"/>
          </w:tcPr>
          <w:p w14:paraId="7DDA0D1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134C1F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6E65D743" w14:textId="77777777" w:rsidTr="00DD3340">
        <w:tc>
          <w:tcPr>
            <w:tcW w:w="1435" w:type="dxa"/>
          </w:tcPr>
          <w:p w14:paraId="79DB24D4" w14:textId="581C2D57" w:rsidR="00E0707B" w:rsidRPr="000744C4" w:rsidRDefault="008B355B" w:rsidP="00DD3340">
            <w:pPr>
              <w:pStyle w:val="BodyText"/>
              <w:spacing w:after="0"/>
              <w:rPr>
                <w:rFonts w:eastAsiaTheme="minorEastAsia"/>
                <w:sz w:val="20"/>
                <w:szCs w:val="20"/>
              </w:rPr>
            </w:pPr>
            <w:r>
              <w:rPr>
                <w:rFonts w:eastAsiaTheme="minorEastAsia"/>
                <w:sz w:val="20"/>
                <w:szCs w:val="20"/>
              </w:rPr>
              <w:t>Futurewei</w:t>
            </w:r>
          </w:p>
        </w:tc>
        <w:tc>
          <w:tcPr>
            <w:tcW w:w="8194" w:type="dxa"/>
          </w:tcPr>
          <w:p w14:paraId="6720BFAA" w14:textId="49DDBFB8" w:rsidR="00E0707B" w:rsidRPr="0016779B" w:rsidRDefault="008B355B" w:rsidP="00DD3340">
            <w:pPr>
              <w:jc w:val="both"/>
              <w:rPr>
                <w:sz w:val="20"/>
                <w:szCs w:val="20"/>
                <w:lang w:eastAsia="zh-CN"/>
              </w:rPr>
            </w:pPr>
            <w:r>
              <w:rPr>
                <w:sz w:val="20"/>
                <w:szCs w:val="20"/>
                <w:lang w:eastAsia="zh-CN"/>
              </w:rPr>
              <w:t>Support</w:t>
            </w:r>
          </w:p>
        </w:tc>
      </w:tr>
    </w:tbl>
    <w:p w14:paraId="2A21492C" w14:textId="77777777" w:rsidR="008C6E42" w:rsidRDefault="008C6E42" w:rsidP="008571A2"/>
    <w:p w14:paraId="5A00F16D" w14:textId="77777777" w:rsidR="00DB7ABC" w:rsidRPr="008571A2" w:rsidRDefault="00DB7ABC" w:rsidP="008571A2"/>
    <w:p w14:paraId="713AD7A2"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796F5769"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3F795733"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2A29801B" w14:textId="77777777" w:rsidTr="001C5F4B">
        <w:tc>
          <w:tcPr>
            <w:tcW w:w="1435" w:type="dxa"/>
          </w:tcPr>
          <w:p w14:paraId="2D130357"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4D73E2D7"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71D241D2" w14:textId="77777777" w:rsidR="00A52834" w:rsidRPr="00D37441" w:rsidRDefault="00A52834" w:rsidP="008571A2">
            <w:pPr>
              <w:pStyle w:val="BodyText"/>
              <w:spacing w:after="0"/>
              <w:rPr>
                <w:sz w:val="20"/>
                <w:szCs w:val="20"/>
              </w:rPr>
            </w:pPr>
          </w:p>
          <w:p w14:paraId="2A340ED3"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756B399D" w14:textId="77777777" w:rsidTr="001C5F4B">
        <w:tc>
          <w:tcPr>
            <w:tcW w:w="1435" w:type="dxa"/>
          </w:tcPr>
          <w:p w14:paraId="15246247" w14:textId="77777777" w:rsidR="00F97CDA" w:rsidRPr="00B966B4" w:rsidRDefault="005E73F4" w:rsidP="008571A2">
            <w:pPr>
              <w:pStyle w:val="BodyText"/>
              <w:spacing w:after="0"/>
              <w:rPr>
                <w:sz w:val="20"/>
                <w:szCs w:val="20"/>
              </w:rPr>
            </w:pPr>
            <w:r w:rsidRPr="00B966B4">
              <w:rPr>
                <w:sz w:val="20"/>
                <w:szCs w:val="20"/>
              </w:rPr>
              <w:t>Huawei, HiSilicon</w:t>
            </w:r>
          </w:p>
        </w:tc>
        <w:tc>
          <w:tcPr>
            <w:tcW w:w="8194" w:type="dxa"/>
          </w:tcPr>
          <w:p w14:paraId="2FDB08CC" w14:textId="77777777" w:rsidR="00F97CDA" w:rsidRPr="00B966B4" w:rsidRDefault="005E73F4" w:rsidP="008571A2">
            <w:pPr>
              <w:rPr>
                <w:sz w:val="20"/>
                <w:szCs w:val="20"/>
              </w:rPr>
            </w:pPr>
            <w:r w:rsidRPr="00B966B4">
              <w:rPr>
                <w:sz w:val="20"/>
                <w:szCs w:val="20"/>
              </w:rPr>
              <w:t>Support a dedicated resource pool used for SL positioning only.</w:t>
            </w:r>
          </w:p>
          <w:p w14:paraId="00ED4D22" w14:textId="77777777" w:rsidR="00105FAF" w:rsidRPr="00B966B4" w:rsidRDefault="00105FAF" w:rsidP="008571A2">
            <w:pPr>
              <w:rPr>
                <w:sz w:val="20"/>
                <w:szCs w:val="20"/>
              </w:rPr>
            </w:pPr>
          </w:p>
          <w:p w14:paraId="2AB4CEB8"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1EA130C9" w14:textId="77777777" w:rsidTr="001C5F4B">
        <w:tc>
          <w:tcPr>
            <w:tcW w:w="1435" w:type="dxa"/>
          </w:tcPr>
          <w:p w14:paraId="2D8E4066"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5494AC4"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7C62682"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77C012E1"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6ADB145B" w14:textId="77777777" w:rsidTr="001C5F4B">
        <w:tc>
          <w:tcPr>
            <w:tcW w:w="1435" w:type="dxa"/>
          </w:tcPr>
          <w:p w14:paraId="28D949FD"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2F846E1"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79C3E2A7"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1630A8F9" w14:textId="77777777" w:rsidTr="001C5F4B">
        <w:tc>
          <w:tcPr>
            <w:tcW w:w="1435" w:type="dxa"/>
          </w:tcPr>
          <w:p w14:paraId="71A8D247"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7497EB4C"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032AA60B"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1810874D" w14:textId="77777777" w:rsidTr="001C5F4B">
        <w:tc>
          <w:tcPr>
            <w:tcW w:w="1435" w:type="dxa"/>
          </w:tcPr>
          <w:p w14:paraId="63CF1C0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1B73BCB2"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3" w:name="OLE_LINK604"/>
            <w:r w:rsidRPr="00D37441">
              <w:rPr>
                <w:sz w:val="20"/>
                <w:szCs w:val="20"/>
                <w:lang w:eastAsia="zh-CN"/>
              </w:rPr>
              <w:t>SL positioning RS</w:t>
            </w:r>
            <w:bookmarkEnd w:id="2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421AC55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67008223" w14:textId="77777777" w:rsidTr="001C5F4B">
        <w:tc>
          <w:tcPr>
            <w:tcW w:w="1435" w:type="dxa"/>
          </w:tcPr>
          <w:p w14:paraId="4D234467"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5D03FC6E"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7CF80011"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512792E5"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63B4BCE"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5BD81E43" w14:textId="77777777" w:rsidR="00B76A82" w:rsidRPr="00B76A82" w:rsidRDefault="00B76A82" w:rsidP="00B76A82">
            <w:pPr>
              <w:autoSpaceDE w:val="0"/>
              <w:autoSpaceDN w:val="0"/>
              <w:adjustRightInd w:val="0"/>
              <w:snapToGrid w:val="0"/>
              <w:ind w:left="840"/>
              <w:jc w:val="both"/>
              <w:rPr>
                <w:rFonts w:eastAsia="SimSun"/>
                <w:sz w:val="20"/>
                <w:szCs w:val="20"/>
              </w:rPr>
            </w:pPr>
          </w:p>
          <w:p w14:paraId="0D0DD712"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5192DD7F" w14:textId="77777777" w:rsidTr="001C5F4B">
        <w:tc>
          <w:tcPr>
            <w:tcW w:w="1435" w:type="dxa"/>
          </w:tcPr>
          <w:p w14:paraId="198D6630"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6096015F"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75BF93B8"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97DBE74" w14:textId="77777777" w:rsidTr="001C5F4B">
        <w:tc>
          <w:tcPr>
            <w:tcW w:w="1435" w:type="dxa"/>
          </w:tcPr>
          <w:p w14:paraId="0A484175"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1103E3B3"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5D42F45C"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6CA55F4F"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1F465D80"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778EC5A" w14:textId="77777777" w:rsidTr="001C5F4B">
        <w:tc>
          <w:tcPr>
            <w:tcW w:w="1435" w:type="dxa"/>
          </w:tcPr>
          <w:p w14:paraId="180068DF"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62C3E8B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10C45735"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575236BD"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080ACA21"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0F902D2"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0BEDF9ED"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3999F16"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72A8EBB2" w14:textId="77777777" w:rsidTr="001C5F4B">
        <w:tc>
          <w:tcPr>
            <w:tcW w:w="1435" w:type="dxa"/>
          </w:tcPr>
          <w:p w14:paraId="75101EF8"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06810E0D"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2004C93D"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402FBA94" w14:textId="77777777" w:rsidTr="001C5F4B">
        <w:tc>
          <w:tcPr>
            <w:tcW w:w="1435" w:type="dxa"/>
          </w:tcPr>
          <w:p w14:paraId="5566F0E4"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93443F3"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151FBB6A"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7D6587D4"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3B18C44E"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12CA61BB" w14:textId="77777777" w:rsidTr="001C5F4B">
        <w:tc>
          <w:tcPr>
            <w:tcW w:w="1435" w:type="dxa"/>
          </w:tcPr>
          <w:p w14:paraId="02159C3B"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12173C75"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207710C0"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182412A3" w14:textId="77777777" w:rsidTr="001C5F4B">
        <w:tc>
          <w:tcPr>
            <w:tcW w:w="1435" w:type="dxa"/>
          </w:tcPr>
          <w:p w14:paraId="7913FD73"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0EEF1FAA"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69E6C0B" w14:textId="77777777" w:rsidR="00100CF7" w:rsidRPr="00D37441" w:rsidRDefault="00100CF7" w:rsidP="008571A2">
            <w:pPr>
              <w:tabs>
                <w:tab w:val="left" w:pos="1276"/>
              </w:tabs>
              <w:rPr>
                <w:sz w:val="20"/>
                <w:szCs w:val="20"/>
                <w:lang w:eastAsia="zh-CN"/>
              </w:rPr>
            </w:pPr>
          </w:p>
          <w:p w14:paraId="06A386B7"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4A73CE1B"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57B6C16A"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1926F705"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06DF49CB"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3F1EB575"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0D83E549" w14:textId="77777777" w:rsidTr="001C5F4B">
        <w:tc>
          <w:tcPr>
            <w:tcW w:w="1435" w:type="dxa"/>
          </w:tcPr>
          <w:p w14:paraId="3AEBB57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7F9E0759"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C8CCF19" w14:textId="77777777" w:rsidR="00100CF7" w:rsidRPr="00D37441" w:rsidRDefault="00100CF7" w:rsidP="008571A2">
            <w:pPr>
              <w:pStyle w:val="3GPPText"/>
              <w:spacing w:before="0" w:after="0"/>
              <w:rPr>
                <w:sz w:val="20"/>
                <w:lang w:val="en-GB"/>
              </w:rPr>
            </w:pPr>
          </w:p>
          <w:p w14:paraId="70F1F654"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19A3A3FE" w14:textId="77777777" w:rsidTr="001C5F4B">
        <w:tc>
          <w:tcPr>
            <w:tcW w:w="1435" w:type="dxa"/>
          </w:tcPr>
          <w:p w14:paraId="17FFE33C"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4EBD33BC"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4B76A350" w14:textId="77777777" w:rsidR="00FA3E9C" w:rsidRPr="00D37441" w:rsidRDefault="00FA3E9C" w:rsidP="008571A2">
            <w:pPr>
              <w:pStyle w:val="3GPPText"/>
              <w:spacing w:before="0" w:after="0"/>
              <w:rPr>
                <w:rFonts w:eastAsia="Batang"/>
                <w:sz w:val="20"/>
              </w:rPr>
            </w:pPr>
          </w:p>
          <w:p w14:paraId="2164231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64406E62" w14:textId="77777777" w:rsidTr="001C5F4B">
        <w:tc>
          <w:tcPr>
            <w:tcW w:w="1435" w:type="dxa"/>
          </w:tcPr>
          <w:p w14:paraId="35D7114E"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16BFA27F"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50C9AEB6"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16D77F85" w14:textId="77777777" w:rsidR="00A15E2C" w:rsidRDefault="00A15E2C" w:rsidP="008571A2">
      <w:pPr>
        <w:rPr>
          <w:lang w:val="en-GB"/>
        </w:rPr>
      </w:pPr>
    </w:p>
    <w:p w14:paraId="6443C397" w14:textId="77777777" w:rsidR="002E7EBC" w:rsidRDefault="002E7EBC" w:rsidP="002E7EBC">
      <w:pPr>
        <w:rPr>
          <w:lang w:eastAsia="zh-CN"/>
        </w:rPr>
      </w:pPr>
      <w:r>
        <w:rPr>
          <w:lang w:eastAsia="zh-CN"/>
        </w:rPr>
        <w:t>Based on the submitted tdocs, and proposals summarized above, the following proposal is made:</w:t>
      </w:r>
    </w:p>
    <w:p w14:paraId="16B3737D" w14:textId="77777777" w:rsidR="002E7EBC" w:rsidRDefault="002E7EBC" w:rsidP="008571A2">
      <w:pPr>
        <w:rPr>
          <w:lang w:val="en-GB"/>
        </w:rPr>
      </w:pPr>
    </w:p>
    <w:p w14:paraId="7D625102" w14:textId="5F0DAC43"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3FCAA852"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5CA82F86"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3B340A70"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56812D99"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4BF284A"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24797354"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624A2C30"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528E2300"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31E1909E"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575BA2B"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0073C304"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740D1730" w14:textId="77777777" w:rsidR="00BB6F3E" w:rsidRDefault="00BB6F3E" w:rsidP="008571A2">
      <w:pPr>
        <w:rPr>
          <w:lang w:val="en-GB"/>
        </w:rPr>
      </w:pPr>
    </w:p>
    <w:p w14:paraId="353F891F" w14:textId="77777777" w:rsidR="0016779B" w:rsidRPr="0016779B" w:rsidRDefault="0016779B" w:rsidP="0016779B">
      <w:pPr>
        <w:pStyle w:val="Heading5"/>
        <w:rPr>
          <w:lang w:val="en-GB"/>
        </w:rPr>
      </w:pPr>
      <w:r w:rsidRPr="0016779B">
        <w:rPr>
          <w:lang w:val="en-GB"/>
        </w:rPr>
        <w:t>Companies views</w:t>
      </w:r>
    </w:p>
    <w:p w14:paraId="617C32DE"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41EFBEED" w14:textId="77777777" w:rsidTr="000860D0">
        <w:tc>
          <w:tcPr>
            <w:tcW w:w="1440" w:type="dxa"/>
          </w:tcPr>
          <w:p w14:paraId="74B848DC"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5CD0146F" w14:textId="77777777" w:rsidR="000744C4" w:rsidRDefault="000744C4" w:rsidP="0016779B">
            <w:pPr>
              <w:jc w:val="both"/>
              <w:rPr>
                <w:sz w:val="20"/>
                <w:szCs w:val="20"/>
                <w:lang w:eastAsia="zh-CN"/>
              </w:rPr>
            </w:pPr>
            <w:r>
              <w:rPr>
                <w:rFonts w:hint="eastAsia"/>
                <w:sz w:val="20"/>
                <w:szCs w:val="20"/>
                <w:lang w:eastAsia="zh-CN"/>
              </w:rPr>
              <w:t>Support to study both options.</w:t>
            </w:r>
          </w:p>
          <w:p w14:paraId="35ACD18C"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7FB14497" w14:textId="77777777" w:rsidTr="000860D0">
        <w:tc>
          <w:tcPr>
            <w:tcW w:w="1440" w:type="dxa"/>
          </w:tcPr>
          <w:p w14:paraId="257C667C" w14:textId="1DAEA5BA" w:rsidR="00C1651F" w:rsidRPr="00D37441" w:rsidRDefault="0070209C" w:rsidP="00A8350B">
            <w:pPr>
              <w:pStyle w:val="BodyText"/>
              <w:spacing w:after="0"/>
              <w:rPr>
                <w:sz w:val="20"/>
                <w:szCs w:val="20"/>
              </w:rPr>
            </w:pPr>
            <w:r>
              <w:rPr>
                <w:sz w:val="20"/>
                <w:szCs w:val="20"/>
              </w:rPr>
              <w:t>MTK</w:t>
            </w:r>
          </w:p>
        </w:tc>
        <w:tc>
          <w:tcPr>
            <w:tcW w:w="8312" w:type="dxa"/>
            <w:gridSpan w:val="2"/>
          </w:tcPr>
          <w:p w14:paraId="30747B77" w14:textId="1BF18EA6" w:rsidR="00C1651F" w:rsidRPr="0016779B" w:rsidRDefault="0070209C" w:rsidP="0016779B">
            <w:pPr>
              <w:jc w:val="both"/>
              <w:rPr>
                <w:sz w:val="20"/>
                <w:szCs w:val="20"/>
              </w:rPr>
            </w:pPr>
            <w:r>
              <w:rPr>
                <w:sz w:val="20"/>
                <w:szCs w:val="20"/>
              </w:rPr>
              <w:t>We prefer option 1</w:t>
            </w:r>
          </w:p>
        </w:tc>
      </w:tr>
      <w:tr w:rsidR="00847102" w:rsidRPr="00D37441" w14:paraId="65A35CC0" w14:textId="77777777" w:rsidTr="000860D0">
        <w:tc>
          <w:tcPr>
            <w:tcW w:w="1440" w:type="dxa"/>
          </w:tcPr>
          <w:p w14:paraId="4EA1562E" w14:textId="08FAE2F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BE1DB2D"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1E741055" w14:textId="42A20A3A"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503275C3" w14:textId="77777777" w:rsidTr="000860D0">
        <w:tc>
          <w:tcPr>
            <w:tcW w:w="1440" w:type="dxa"/>
          </w:tcPr>
          <w:p w14:paraId="0C05997B" w14:textId="1E059C76"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4DDDC745" w14:textId="5850153C"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358F94B1" w14:textId="77777777" w:rsidTr="000860D0">
        <w:tc>
          <w:tcPr>
            <w:tcW w:w="1440" w:type="dxa"/>
          </w:tcPr>
          <w:p w14:paraId="4A7F3207" w14:textId="020F23F4"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AF20F2" w14:textId="19E30B74"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140C1532" w14:textId="77777777" w:rsidTr="000860D0">
        <w:tc>
          <w:tcPr>
            <w:tcW w:w="1440" w:type="dxa"/>
          </w:tcPr>
          <w:p w14:paraId="2FBF36A9" w14:textId="6CA287AB" w:rsidR="00FD1667" w:rsidRDefault="00FD1667" w:rsidP="00FD1667">
            <w:pPr>
              <w:pStyle w:val="BodyText"/>
              <w:spacing w:after="0"/>
              <w:rPr>
                <w:rFonts w:eastAsiaTheme="minorEastAsia"/>
                <w:sz w:val="20"/>
                <w:szCs w:val="20"/>
              </w:rPr>
            </w:pPr>
            <w:r w:rsidRPr="00FD1667">
              <w:rPr>
                <w:rFonts w:eastAsiaTheme="minorEastAsia"/>
                <w:sz w:val="20"/>
                <w:szCs w:val="20"/>
              </w:rPr>
              <w:t>InterDigital</w:t>
            </w:r>
          </w:p>
        </w:tc>
        <w:tc>
          <w:tcPr>
            <w:tcW w:w="8312" w:type="dxa"/>
            <w:gridSpan w:val="2"/>
          </w:tcPr>
          <w:p w14:paraId="55A0C756" w14:textId="7B043BE6" w:rsidR="00FD1667" w:rsidRDefault="00FD1667" w:rsidP="00FD1667">
            <w:pPr>
              <w:rPr>
                <w:sz w:val="20"/>
                <w:szCs w:val="20"/>
                <w:lang w:eastAsia="zh-CN"/>
              </w:rPr>
            </w:pPr>
            <w:r>
              <w:rPr>
                <w:sz w:val="20"/>
                <w:szCs w:val="20"/>
              </w:rPr>
              <w:t xml:space="preserve">We agree with the options. </w:t>
            </w:r>
          </w:p>
        </w:tc>
      </w:tr>
      <w:tr w:rsidR="00814912" w14:paraId="6116B2AF" w14:textId="77777777" w:rsidTr="000860D0">
        <w:trPr>
          <w:trHeight w:val="341"/>
        </w:trPr>
        <w:tc>
          <w:tcPr>
            <w:tcW w:w="1440" w:type="dxa"/>
          </w:tcPr>
          <w:p w14:paraId="725C341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564646CB"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65FF2740" w14:textId="77777777" w:rsidTr="000860D0">
        <w:tc>
          <w:tcPr>
            <w:tcW w:w="1440" w:type="dxa"/>
          </w:tcPr>
          <w:p w14:paraId="10CEAF20"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4212116"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dara, moreover, FDM b/w positioning RS and data should be </w:t>
            </w:r>
            <w:r>
              <w:rPr>
                <w:rFonts w:hint="eastAsia"/>
                <w:sz w:val="20"/>
                <w:szCs w:val="20"/>
                <w:lang w:eastAsia="zh-CN"/>
              </w:rPr>
              <w:t>avoided</w:t>
            </w:r>
            <w:r>
              <w:rPr>
                <w:sz w:val="20"/>
                <w:szCs w:val="20"/>
                <w:lang w:eastAsia="zh-CN"/>
              </w:rPr>
              <w:t>.</w:t>
            </w:r>
          </w:p>
        </w:tc>
      </w:tr>
      <w:tr w:rsidR="005741A9" w:rsidRPr="00A74E8A" w14:paraId="7DBC37E4" w14:textId="77777777" w:rsidTr="000860D0">
        <w:tc>
          <w:tcPr>
            <w:tcW w:w="1440" w:type="dxa"/>
          </w:tcPr>
          <w:p w14:paraId="3C71558A"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62EB7389"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568B7EE0" w14:textId="77777777" w:rsidTr="000860D0">
        <w:tc>
          <w:tcPr>
            <w:tcW w:w="1440" w:type="dxa"/>
          </w:tcPr>
          <w:p w14:paraId="5D3A1ADF"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1925B48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424B872B" w14:textId="77777777" w:rsidTr="000860D0">
        <w:trPr>
          <w:gridAfter w:val="1"/>
          <w:wAfter w:w="118" w:type="dxa"/>
          <w:trHeight w:val="341"/>
        </w:trPr>
        <w:tc>
          <w:tcPr>
            <w:tcW w:w="1440" w:type="dxa"/>
          </w:tcPr>
          <w:p w14:paraId="1FFAC82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2DDCE98" w14:textId="07A7DB7F"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5D428D78" w14:textId="77777777" w:rsidTr="000860D0">
        <w:tc>
          <w:tcPr>
            <w:tcW w:w="1440" w:type="dxa"/>
          </w:tcPr>
          <w:p w14:paraId="7C414AB4" w14:textId="75EE669A"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55E321FF"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4" w:author="Karthikeyan Ganesan" w:date="2022-05-11T11:18:00Z">
              <w:r w:rsidDel="002C05B0">
                <w:rPr>
                  <w:sz w:val="20"/>
                  <w:szCs w:val="20"/>
                  <w:lang w:eastAsia="zh-CN"/>
                </w:rPr>
                <w:delText>.</w:delText>
              </w:r>
            </w:del>
          </w:p>
          <w:p w14:paraId="059C1DD0"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6FDBC5DC" w14:textId="6E6F0A58"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4F4A80B2" w14:textId="77777777" w:rsidTr="000860D0">
        <w:tc>
          <w:tcPr>
            <w:tcW w:w="1440" w:type="dxa"/>
          </w:tcPr>
          <w:p w14:paraId="0483AA81" w14:textId="7F8BCDBD"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27002FF7" w14:textId="77777777" w:rsidR="00D23B5E" w:rsidRDefault="00D23B5E" w:rsidP="000860D0">
            <w:pPr>
              <w:rPr>
                <w:sz w:val="20"/>
                <w:szCs w:val="20"/>
                <w:lang w:eastAsia="zh-CN"/>
              </w:rPr>
            </w:pPr>
            <w:r>
              <w:rPr>
                <w:sz w:val="20"/>
                <w:szCs w:val="20"/>
                <w:lang w:eastAsia="zh-CN"/>
              </w:rPr>
              <w:t>Our preference is option 1.</w:t>
            </w:r>
          </w:p>
          <w:p w14:paraId="30B8BE55" w14:textId="77777777" w:rsidR="00D23B5E" w:rsidRDefault="00D23B5E" w:rsidP="000860D0">
            <w:pPr>
              <w:rPr>
                <w:sz w:val="20"/>
                <w:szCs w:val="20"/>
                <w:lang w:eastAsia="zh-CN"/>
              </w:rPr>
            </w:pPr>
          </w:p>
          <w:p w14:paraId="4A30DAE6" w14:textId="66269FA9" w:rsidR="00D23B5E" w:rsidRDefault="00D23B5E" w:rsidP="00D23B5E">
            <w:pPr>
              <w:rPr>
                <w:sz w:val="20"/>
                <w:szCs w:val="20"/>
                <w:lang w:eastAsia="zh-CN"/>
              </w:rPr>
            </w:pPr>
            <w:r>
              <w:rPr>
                <w:sz w:val="20"/>
                <w:szCs w:val="20"/>
                <w:lang w:eastAsia="zh-CN"/>
              </w:rPr>
              <w:t>We have a question on the aspects listed for study of option 2. Why only co-existence and multiplexing are mentioned, while bandwidth requirement and performane evalution is not mentioned as part of study for option 2 even though they are explicitly mentioned for option 1? We don’t think these apects listed are fair for comparison between option 1 and option 2.</w:t>
            </w:r>
          </w:p>
        </w:tc>
      </w:tr>
      <w:tr w:rsidR="00CC39FC" w:rsidRPr="00A74E8A" w14:paraId="295F93D0" w14:textId="77777777" w:rsidTr="000860D0">
        <w:tc>
          <w:tcPr>
            <w:tcW w:w="1440" w:type="dxa"/>
          </w:tcPr>
          <w:p w14:paraId="6BA76273" w14:textId="67DA9C0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0F78D3BC" w14:textId="2BB24272"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4D27F206" w14:textId="77777777" w:rsidTr="000860D0">
        <w:tc>
          <w:tcPr>
            <w:tcW w:w="1440" w:type="dxa"/>
          </w:tcPr>
          <w:p w14:paraId="750650D2" w14:textId="1D3A1CE3"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5972FF83" w14:textId="77777777" w:rsidR="00886D63" w:rsidRDefault="00886D63" w:rsidP="00886D63">
            <w:pPr>
              <w:jc w:val="both"/>
              <w:rPr>
                <w:sz w:val="20"/>
                <w:szCs w:val="20"/>
              </w:rPr>
            </w:pPr>
            <w:r>
              <w:rPr>
                <w:sz w:val="20"/>
                <w:szCs w:val="20"/>
              </w:rPr>
              <w:t>Direction is fine. However, we can simplify this proposal as follows:</w:t>
            </w:r>
          </w:p>
          <w:p w14:paraId="2BC136A2" w14:textId="77777777" w:rsidR="00886D63" w:rsidRDefault="00886D63" w:rsidP="00886D63">
            <w:pPr>
              <w:jc w:val="both"/>
              <w:rPr>
                <w:sz w:val="20"/>
                <w:szCs w:val="20"/>
              </w:rPr>
            </w:pPr>
          </w:p>
          <w:p w14:paraId="2E59A9D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40D641ED"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76ABF53D"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3DEC24B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274853C6"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1CC2929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6F7FA05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0E3848B6"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204A2CAF"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58A102C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33F35D09"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0E577B75" w14:textId="402A1F5E"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0FB457E3" w14:textId="77777777" w:rsidTr="000860D0">
        <w:tc>
          <w:tcPr>
            <w:tcW w:w="1440" w:type="dxa"/>
          </w:tcPr>
          <w:p w14:paraId="599F7CA0" w14:textId="2FA397FC"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567CE043" w14:textId="320A795C"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311B0F9B" w14:textId="77777777" w:rsidTr="00354C1E">
        <w:tc>
          <w:tcPr>
            <w:tcW w:w="1440" w:type="dxa"/>
          </w:tcPr>
          <w:p w14:paraId="0FD2CFF3"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25806270"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494D2F44"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7F541AC7" w14:textId="77777777" w:rsidTr="000860D0">
        <w:tc>
          <w:tcPr>
            <w:tcW w:w="1440" w:type="dxa"/>
          </w:tcPr>
          <w:p w14:paraId="52D5F6CD" w14:textId="691C95B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08A7C34E" w14:textId="77777777" w:rsidR="00C2369D" w:rsidRDefault="00C2369D" w:rsidP="00C2369D">
            <w:pPr>
              <w:rPr>
                <w:rFonts w:eastAsia="Malgun Gothic"/>
                <w:sz w:val="20"/>
                <w:szCs w:val="20"/>
              </w:rPr>
            </w:pPr>
            <w:r>
              <w:rPr>
                <w:rFonts w:eastAsia="Malgun Gothic"/>
                <w:sz w:val="20"/>
                <w:szCs w:val="20"/>
              </w:rPr>
              <w:t>We support the proposal with one comment</w:t>
            </w:r>
          </w:p>
          <w:p w14:paraId="26FC418F"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366BC399"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756A0524" w14:textId="5F3B8458"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7EF2AAD7" w14:textId="77777777" w:rsidTr="000860D0">
        <w:tc>
          <w:tcPr>
            <w:tcW w:w="1440" w:type="dxa"/>
          </w:tcPr>
          <w:p w14:paraId="1D70B77D" w14:textId="2627331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083BF355" w14:textId="48DF5DB5"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432357A6" w14:textId="77777777" w:rsidTr="000860D0">
        <w:tc>
          <w:tcPr>
            <w:tcW w:w="1440" w:type="dxa"/>
          </w:tcPr>
          <w:p w14:paraId="2D47693B" w14:textId="1794DC1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44CC180D" w14:textId="55C36F7F"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279CBD9F" w14:textId="77777777" w:rsidR="007D1958" w:rsidRPr="00D81306" w:rsidRDefault="007D1958" w:rsidP="007D1958">
            <w:pPr>
              <w:rPr>
                <w:rFonts w:eastAsia="Yu Mincho"/>
                <w:sz w:val="20"/>
                <w:szCs w:val="20"/>
                <w:lang w:eastAsia="ja-JP"/>
              </w:rPr>
            </w:pPr>
          </w:p>
        </w:tc>
      </w:tr>
      <w:tr w:rsidR="00C47A26" w:rsidRPr="00A74E8A" w14:paraId="1A9A4DC2" w14:textId="77777777" w:rsidTr="000860D0">
        <w:tc>
          <w:tcPr>
            <w:tcW w:w="1440" w:type="dxa"/>
          </w:tcPr>
          <w:p w14:paraId="04F68E29" w14:textId="1C62A258"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01B868D4" w14:textId="0EFAD62D"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546CA9A" w14:textId="77777777" w:rsidTr="000860D0">
        <w:tc>
          <w:tcPr>
            <w:tcW w:w="1440" w:type="dxa"/>
          </w:tcPr>
          <w:p w14:paraId="4DD94169" w14:textId="6625B543"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22AF2C64" w14:textId="4FA7AED8" w:rsidR="00A242AD" w:rsidRPr="00955F36" w:rsidRDefault="00A242AD" w:rsidP="00A242AD">
            <w:pPr>
              <w:rPr>
                <w:sz w:val="20"/>
                <w:szCs w:val="20"/>
                <w:lang w:eastAsia="zh-CN"/>
              </w:rPr>
            </w:pPr>
            <w:r>
              <w:rPr>
                <w:sz w:val="20"/>
                <w:szCs w:val="20"/>
              </w:rPr>
              <w:t>OK to study both Option 1 and Option 2.</w:t>
            </w:r>
          </w:p>
        </w:tc>
      </w:tr>
      <w:tr w:rsidR="00F76C5D" w:rsidRPr="00A74E8A" w14:paraId="24FBD6EC" w14:textId="77777777" w:rsidTr="000860D0">
        <w:tc>
          <w:tcPr>
            <w:tcW w:w="1440" w:type="dxa"/>
          </w:tcPr>
          <w:p w14:paraId="5B710AA0" w14:textId="28003CC0"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1AB175AB" w14:textId="2C275FFA" w:rsidR="00F76C5D" w:rsidRDefault="00F76C5D" w:rsidP="00F76C5D">
            <w:pPr>
              <w:rPr>
                <w:sz w:val="20"/>
                <w:szCs w:val="20"/>
              </w:rPr>
            </w:pPr>
            <w:r>
              <w:rPr>
                <w:sz w:val="20"/>
                <w:szCs w:val="20"/>
                <w:lang w:eastAsia="zh-CN"/>
              </w:rPr>
              <w:t>Ok to study both options.</w:t>
            </w:r>
          </w:p>
        </w:tc>
      </w:tr>
      <w:tr w:rsidR="00B24322" w:rsidRPr="00A74E8A" w14:paraId="7492FB4A" w14:textId="77777777" w:rsidTr="000860D0">
        <w:tc>
          <w:tcPr>
            <w:tcW w:w="1440" w:type="dxa"/>
          </w:tcPr>
          <w:p w14:paraId="509C0155" w14:textId="25E41293"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0BEBEA95" w14:textId="39A96240"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472A23B7" w14:textId="3055441E" w:rsidR="002C0790" w:rsidRDefault="002C0790" w:rsidP="00A15E2C">
      <w:pPr>
        <w:tabs>
          <w:tab w:val="left" w:pos="1276"/>
        </w:tabs>
      </w:pPr>
    </w:p>
    <w:p w14:paraId="5C4E86E2" w14:textId="652FAA96" w:rsidR="00B27363" w:rsidRDefault="00B27363" w:rsidP="00B27363">
      <w:pPr>
        <w:pStyle w:val="Heading5"/>
        <w:rPr>
          <w:lang w:val="en-GB"/>
        </w:rPr>
      </w:pPr>
      <w:r w:rsidRPr="00231A7D">
        <w:rPr>
          <w:lang w:val="en-GB"/>
        </w:rPr>
        <w:t>FL Observation</w:t>
      </w:r>
      <w:r>
        <w:rPr>
          <w:lang w:val="en-GB"/>
        </w:rPr>
        <w:t>s</w:t>
      </w:r>
    </w:p>
    <w:p w14:paraId="701C326E" w14:textId="77777777" w:rsidR="00B27363" w:rsidRDefault="00B27363" w:rsidP="00B27363">
      <w:r>
        <w:t xml:space="preserve">Support/preference/prioritize Option 1: </w:t>
      </w:r>
    </w:p>
    <w:p w14:paraId="04C79861" w14:textId="77777777" w:rsidR="00B27363" w:rsidRDefault="00B27363" w:rsidP="00B82D30">
      <w:pPr>
        <w:pStyle w:val="ListParagraph"/>
        <w:numPr>
          <w:ilvl w:val="0"/>
          <w:numId w:val="94"/>
        </w:numPr>
        <w:spacing w:after="0"/>
      </w:pPr>
      <w:r>
        <w:t>CATT, MTK, CMCC, Sony, vivo, Samsung, Qualcomm, LGE</w:t>
      </w:r>
    </w:p>
    <w:p w14:paraId="782D82CC" w14:textId="77777777" w:rsidR="00B27363" w:rsidRDefault="00B27363" w:rsidP="00B27363">
      <w:r>
        <w:t>Support/preference Option 2:</w:t>
      </w:r>
    </w:p>
    <w:p w14:paraId="04FFC9D8" w14:textId="77777777" w:rsidR="00B27363" w:rsidRDefault="00B27363" w:rsidP="00B82D30">
      <w:pPr>
        <w:pStyle w:val="ListParagraph"/>
        <w:numPr>
          <w:ilvl w:val="0"/>
          <w:numId w:val="93"/>
        </w:numPr>
        <w:spacing w:after="0"/>
      </w:pPr>
      <w:r>
        <w:t>NTT DOCOMO</w:t>
      </w:r>
    </w:p>
    <w:p w14:paraId="63EF0F26" w14:textId="77777777" w:rsidR="00B27363" w:rsidRDefault="00B27363" w:rsidP="00B27363">
      <w:r>
        <w:t>Support Both options</w:t>
      </w:r>
    </w:p>
    <w:p w14:paraId="65252109" w14:textId="77777777" w:rsidR="00B27363" w:rsidRDefault="00B27363" w:rsidP="00B82D30">
      <w:pPr>
        <w:pStyle w:val="ListParagraph"/>
        <w:numPr>
          <w:ilvl w:val="0"/>
          <w:numId w:val="93"/>
        </w:numPr>
        <w:spacing w:after="0"/>
      </w:pPr>
      <w:r>
        <w:t>OPPO</w:t>
      </w:r>
    </w:p>
    <w:p w14:paraId="5C713640" w14:textId="77777777" w:rsidR="00B27363" w:rsidRDefault="00B27363" w:rsidP="00B27363">
      <w:r>
        <w:t>Study Both options</w:t>
      </w:r>
    </w:p>
    <w:p w14:paraId="7E3B293C" w14:textId="7CD5AF13" w:rsidR="00B27363" w:rsidRDefault="00B27363" w:rsidP="00B82D30">
      <w:pPr>
        <w:pStyle w:val="ListParagraph"/>
        <w:numPr>
          <w:ilvl w:val="0"/>
          <w:numId w:val="93"/>
        </w:numPr>
        <w:spacing w:after="0"/>
      </w:pPr>
      <w:r>
        <w:t>ZTE, spreadtrum, Huawei, HiSilicon, NEC, Apple, Sharp</w:t>
      </w:r>
      <w:r w:rsidR="00DF3C82">
        <w:t>, Philips</w:t>
      </w:r>
      <w:r w:rsidR="001E4D82">
        <w:t>, Nokia, NSB</w:t>
      </w:r>
      <w:r w:rsidR="0097236A">
        <w:t>, Ericsson</w:t>
      </w:r>
      <w:r w:rsidR="003104FE">
        <w:t>, Intel</w:t>
      </w:r>
    </w:p>
    <w:p w14:paraId="70B0247D" w14:textId="3074D41C" w:rsidR="00B27363" w:rsidRPr="00B27363" w:rsidRDefault="00B27363" w:rsidP="00B27363"/>
    <w:p w14:paraId="0CFA0407" w14:textId="60BD2B8F"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3B0D0FAF"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331613CF" w14:textId="3D247799"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7F3E5D1F" w14:textId="76B49510" w:rsidR="00B27363" w:rsidRDefault="00B27363" w:rsidP="00B27363">
      <w:pPr>
        <w:rPr>
          <w:lang w:val="en-GB"/>
        </w:rPr>
      </w:pPr>
    </w:p>
    <w:p w14:paraId="5D969C6B" w14:textId="1ABB1F4E" w:rsidR="002277B1" w:rsidRDefault="002277B1" w:rsidP="00B27363">
      <w:pPr>
        <w:rPr>
          <w:lang w:val="en-GB"/>
        </w:rPr>
      </w:pPr>
      <w:r>
        <w:rPr>
          <w:lang w:val="en-GB"/>
        </w:rPr>
        <w:t>Based on all the above comments, the revised proposal reads as follows:</w:t>
      </w:r>
    </w:p>
    <w:p w14:paraId="17ACA70A" w14:textId="77777777" w:rsidR="002277B1" w:rsidRDefault="002277B1" w:rsidP="00B27363">
      <w:pPr>
        <w:rPr>
          <w:lang w:val="en-GB"/>
        </w:rPr>
      </w:pPr>
    </w:p>
    <w:p w14:paraId="63C2871E" w14:textId="78FD9A91" w:rsidR="00B27363" w:rsidRPr="00B27363" w:rsidRDefault="00B27363" w:rsidP="00B27363">
      <w:pPr>
        <w:pStyle w:val="Heading5"/>
      </w:pPr>
      <w:r w:rsidRPr="0081496D">
        <w:rPr>
          <w:highlight w:val="yellow"/>
        </w:rPr>
        <w:t>[MEDIUM]Feature Lead Proposal 5.1-v1</w:t>
      </w:r>
    </w:p>
    <w:p w14:paraId="04B6D45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74FC2EF8" w14:textId="26EF0CC4"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9A2D07D" w14:textId="6C6C7622"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46251092"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6F97D9E"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22C5C9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506C0C05"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4DBB08E9" w14:textId="009AE750"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793C461A"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185A4F14"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988104"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49A4CA0" w14:textId="319617C2"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45C509ED" w14:textId="16106C8F"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0F217807" w14:textId="77777777" w:rsidR="00107B56" w:rsidRPr="00107B56" w:rsidRDefault="00107B56" w:rsidP="00107B56">
      <w:pPr>
        <w:tabs>
          <w:tab w:val="left" w:pos="1276"/>
        </w:tabs>
        <w:rPr>
          <w:color w:val="7030A0"/>
          <w:lang w:val="en-GB"/>
        </w:rPr>
      </w:pPr>
    </w:p>
    <w:p w14:paraId="203C1E71" w14:textId="59A90F83" w:rsidR="00B27363" w:rsidRPr="0016779B" w:rsidRDefault="00B27363" w:rsidP="00B27363">
      <w:pPr>
        <w:pStyle w:val="Heading5"/>
        <w:rPr>
          <w:lang w:val="en-GB"/>
        </w:rPr>
      </w:pPr>
      <w:r w:rsidRPr="0016779B">
        <w:rPr>
          <w:lang w:val="en-GB"/>
        </w:rPr>
        <w:t>Companies views</w:t>
      </w:r>
    </w:p>
    <w:p w14:paraId="3D688814"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58DCB706" w14:textId="77777777" w:rsidTr="00C36F91">
        <w:tc>
          <w:tcPr>
            <w:tcW w:w="1435" w:type="dxa"/>
          </w:tcPr>
          <w:p w14:paraId="664A656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4F20A0F1"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31CB21CE"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7B5C7D18" w14:textId="77777777" w:rsidTr="00DD3340">
        <w:tc>
          <w:tcPr>
            <w:tcW w:w="1435" w:type="dxa"/>
          </w:tcPr>
          <w:p w14:paraId="6E39357D" w14:textId="46CFB0E8" w:rsidR="00B27363" w:rsidRPr="000744C4" w:rsidRDefault="008B355B" w:rsidP="00DD3340">
            <w:pPr>
              <w:pStyle w:val="BodyText"/>
              <w:spacing w:after="0"/>
              <w:rPr>
                <w:rFonts w:eastAsiaTheme="minorEastAsia"/>
                <w:sz w:val="20"/>
                <w:szCs w:val="20"/>
              </w:rPr>
            </w:pPr>
            <w:r>
              <w:rPr>
                <w:rFonts w:eastAsiaTheme="minorEastAsia"/>
                <w:sz w:val="20"/>
                <w:szCs w:val="20"/>
              </w:rPr>
              <w:t>Futurewei</w:t>
            </w:r>
          </w:p>
        </w:tc>
        <w:tc>
          <w:tcPr>
            <w:tcW w:w="8194" w:type="dxa"/>
          </w:tcPr>
          <w:p w14:paraId="4BF520E1" w14:textId="77777777" w:rsidR="00914A81" w:rsidRDefault="008B355B" w:rsidP="00DD3340">
            <w:pPr>
              <w:jc w:val="both"/>
              <w:rPr>
                <w:sz w:val="20"/>
                <w:szCs w:val="20"/>
                <w:lang w:eastAsia="zh-CN"/>
              </w:rPr>
            </w:pPr>
            <w:r>
              <w:rPr>
                <w:sz w:val="20"/>
                <w:szCs w:val="20"/>
                <w:lang w:eastAsia="zh-CN"/>
              </w:rPr>
              <w:t xml:space="preserve">We are OK with the proposal and removal of “Positioning” as vivo suggested. </w:t>
            </w:r>
          </w:p>
          <w:p w14:paraId="23C5EE87" w14:textId="6642CD00" w:rsidR="00B27363" w:rsidRPr="0016779B" w:rsidRDefault="008B355B" w:rsidP="00DD3340">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measurements</w:t>
            </w:r>
            <w:r w:rsidR="00914A81" w:rsidRPr="00914A81">
              <w:rPr>
                <w:sz w:val="20"/>
                <w:szCs w:val="20"/>
                <w:lang w:eastAsia="zh-CN"/>
              </w:rPr>
              <w:t>,</w:t>
            </w:r>
            <w:r w:rsidR="00914A81">
              <w:rPr>
                <w:sz w:val="20"/>
                <w:szCs w:val="20"/>
                <w:lang w:eastAsia="zh-CN"/>
              </w:rPr>
              <w:t xml:space="preserve">and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bl>
    <w:p w14:paraId="2D641E23" w14:textId="77777777" w:rsidR="00B27363" w:rsidRPr="005741A9" w:rsidRDefault="00B27363" w:rsidP="00A15E2C">
      <w:pPr>
        <w:tabs>
          <w:tab w:val="left" w:pos="1276"/>
        </w:tabs>
      </w:pPr>
    </w:p>
    <w:p w14:paraId="36A907E3"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61006ACA" w14:textId="77777777" w:rsidTr="00A8350B">
        <w:tc>
          <w:tcPr>
            <w:tcW w:w="1435" w:type="dxa"/>
          </w:tcPr>
          <w:p w14:paraId="0DA0523B"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5A7F4ED7"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E9B8171" w14:textId="77777777" w:rsidTr="00A8350B">
        <w:tc>
          <w:tcPr>
            <w:tcW w:w="1435" w:type="dxa"/>
          </w:tcPr>
          <w:p w14:paraId="680DBBAB" w14:textId="77777777" w:rsidR="00C63149" w:rsidRPr="00D37441" w:rsidRDefault="00C63149" w:rsidP="00A8350B">
            <w:pPr>
              <w:pStyle w:val="BodyText"/>
              <w:spacing w:after="0"/>
              <w:rPr>
                <w:sz w:val="20"/>
                <w:szCs w:val="20"/>
              </w:rPr>
            </w:pPr>
            <w:r w:rsidRPr="00D37441">
              <w:rPr>
                <w:sz w:val="20"/>
                <w:szCs w:val="20"/>
              </w:rPr>
              <w:t>Huawei, HiSilicon</w:t>
            </w:r>
          </w:p>
        </w:tc>
        <w:tc>
          <w:tcPr>
            <w:tcW w:w="8194" w:type="dxa"/>
          </w:tcPr>
          <w:p w14:paraId="71E58BB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0E2E3B0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403AD80D" w14:textId="77777777" w:rsidTr="00A8350B">
        <w:tc>
          <w:tcPr>
            <w:tcW w:w="1435" w:type="dxa"/>
          </w:tcPr>
          <w:p w14:paraId="4EC1963B"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73AD2887"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54F8ADBD"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32E1EAC"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B5BA5B7"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5F159A4"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17089B4F"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6EC2411" w14:textId="77777777" w:rsidTr="00A8350B">
        <w:tc>
          <w:tcPr>
            <w:tcW w:w="1435" w:type="dxa"/>
          </w:tcPr>
          <w:p w14:paraId="2C7F46F6"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29D215D9"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7B9CEE6F"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in-coverage scenario, gNB should schedule the resources of S-PRS for all UEs, similar to the Mode 1 mechanism in Rel-16 NR V2X.</w:t>
            </w:r>
          </w:p>
          <w:p w14:paraId="4E7418E7"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1D9B1C85" w14:textId="77777777" w:rsidTr="00A8350B">
        <w:tc>
          <w:tcPr>
            <w:tcW w:w="1435" w:type="dxa"/>
          </w:tcPr>
          <w:p w14:paraId="3C308B53" w14:textId="77777777" w:rsidR="00C63149" w:rsidRPr="00D37441" w:rsidRDefault="00C63149" w:rsidP="00A8350B">
            <w:pPr>
              <w:pStyle w:val="BodyText"/>
              <w:spacing w:after="0"/>
              <w:rPr>
                <w:sz w:val="20"/>
                <w:szCs w:val="20"/>
              </w:rPr>
            </w:pPr>
            <w:r w:rsidRPr="00D37441">
              <w:rPr>
                <w:sz w:val="20"/>
                <w:szCs w:val="20"/>
              </w:rPr>
              <w:t>vivo</w:t>
            </w:r>
          </w:p>
        </w:tc>
        <w:tc>
          <w:tcPr>
            <w:tcW w:w="8194" w:type="dxa"/>
          </w:tcPr>
          <w:p w14:paraId="2D5DBF41"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007EDAC3"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2AADFCB8" w14:textId="77777777" w:rsidTr="00A8350B">
        <w:tc>
          <w:tcPr>
            <w:tcW w:w="1435" w:type="dxa"/>
          </w:tcPr>
          <w:p w14:paraId="62A1DE33"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76D64598"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1538D281"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For mode 1, gNB should take the responsibility for resource allocation;</w:t>
            </w:r>
          </w:p>
          <w:p w14:paraId="3FF06320"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04178850" w14:textId="77777777" w:rsidR="00C63149" w:rsidRPr="00DC12B6" w:rsidRDefault="00C63149" w:rsidP="00A8350B">
            <w:pPr>
              <w:widowControl w:val="0"/>
              <w:spacing w:line="288" w:lineRule="auto"/>
              <w:jc w:val="both"/>
              <w:rPr>
                <w:rFonts w:eastAsia="SimSun"/>
                <w:sz w:val="20"/>
                <w:szCs w:val="20"/>
                <w:lang w:eastAsia="zh-CN"/>
              </w:rPr>
            </w:pPr>
          </w:p>
          <w:p w14:paraId="15D515B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Centralized scheduling mechanism, e.g., mode 2(d) like method discussed in Rel-16 NR sidelink, can be considered for resource allocation for SL positioning PRS</w:t>
            </w:r>
          </w:p>
        </w:tc>
      </w:tr>
      <w:tr w:rsidR="00C63149" w:rsidRPr="00D37441" w14:paraId="7A8CE57D" w14:textId="77777777" w:rsidTr="00A8350B">
        <w:tc>
          <w:tcPr>
            <w:tcW w:w="1435" w:type="dxa"/>
          </w:tcPr>
          <w:p w14:paraId="6FC4FB61"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72EC9E9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14C7EFBB" w14:textId="77777777" w:rsidTr="00A8350B">
        <w:tc>
          <w:tcPr>
            <w:tcW w:w="1435" w:type="dxa"/>
          </w:tcPr>
          <w:p w14:paraId="0A4CD623"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40BFBB9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168C05D1"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433BC826" w14:textId="77777777" w:rsidTr="00A8350B">
        <w:tc>
          <w:tcPr>
            <w:tcW w:w="1435" w:type="dxa"/>
          </w:tcPr>
          <w:p w14:paraId="55449360"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42D6BDCA"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Both gNB scheduling and UE autonomous resource selection based resource allocation shall be supported for NR sidelink positioning.</w:t>
            </w:r>
          </w:p>
        </w:tc>
      </w:tr>
      <w:tr w:rsidR="00C63149" w:rsidRPr="00D37441" w14:paraId="0A735C84" w14:textId="77777777" w:rsidTr="00A8350B">
        <w:tc>
          <w:tcPr>
            <w:tcW w:w="1435" w:type="dxa"/>
          </w:tcPr>
          <w:p w14:paraId="677A2482"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53D76CBC"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43118429" w14:textId="77777777" w:rsidTr="00A8350B">
        <w:tc>
          <w:tcPr>
            <w:tcW w:w="1435" w:type="dxa"/>
          </w:tcPr>
          <w:p w14:paraId="06B0DCDE"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4A15EADE"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45E025A8"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28DB2C36" w14:textId="77777777" w:rsidTr="00A8350B">
        <w:tc>
          <w:tcPr>
            <w:tcW w:w="1435" w:type="dxa"/>
          </w:tcPr>
          <w:p w14:paraId="1207E27A" w14:textId="77777777" w:rsidR="00C63149" w:rsidRPr="00D37441" w:rsidRDefault="00C63149" w:rsidP="00A8350B">
            <w:pPr>
              <w:pStyle w:val="BodyText"/>
              <w:spacing w:after="0"/>
              <w:rPr>
                <w:sz w:val="20"/>
                <w:szCs w:val="20"/>
              </w:rPr>
            </w:pPr>
            <w:r w:rsidRPr="00D37441">
              <w:rPr>
                <w:sz w:val="20"/>
                <w:szCs w:val="20"/>
              </w:rPr>
              <w:t>Spreadtrum</w:t>
            </w:r>
          </w:p>
        </w:tc>
        <w:tc>
          <w:tcPr>
            <w:tcW w:w="8194" w:type="dxa"/>
          </w:tcPr>
          <w:p w14:paraId="53882408"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3E130681" w14:textId="77777777" w:rsidTr="00A8350B">
        <w:tc>
          <w:tcPr>
            <w:tcW w:w="1435" w:type="dxa"/>
          </w:tcPr>
          <w:p w14:paraId="7B3BDD45"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42A48F1C" w14:textId="77777777" w:rsidR="00C63149" w:rsidRPr="00D37441" w:rsidRDefault="00C63149" w:rsidP="00A8350B">
            <w:pPr>
              <w:pStyle w:val="3GPPText"/>
              <w:spacing w:before="0" w:after="0"/>
              <w:rPr>
                <w:sz w:val="20"/>
                <w:lang w:val="en-GB"/>
              </w:rPr>
            </w:pPr>
            <w:r w:rsidRPr="00D37441">
              <w:rPr>
                <w:sz w:val="20"/>
                <w:lang w:val="en-GB"/>
              </w:rPr>
              <w:t>RAN1 to investigate potential solutions for both gNB-controlled resource allocation as well as UE-autonomous resource selection for SL-PRS.</w:t>
            </w:r>
          </w:p>
        </w:tc>
      </w:tr>
      <w:tr w:rsidR="00C63149" w:rsidRPr="00D37441" w14:paraId="3327B5FE" w14:textId="77777777" w:rsidTr="00A8350B">
        <w:tc>
          <w:tcPr>
            <w:tcW w:w="1435" w:type="dxa"/>
          </w:tcPr>
          <w:p w14:paraId="7AED5AD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7EC25A4B"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010EE304"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2876F5AF" w14:textId="77777777" w:rsidTr="00A8350B">
        <w:tc>
          <w:tcPr>
            <w:tcW w:w="1435" w:type="dxa"/>
          </w:tcPr>
          <w:p w14:paraId="157DAB31"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11D3495"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78EA10EF" w14:textId="77777777" w:rsidTr="00A8350B">
        <w:tc>
          <w:tcPr>
            <w:tcW w:w="1435" w:type="dxa"/>
          </w:tcPr>
          <w:p w14:paraId="76BC0995" w14:textId="77777777" w:rsidR="00405446" w:rsidRPr="00D37441" w:rsidRDefault="00405446" w:rsidP="00A8350B">
            <w:pPr>
              <w:pStyle w:val="BodyText"/>
              <w:spacing w:after="0"/>
              <w:rPr>
                <w:sz w:val="20"/>
                <w:szCs w:val="20"/>
              </w:rPr>
            </w:pPr>
          </w:p>
        </w:tc>
        <w:tc>
          <w:tcPr>
            <w:tcW w:w="8194" w:type="dxa"/>
          </w:tcPr>
          <w:p w14:paraId="26C89ADE" w14:textId="77777777" w:rsidR="00405446" w:rsidRPr="000C3E71" w:rsidRDefault="00405446" w:rsidP="000C3E71">
            <w:pPr>
              <w:rPr>
                <w:sz w:val="20"/>
                <w:szCs w:val="20"/>
              </w:rPr>
            </w:pPr>
          </w:p>
        </w:tc>
      </w:tr>
      <w:tr w:rsidR="0081084F" w:rsidRPr="00D37441" w14:paraId="16721743" w14:textId="77777777" w:rsidTr="00A8350B">
        <w:tc>
          <w:tcPr>
            <w:tcW w:w="1435" w:type="dxa"/>
          </w:tcPr>
          <w:p w14:paraId="46989C4E" w14:textId="77777777" w:rsidR="0081084F" w:rsidRPr="00D37441" w:rsidRDefault="0081084F" w:rsidP="00A8350B">
            <w:pPr>
              <w:pStyle w:val="BodyText"/>
              <w:spacing w:after="0"/>
              <w:rPr>
                <w:sz w:val="20"/>
                <w:szCs w:val="20"/>
              </w:rPr>
            </w:pPr>
            <w:r>
              <w:rPr>
                <w:sz w:val="20"/>
                <w:szCs w:val="20"/>
              </w:rPr>
              <w:t>Mediatek</w:t>
            </w:r>
          </w:p>
        </w:tc>
        <w:tc>
          <w:tcPr>
            <w:tcW w:w="8194" w:type="dxa"/>
          </w:tcPr>
          <w:p w14:paraId="67B1435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31F31BF7" w14:textId="77777777" w:rsidR="00E55E1B" w:rsidRDefault="00E55E1B" w:rsidP="00E55E1B">
      <w:pPr>
        <w:rPr>
          <w:lang w:val="en-GB"/>
        </w:rPr>
      </w:pPr>
    </w:p>
    <w:p w14:paraId="5684962A" w14:textId="77777777" w:rsidR="002E7EBC" w:rsidRDefault="002E7EBC" w:rsidP="002E7EBC">
      <w:pPr>
        <w:rPr>
          <w:lang w:eastAsia="zh-CN"/>
        </w:rPr>
      </w:pPr>
      <w:r>
        <w:rPr>
          <w:lang w:eastAsia="zh-CN"/>
        </w:rPr>
        <w:t>Based on the submitted tdocs, and proposals summarized above, the following proposal is made:</w:t>
      </w:r>
    </w:p>
    <w:p w14:paraId="3781B561" w14:textId="77777777" w:rsidR="002E7EBC" w:rsidRPr="002E7EBC" w:rsidRDefault="002E7EBC" w:rsidP="00E55E1B"/>
    <w:p w14:paraId="06182834" w14:textId="668C83CD"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67CAFDD3"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178649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32B6CB25"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299C1466"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63C74B3E"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6F9E8095"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2EB7C605"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5B348B40"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9CF0380"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65C5F288" w14:textId="77777777" w:rsidR="00362C42" w:rsidRPr="0016779B" w:rsidRDefault="00362C42" w:rsidP="00362C42">
      <w:pPr>
        <w:pStyle w:val="Heading5"/>
        <w:rPr>
          <w:lang w:val="en-GB"/>
        </w:rPr>
      </w:pPr>
      <w:r w:rsidRPr="0016779B">
        <w:rPr>
          <w:lang w:val="en-GB"/>
        </w:rPr>
        <w:t>Companies views</w:t>
      </w:r>
    </w:p>
    <w:p w14:paraId="75F62B9C"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20F9F3DC" w14:textId="77777777" w:rsidTr="00A8350B">
        <w:tc>
          <w:tcPr>
            <w:tcW w:w="1435" w:type="dxa"/>
          </w:tcPr>
          <w:p w14:paraId="7FF40890"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FF9771F"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305BAF03"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4855DC42" w14:textId="77777777" w:rsidR="000744C4" w:rsidRDefault="00FF5E29" w:rsidP="000744C4">
            <w:pPr>
              <w:pStyle w:val="Heading5"/>
              <w:outlineLvl w:val="4"/>
            </w:pPr>
            <w:bookmarkStart w:id="25"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20EFA579"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r w:rsidR="00FF5E29" w:rsidRPr="00FF5E29">
              <w:rPr>
                <w:rFonts w:hint="eastAsia"/>
                <w:color w:val="FF0000"/>
                <w:u w:val="single"/>
                <w:lang w:val="en-GB" w:eastAsia="zh-CN"/>
              </w:rPr>
              <w:t>allocation</w:t>
            </w:r>
            <w:r w:rsidRPr="00FF5E29">
              <w:rPr>
                <w:strike/>
                <w:color w:val="FF0000"/>
                <w:lang w:val="en-GB"/>
              </w:rPr>
              <w:t>selection</w:t>
            </w:r>
            <w:r>
              <w:rPr>
                <w:lang w:val="en-GB"/>
              </w:rPr>
              <w:t>, study the following two schemes</w:t>
            </w:r>
            <w:r w:rsidRPr="00427667">
              <w:rPr>
                <w:lang w:val="en-GB"/>
              </w:rPr>
              <w:t>:</w:t>
            </w:r>
          </w:p>
          <w:p w14:paraId="24ABD01A"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E5B314F"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
          <w:p w14:paraId="3B7FA8EC"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2B803E14"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71DA3EA8"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
          <w:p w14:paraId="5CA2B87A"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698C0D7D"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3CEE6733"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25"/>
          </w:p>
        </w:tc>
      </w:tr>
      <w:tr w:rsidR="006A4491" w:rsidRPr="00D37441" w14:paraId="0EF3DCB3" w14:textId="77777777" w:rsidTr="00A8350B">
        <w:tc>
          <w:tcPr>
            <w:tcW w:w="1435" w:type="dxa"/>
          </w:tcPr>
          <w:p w14:paraId="19C3F866" w14:textId="36806901"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0E1D23D2" w14:textId="214C884C" w:rsidR="006A4491" w:rsidRDefault="006A4491" w:rsidP="00A8350B">
            <w:pPr>
              <w:jc w:val="both"/>
              <w:rPr>
                <w:sz w:val="20"/>
                <w:szCs w:val="20"/>
                <w:lang w:eastAsia="zh-CN"/>
              </w:rPr>
            </w:pPr>
            <w:r>
              <w:rPr>
                <w:sz w:val="20"/>
                <w:szCs w:val="20"/>
                <w:lang w:eastAsia="zh-CN"/>
              </w:rPr>
              <w:t>Okay for CATT’s revision</w:t>
            </w:r>
          </w:p>
        </w:tc>
      </w:tr>
      <w:tr w:rsidR="00847102" w:rsidRPr="00D37441" w14:paraId="78BFEAE7" w14:textId="77777777" w:rsidTr="00A8350B">
        <w:tc>
          <w:tcPr>
            <w:tcW w:w="1435" w:type="dxa"/>
          </w:tcPr>
          <w:p w14:paraId="6BF7801C" w14:textId="3D2E091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0FA98AD" w14:textId="2A1F7D57" w:rsidR="00847102" w:rsidRDefault="00847102" w:rsidP="00847102">
            <w:pPr>
              <w:jc w:val="both"/>
              <w:rPr>
                <w:sz w:val="20"/>
                <w:szCs w:val="20"/>
                <w:lang w:eastAsia="zh-CN"/>
              </w:rPr>
            </w:pPr>
            <w:r>
              <w:rPr>
                <w:sz w:val="20"/>
                <w:szCs w:val="20"/>
                <w:lang w:eastAsia="zh-CN"/>
              </w:rPr>
              <w:t>Support.</w:t>
            </w:r>
          </w:p>
        </w:tc>
      </w:tr>
      <w:tr w:rsidR="00ED479F" w:rsidRPr="00D37441" w14:paraId="307F1162" w14:textId="77777777" w:rsidTr="00A8350B">
        <w:tc>
          <w:tcPr>
            <w:tcW w:w="1435" w:type="dxa"/>
          </w:tcPr>
          <w:p w14:paraId="0A90A78E" w14:textId="636331BF"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HiSilicon </w:t>
            </w:r>
          </w:p>
        </w:tc>
        <w:tc>
          <w:tcPr>
            <w:tcW w:w="8194" w:type="dxa"/>
          </w:tcPr>
          <w:p w14:paraId="6A789F2A" w14:textId="6F78579B"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4F5C1523" w14:textId="77777777" w:rsidTr="00A8350B">
        <w:tc>
          <w:tcPr>
            <w:tcW w:w="1435" w:type="dxa"/>
          </w:tcPr>
          <w:p w14:paraId="20088688" w14:textId="08FE5D6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21DE162" w14:textId="215319EF" w:rsidR="005E53B3" w:rsidRDefault="005E53B3" w:rsidP="005E53B3">
            <w:pPr>
              <w:jc w:val="both"/>
              <w:rPr>
                <w:sz w:val="20"/>
                <w:szCs w:val="20"/>
                <w:lang w:eastAsia="zh-CN"/>
              </w:rPr>
            </w:pPr>
            <w:r>
              <w:rPr>
                <w:sz w:val="20"/>
                <w:szCs w:val="20"/>
                <w:lang w:eastAsia="zh-CN"/>
              </w:rPr>
              <w:t>Support.</w:t>
            </w:r>
          </w:p>
        </w:tc>
      </w:tr>
      <w:tr w:rsidR="008C07B4" w:rsidRPr="00D37441" w14:paraId="7932F5C0" w14:textId="77777777" w:rsidTr="00A8350B">
        <w:tc>
          <w:tcPr>
            <w:tcW w:w="1435" w:type="dxa"/>
          </w:tcPr>
          <w:p w14:paraId="0B372D5B" w14:textId="392E630C" w:rsidR="008C07B4" w:rsidRDefault="008C07B4" w:rsidP="008C07B4">
            <w:pPr>
              <w:pStyle w:val="BodyText"/>
              <w:spacing w:after="0"/>
              <w:rPr>
                <w:rFonts w:eastAsiaTheme="minorEastAsia"/>
                <w:sz w:val="20"/>
                <w:szCs w:val="20"/>
              </w:rPr>
            </w:pPr>
            <w:r w:rsidRPr="008C07B4">
              <w:rPr>
                <w:rFonts w:eastAsiaTheme="minorEastAsia"/>
                <w:sz w:val="20"/>
                <w:szCs w:val="20"/>
              </w:rPr>
              <w:t>InterDigital</w:t>
            </w:r>
          </w:p>
        </w:tc>
        <w:tc>
          <w:tcPr>
            <w:tcW w:w="8194" w:type="dxa"/>
          </w:tcPr>
          <w:p w14:paraId="5ED3AA23" w14:textId="32532E92" w:rsidR="008C07B4" w:rsidRDefault="008C07B4" w:rsidP="008C07B4">
            <w:pPr>
              <w:jc w:val="both"/>
              <w:rPr>
                <w:sz w:val="20"/>
                <w:szCs w:val="20"/>
                <w:lang w:eastAsia="zh-CN"/>
              </w:rPr>
            </w:pPr>
            <w:r>
              <w:rPr>
                <w:sz w:val="20"/>
                <w:szCs w:val="20"/>
              </w:rPr>
              <w:t xml:space="preserve">We agree with the schemes for study. </w:t>
            </w:r>
          </w:p>
        </w:tc>
      </w:tr>
      <w:tr w:rsidR="00814912" w14:paraId="3A26E70C" w14:textId="77777777" w:rsidTr="00D36803">
        <w:tc>
          <w:tcPr>
            <w:tcW w:w="1435" w:type="dxa"/>
          </w:tcPr>
          <w:p w14:paraId="14E86A24"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33CAF89"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6246F20C" w14:textId="77777777" w:rsidTr="001916B6">
        <w:tc>
          <w:tcPr>
            <w:tcW w:w="1435" w:type="dxa"/>
          </w:tcPr>
          <w:p w14:paraId="31A21121"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77F6E1"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6631F854" w14:textId="77777777" w:rsidTr="005741A9">
        <w:tc>
          <w:tcPr>
            <w:tcW w:w="1435" w:type="dxa"/>
          </w:tcPr>
          <w:p w14:paraId="607E0EB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F088DBA"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0BEFE0DA" w14:textId="77777777" w:rsidTr="005741A9">
        <w:tc>
          <w:tcPr>
            <w:tcW w:w="1435" w:type="dxa"/>
          </w:tcPr>
          <w:p w14:paraId="389D4656" w14:textId="18B9F56E"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04A0126F" w14:textId="06915BBE" w:rsidR="002D5E0B" w:rsidRPr="00A74E8A" w:rsidRDefault="002D5E0B" w:rsidP="00D36803">
            <w:pPr>
              <w:jc w:val="both"/>
              <w:rPr>
                <w:sz w:val="20"/>
                <w:szCs w:val="20"/>
                <w:lang w:eastAsia="zh-CN"/>
              </w:rPr>
            </w:pPr>
            <w:r>
              <w:rPr>
                <w:sz w:val="20"/>
                <w:szCs w:val="20"/>
                <w:lang w:eastAsia="zh-CN"/>
              </w:rPr>
              <w:t>OK to study</w:t>
            </w:r>
          </w:p>
        </w:tc>
      </w:tr>
      <w:tr w:rsidR="00C45530" w14:paraId="62FFEE10" w14:textId="77777777" w:rsidTr="00C45530">
        <w:tc>
          <w:tcPr>
            <w:tcW w:w="1435" w:type="dxa"/>
          </w:tcPr>
          <w:p w14:paraId="63978E5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3D342A" w14:textId="7EB96848" w:rsidR="00C45530" w:rsidRDefault="00C45530" w:rsidP="00D36803">
            <w:pPr>
              <w:jc w:val="both"/>
              <w:rPr>
                <w:sz w:val="20"/>
                <w:szCs w:val="20"/>
                <w:lang w:eastAsia="zh-CN"/>
              </w:rPr>
            </w:pPr>
            <w:r>
              <w:rPr>
                <w:sz w:val="20"/>
                <w:szCs w:val="20"/>
                <w:lang w:eastAsia="zh-CN"/>
              </w:rPr>
              <w:t xml:space="preserve">A general comments, in our view the resource allcoaiton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6F0719CE"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gNB(rather than forwarded from another in coverage UE), only in coverage UE can support this scheme. </w:t>
            </w:r>
          </w:p>
          <w:p w14:paraId="7E75D8E9"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0A0F6433"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0B83AE41" w14:textId="77777777" w:rsidR="00C45530" w:rsidRDefault="00C45530" w:rsidP="00D36803">
            <w:pPr>
              <w:jc w:val="both"/>
              <w:rPr>
                <w:sz w:val="20"/>
                <w:szCs w:val="20"/>
                <w:lang w:eastAsia="zh-CN"/>
              </w:rPr>
            </w:pPr>
            <w:r>
              <w:rPr>
                <w:sz w:val="20"/>
                <w:szCs w:val="20"/>
                <w:lang w:eastAsia="zh-CN"/>
              </w:rPr>
              <w:t>In general, we suggest the following:</w:t>
            </w:r>
          </w:p>
          <w:p w14:paraId="55C0B028" w14:textId="77777777" w:rsidR="00C45530" w:rsidRDefault="00C45530" w:rsidP="00D36803">
            <w:pPr>
              <w:jc w:val="both"/>
              <w:rPr>
                <w:sz w:val="20"/>
                <w:szCs w:val="20"/>
                <w:lang w:eastAsia="zh-CN"/>
              </w:rPr>
            </w:pPr>
          </w:p>
          <w:p w14:paraId="5C32BF61"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1E4C5B4"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0815F95"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E3CC51F"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5C6328F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327DC2E"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 or one or more, of the UE(s) participating in the sidelink positioning operation is responsible for resource selection</w:t>
            </w:r>
          </w:p>
          <w:p w14:paraId="0B36B6FE"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4D16DF6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186386F"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152FBA04" w14:textId="77777777" w:rsidR="00C45530" w:rsidRDefault="00C45530" w:rsidP="00D36803">
            <w:pPr>
              <w:jc w:val="both"/>
              <w:rPr>
                <w:sz w:val="20"/>
                <w:szCs w:val="20"/>
                <w:lang w:eastAsia="zh-CN"/>
              </w:rPr>
            </w:pPr>
          </w:p>
        </w:tc>
      </w:tr>
      <w:tr w:rsidR="000860D0" w14:paraId="0D962DC2" w14:textId="77777777" w:rsidTr="00C45530">
        <w:tc>
          <w:tcPr>
            <w:tcW w:w="1435" w:type="dxa"/>
          </w:tcPr>
          <w:p w14:paraId="32C7BC05" w14:textId="1149EEE9"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384ED73" w14:textId="5C5F2BCC"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18103E7E" w14:textId="77777777" w:rsidTr="00C45530">
        <w:tc>
          <w:tcPr>
            <w:tcW w:w="1435" w:type="dxa"/>
          </w:tcPr>
          <w:p w14:paraId="422C115D" w14:textId="252DF61A" w:rsidR="00B15714" w:rsidRDefault="00B15714" w:rsidP="000860D0">
            <w:pPr>
              <w:pStyle w:val="BodyText"/>
              <w:spacing w:after="0"/>
              <w:rPr>
                <w:rFonts w:eastAsiaTheme="minorEastAsia"/>
                <w:sz w:val="20"/>
                <w:szCs w:val="20"/>
              </w:rPr>
            </w:pPr>
            <w:r>
              <w:rPr>
                <w:rFonts w:eastAsiaTheme="minorEastAsia"/>
                <w:sz w:val="20"/>
                <w:szCs w:val="20"/>
              </w:rPr>
              <w:t>vivo</w:t>
            </w:r>
          </w:p>
        </w:tc>
        <w:tc>
          <w:tcPr>
            <w:tcW w:w="8194" w:type="dxa"/>
          </w:tcPr>
          <w:p w14:paraId="13C2C4D1"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0D2499D8" w14:textId="77777777" w:rsidR="00047D5E" w:rsidRDefault="00047D5E" w:rsidP="00B15714">
            <w:pPr>
              <w:jc w:val="both"/>
              <w:rPr>
                <w:sz w:val="20"/>
                <w:szCs w:val="20"/>
                <w:lang w:eastAsia="zh-CN"/>
              </w:rPr>
            </w:pPr>
          </w:p>
          <w:p w14:paraId="2FA2EAA3" w14:textId="0B326D11"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73F554E1" w14:textId="77777777" w:rsidTr="00C45530">
        <w:tc>
          <w:tcPr>
            <w:tcW w:w="1435" w:type="dxa"/>
          </w:tcPr>
          <w:p w14:paraId="4D311EC2" w14:textId="379FD5EE"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075D83B" w14:textId="09DEE441" w:rsidR="00CC39FC" w:rsidRDefault="00CC39FC" w:rsidP="00CC39FC">
            <w:pPr>
              <w:jc w:val="both"/>
              <w:rPr>
                <w:sz w:val="20"/>
                <w:szCs w:val="20"/>
                <w:lang w:eastAsia="zh-CN"/>
              </w:rPr>
            </w:pPr>
            <w:r>
              <w:rPr>
                <w:sz w:val="20"/>
                <w:szCs w:val="20"/>
                <w:lang w:eastAsia="zh-CN"/>
              </w:rPr>
              <w:t>Fine with CATT’s update.</w:t>
            </w:r>
          </w:p>
        </w:tc>
      </w:tr>
      <w:tr w:rsidR="00886D63" w14:paraId="5B07F725" w14:textId="77777777" w:rsidTr="00C45530">
        <w:tc>
          <w:tcPr>
            <w:tcW w:w="1435" w:type="dxa"/>
          </w:tcPr>
          <w:p w14:paraId="7EE2B81F" w14:textId="4C99B079"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3F13E128"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5ABE8BD9" w14:textId="78B19524"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2D47940C" w14:textId="77777777" w:rsidTr="00C45530">
        <w:tc>
          <w:tcPr>
            <w:tcW w:w="1435" w:type="dxa"/>
          </w:tcPr>
          <w:p w14:paraId="4CF38381" w14:textId="6FDB2066"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508CA59" w14:textId="4476D26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30EB6003" w14:textId="77777777" w:rsidTr="00354C1E">
        <w:tc>
          <w:tcPr>
            <w:tcW w:w="1435" w:type="dxa"/>
          </w:tcPr>
          <w:p w14:paraId="7E3BD29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80A07CD"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13DA1885"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79313945" w14:textId="77777777" w:rsidTr="00C45530">
        <w:tc>
          <w:tcPr>
            <w:tcW w:w="1435" w:type="dxa"/>
          </w:tcPr>
          <w:p w14:paraId="794FFBCB" w14:textId="3A980B2D"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5F18580"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4D9B7CA1"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1091383"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r w:rsidRPr="00A3427B">
              <w:rPr>
                <w:rFonts w:hint="eastAsia"/>
                <w:color w:val="FF0000"/>
                <w:sz w:val="22"/>
                <w:u w:val="single"/>
                <w:lang w:val="en-GB" w:eastAsia="zh-CN"/>
              </w:rPr>
              <w:t>allocation</w:t>
            </w:r>
            <w:r w:rsidRPr="00A3427B">
              <w:rPr>
                <w:strike/>
                <w:color w:val="FF0000"/>
                <w:sz w:val="22"/>
                <w:lang w:val="en-GB"/>
              </w:rPr>
              <w:t>selection</w:t>
            </w:r>
            <w:r w:rsidRPr="00A3427B">
              <w:rPr>
                <w:sz w:val="22"/>
                <w:lang w:val="en-GB"/>
              </w:rPr>
              <w:t>, study the following two schemes:</w:t>
            </w:r>
          </w:p>
          <w:p w14:paraId="343E7F6D"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r w:rsidRPr="00A3427B">
              <w:rPr>
                <w:rFonts w:ascii="Times New Roman" w:eastAsiaTheme="minorEastAsia" w:hAnsi="Times New Roman" w:cs="Times New Roman"/>
                <w:szCs w:val="24"/>
                <w:lang w:val="en-GB" w:eastAsia="ko-KR"/>
              </w:rPr>
              <w:t xml:space="preserve"> (e.g. similar to a legacy Mode 1 solution)</w:t>
            </w:r>
          </w:p>
          <w:p w14:paraId="5CAB5595"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gNB, LMF, gNB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
          <w:p w14:paraId="33FF1EE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Only </w:t>
            </w:r>
            <w:r w:rsidRPr="00A3427B">
              <w:rPr>
                <w:rFonts w:ascii="Times New Roman" w:eastAsiaTheme="minorEastAsia" w:hAnsi="Times New Roman" w:cs="Times New Roman"/>
                <w:szCs w:val="24"/>
                <w:lang w:val="en-GB" w:eastAsia="ko-KR"/>
              </w:rPr>
              <w:t>applicable to in-coverage scenarios</w:t>
            </w:r>
          </w:p>
          <w:p w14:paraId="5D525638"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3AC2804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
          <w:p w14:paraId="52C101A2"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516880C3"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0C7B81DA" w14:textId="31209BAC"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F76248A" w14:textId="77777777" w:rsidTr="00C45530">
        <w:tc>
          <w:tcPr>
            <w:tcW w:w="1435" w:type="dxa"/>
          </w:tcPr>
          <w:p w14:paraId="4175C728" w14:textId="5C4C6D5E"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E6623BE" w14:textId="7B0CA5AF"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01D4EFF5" w14:textId="77777777" w:rsidTr="00C45530">
        <w:tc>
          <w:tcPr>
            <w:tcW w:w="1435" w:type="dxa"/>
          </w:tcPr>
          <w:p w14:paraId="5861A5B5" w14:textId="61B9A8B6" w:rsidR="007D1958"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51F0378" w14:textId="6625B250"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RRC_idle state cannot use scheme 1 but can use scheme 2 when IC. </w:t>
            </w:r>
          </w:p>
        </w:tc>
      </w:tr>
      <w:tr w:rsidR="00584A64" w14:paraId="2678FDD2" w14:textId="77777777" w:rsidTr="00C45530">
        <w:tc>
          <w:tcPr>
            <w:tcW w:w="1435" w:type="dxa"/>
          </w:tcPr>
          <w:p w14:paraId="2288A1A5" w14:textId="0BCDBEFB"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6EAE0EC1" w14:textId="6F244BCB"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22CA0F4C" w14:textId="77777777" w:rsidTr="00C45530">
        <w:tc>
          <w:tcPr>
            <w:tcW w:w="1435" w:type="dxa"/>
          </w:tcPr>
          <w:p w14:paraId="7FCC5D34" w14:textId="363C2DC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5E209391" w14:textId="3DB4EEE1" w:rsidR="001B2BA9" w:rsidRPr="00955F36" w:rsidRDefault="001B2BA9" w:rsidP="001B2BA9">
            <w:pPr>
              <w:jc w:val="both"/>
              <w:rPr>
                <w:sz w:val="20"/>
                <w:szCs w:val="20"/>
                <w:lang w:eastAsia="zh-CN"/>
              </w:rPr>
            </w:pPr>
            <w:r>
              <w:rPr>
                <w:sz w:val="20"/>
                <w:szCs w:val="20"/>
              </w:rPr>
              <w:t>Support with CATT+LGE’s updates</w:t>
            </w:r>
          </w:p>
        </w:tc>
      </w:tr>
      <w:tr w:rsidR="0097313A" w14:paraId="3C411FF6" w14:textId="77777777" w:rsidTr="00C45530">
        <w:tc>
          <w:tcPr>
            <w:tcW w:w="1435" w:type="dxa"/>
          </w:tcPr>
          <w:p w14:paraId="385DBC1E" w14:textId="545C3CF5"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7F06A050" w14:textId="719B6C5A"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r w:rsidR="00024BD6" w14:paraId="62E68071" w14:textId="77777777" w:rsidTr="00C45530">
        <w:tc>
          <w:tcPr>
            <w:tcW w:w="1435" w:type="dxa"/>
          </w:tcPr>
          <w:p w14:paraId="22CD8D0C" w14:textId="109F3B94"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42A8DB01" w14:textId="47BD65E5"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300CFAB7" w14:textId="46598F57" w:rsidR="00362C42" w:rsidRDefault="00362C42" w:rsidP="00C63149">
      <w:pPr>
        <w:rPr>
          <w:lang w:eastAsia="zh-CN"/>
        </w:rPr>
      </w:pPr>
    </w:p>
    <w:p w14:paraId="59F8A41B" w14:textId="44D4A2F2" w:rsidR="002D18D6" w:rsidRDefault="002D18D6" w:rsidP="002D18D6">
      <w:pPr>
        <w:pStyle w:val="Heading5"/>
        <w:rPr>
          <w:lang w:val="en-GB"/>
        </w:rPr>
      </w:pPr>
      <w:r w:rsidRPr="00231A7D">
        <w:rPr>
          <w:lang w:val="en-GB"/>
        </w:rPr>
        <w:t>FL Observation</w:t>
      </w:r>
      <w:r>
        <w:rPr>
          <w:lang w:val="en-GB"/>
        </w:rPr>
        <w:t>s</w:t>
      </w:r>
    </w:p>
    <w:p w14:paraId="2F30C6A4" w14:textId="65CF30F3"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‘SL-PRS resource allocation’ implies standalone signaling, which is not agreed yet</w:t>
      </w:r>
      <w:r>
        <w:rPr>
          <w:lang w:val="en-GB"/>
        </w:rPr>
        <w:t xml:space="preserve">”. This </w:t>
      </w:r>
      <w:r w:rsidR="001D50AF">
        <w:rPr>
          <w:lang w:val="en-GB"/>
        </w:rPr>
        <w:t xml:space="preserve">proposal is related to SL-PRS, and it is a “study” proposal. It doesn’t imply that SL-PRS, a standalone signaling is agreed. I also note this proposal as “MEDIUM”, to see if there is first progress on the “HIGH” proposal (Section 4.2.1) that clearly says that SL-PRS is being studied. </w:t>
      </w:r>
    </w:p>
    <w:p w14:paraId="6EFF1789" w14:textId="77777777" w:rsidR="002D18D6" w:rsidRDefault="002D18D6" w:rsidP="002D18D6">
      <w:pPr>
        <w:rPr>
          <w:lang w:val="en-GB"/>
        </w:rPr>
      </w:pPr>
    </w:p>
    <w:p w14:paraId="4B36C5D3" w14:textId="789B3F73" w:rsidR="002D18D6" w:rsidRPr="00B27363" w:rsidRDefault="002D18D6" w:rsidP="002D18D6">
      <w:pPr>
        <w:pStyle w:val="Heading5"/>
      </w:pPr>
      <w:r w:rsidRPr="0081496D">
        <w:rPr>
          <w:highlight w:val="yellow"/>
        </w:rPr>
        <w:t>[MEDIUM]Feature Lead Proposal 5.</w:t>
      </w:r>
      <w:r>
        <w:rPr>
          <w:highlight w:val="yellow"/>
        </w:rPr>
        <w:t>2</w:t>
      </w:r>
      <w:r w:rsidRPr="0081496D">
        <w:rPr>
          <w:highlight w:val="yellow"/>
        </w:rPr>
        <w:t>-v1</w:t>
      </w:r>
    </w:p>
    <w:p w14:paraId="0A90016B"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r w:rsidRPr="0055455E">
        <w:rPr>
          <w:color w:val="FF0000"/>
          <w:sz w:val="22"/>
          <w:u w:val="single"/>
          <w:lang w:val="en-GB" w:eastAsia="zh-CN"/>
        </w:rPr>
        <w:t>allocation</w:t>
      </w:r>
      <w:r w:rsidRPr="0055455E">
        <w:rPr>
          <w:strike/>
          <w:color w:val="FF0000"/>
          <w:sz w:val="22"/>
          <w:lang w:val="en-GB"/>
        </w:rPr>
        <w:t>selection</w:t>
      </w:r>
      <w:r w:rsidRPr="0055455E">
        <w:rPr>
          <w:sz w:val="22"/>
          <w:lang w:val="en-GB"/>
        </w:rPr>
        <w:t>, study the following two schemes:</w:t>
      </w:r>
    </w:p>
    <w:p w14:paraId="51930C75"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r w:rsidRPr="0055455E">
        <w:rPr>
          <w:rFonts w:ascii="Times New Roman" w:eastAsiaTheme="minorEastAsia" w:hAnsi="Times New Roman" w:cs="Times New Roman"/>
          <w:szCs w:val="24"/>
          <w:lang w:val="en-GB" w:eastAsia="ko-KR"/>
        </w:rPr>
        <w:t xml:space="preserve"> (e.g. similar to a legacy Mode 1 solution)</w:t>
      </w:r>
    </w:p>
    <w:p w14:paraId="1151D340"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
    <w:p w14:paraId="48633E28"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32EF5F77"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242E1BE5" w14:textId="1B25BA3D"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One, or one or 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 xml:space="preserve">At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
    <w:p w14:paraId="17F0D47E"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7FAE2DE"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75D395E5" w14:textId="792151E2"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53F323A" w14:textId="77777777" w:rsidR="000E2351" w:rsidRPr="00107B56" w:rsidRDefault="000E2351" w:rsidP="000E2351">
      <w:pPr>
        <w:tabs>
          <w:tab w:val="left" w:pos="1276"/>
        </w:tabs>
        <w:rPr>
          <w:color w:val="7030A0"/>
          <w:lang w:val="en-GB"/>
        </w:rPr>
      </w:pPr>
    </w:p>
    <w:p w14:paraId="512A6189" w14:textId="77777777" w:rsidR="002D18D6" w:rsidRPr="0016779B" w:rsidRDefault="002D18D6" w:rsidP="002D18D6">
      <w:pPr>
        <w:pStyle w:val="Heading5"/>
        <w:rPr>
          <w:lang w:val="en-GB"/>
        </w:rPr>
      </w:pPr>
      <w:r w:rsidRPr="0016779B">
        <w:rPr>
          <w:lang w:val="en-GB"/>
        </w:rPr>
        <w:t>Companies views</w:t>
      </w:r>
    </w:p>
    <w:p w14:paraId="61EC9B9C"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225DAC8A" w14:textId="77777777" w:rsidTr="00937E68">
        <w:tc>
          <w:tcPr>
            <w:tcW w:w="1435" w:type="dxa"/>
          </w:tcPr>
          <w:p w14:paraId="4D1A9D84" w14:textId="38F21241" w:rsidR="002D18D6" w:rsidRPr="000744C4" w:rsidRDefault="00E13720" w:rsidP="00937E68">
            <w:pPr>
              <w:pStyle w:val="BodyText"/>
              <w:spacing w:after="0"/>
              <w:rPr>
                <w:rFonts w:eastAsiaTheme="minorEastAsia"/>
                <w:sz w:val="20"/>
                <w:szCs w:val="20"/>
              </w:rPr>
            </w:pPr>
            <w:r>
              <w:rPr>
                <w:rFonts w:eastAsiaTheme="minorEastAsia"/>
                <w:sz w:val="20"/>
                <w:szCs w:val="20"/>
              </w:rPr>
              <w:t>vivo</w:t>
            </w:r>
          </w:p>
        </w:tc>
        <w:tc>
          <w:tcPr>
            <w:tcW w:w="8194" w:type="dxa"/>
          </w:tcPr>
          <w:p w14:paraId="6AB128EA" w14:textId="77777777" w:rsidR="002D18D6" w:rsidRDefault="00E13720" w:rsidP="00937E68">
            <w:pPr>
              <w:jc w:val="both"/>
              <w:rPr>
                <w:sz w:val="20"/>
                <w:szCs w:val="20"/>
                <w:lang w:eastAsia="zh-CN"/>
              </w:rPr>
            </w:pPr>
            <w:r>
              <w:rPr>
                <w:sz w:val="20"/>
                <w:szCs w:val="20"/>
                <w:lang w:eastAsia="zh-CN"/>
              </w:rPr>
              <w:t xml:space="preserve">OK in principle. </w:t>
            </w:r>
          </w:p>
          <w:p w14:paraId="7A7538AA" w14:textId="77777777" w:rsidR="00E13720" w:rsidRDefault="00E13720" w:rsidP="00937E68">
            <w:pPr>
              <w:jc w:val="both"/>
              <w:rPr>
                <w:sz w:val="20"/>
                <w:szCs w:val="20"/>
                <w:lang w:eastAsia="zh-CN"/>
              </w:rPr>
            </w:pPr>
            <w:r>
              <w:rPr>
                <w:sz w:val="20"/>
                <w:szCs w:val="20"/>
                <w:lang w:eastAsia="zh-CN"/>
              </w:rPr>
              <w:t>Suggest to split the last bullet</w:t>
            </w:r>
          </w:p>
          <w:p w14:paraId="250FCCE0" w14:textId="3107363B"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7CB845C1" w14:textId="0C610BB5"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1119B5BC" w14:textId="3DCCF239" w:rsidR="00E13720" w:rsidRPr="0016779B" w:rsidRDefault="00E13720" w:rsidP="00937E68">
            <w:pPr>
              <w:jc w:val="both"/>
              <w:rPr>
                <w:sz w:val="20"/>
                <w:szCs w:val="20"/>
                <w:lang w:eastAsia="zh-CN"/>
              </w:rPr>
            </w:pPr>
          </w:p>
        </w:tc>
      </w:tr>
      <w:tr w:rsidR="00914A81" w:rsidRPr="00D37441" w14:paraId="4FB118F9" w14:textId="77777777" w:rsidTr="00937E68">
        <w:tc>
          <w:tcPr>
            <w:tcW w:w="1435" w:type="dxa"/>
          </w:tcPr>
          <w:p w14:paraId="38EF1AC2" w14:textId="49B2BFB7" w:rsidR="00914A81" w:rsidRDefault="00914A81" w:rsidP="00937E68">
            <w:pPr>
              <w:pStyle w:val="BodyText"/>
              <w:spacing w:after="0"/>
              <w:rPr>
                <w:rFonts w:eastAsiaTheme="minorEastAsia"/>
                <w:sz w:val="20"/>
                <w:szCs w:val="20"/>
              </w:rPr>
            </w:pPr>
            <w:r>
              <w:rPr>
                <w:rFonts w:eastAsiaTheme="minorEastAsia"/>
                <w:sz w:val="20"/>
                <w:szCs w:val="20"/>
              </w:rPr>
              <w:t>Futurewei</w:t>
            </w:r>
          </w:p>
        </w:tc>
        <w:tc>
          <w:tcPr>
            <w:tcW w:w="8194" w:type="dxa"/>
          </w:tcPr>
          <w:p w14:paraId="1FBCED4A" w14:textId="5E880032" w:rsidR="00914A81" w:rsidRDefault="003853DD" w:rsidP="00937E68">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gNB controls both in coverage and partial coverage UEs.  We suggest to add </w:t>
            </w:r>
            <w:r w:rsidR="00277357">
              <w:rPr>
                <w:sz w:val="20"/>
                <w:szCs w:val="20"/>
                <w:lang w:eastAsia="zh-CN"/>
              </w:rPr>
              <w:t>partial coverage as follows:</w:t>
            </w:r>
          </w:p>
          <w:p w14:paraId="5CFB102F" w14:textId="64EBDCAA"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7E24D02" w14:textId="03138AB5" w:rsidR="00277357" w:rsidRDefault="00277357" w:rsidP="00937E68">
            <w:pPr>
              <w:jc w:val="both"/>
              <w:rPr>
                <w:sz w:val="20"/>
                <w:szCs w:val="20"/>
                <w:lang w:eastAsia="zh-CN"/>
              </w:rPr>
            </w:pPr>
          </w:p>
        </w:tc>
      </w:tr>
    </w:tbl>
    <w:p w14:paraId="7EB0E94B" w14:textId="77777777" w:rsidR="002D18D6" w:rsidRPr="005741A9" w:rsidRDefault="002D18D6" w:rsidP="002D18D6">
      <w:pPr>
        <w:tabs>
          <w:tab w:val="left" w:pos="1276"/>
        </w:tabs>
      </w:pPr>
    </w:p>
    <w:p w14:paraId="74DCE98C" w14:textId="77777777" w:rsidR="002D18D6" w:rsidRPr="001916B6" w:rsidRDefault="002D18D6" w:rsidP="00C63149">
      <w:pPr>
        <w:rPr>
          <w:lang w:eastAsia="zh-CN"/>
        </w:rPr>
      </w:pPr>
    </w:p>
    <w:p w14:paraId="7CFB165E" w14:textId="77777777" w:rsidR="00312EEF" w:rsidRPr="008571A2" w:rsidRDefault="00312EEF" w:rsidP="00312EEF"/>
    <w:p w14:paraId="479616D3"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63F66E19" w14:textId="77777777" w:rsidR="002E79C8" w:rsidRDefault="002E79C8" w:rsidP="00312EEF">
      <w:pPr>
        <w:rPr>
          <w:lang w:eastAsia="zh-CN"/>
        </w:rPr>
      </w:pPr>
    </w:p>
    <w:p w14:paraId="7FEA9FED" w14:textId="77777777" w:rsidR="00312EEF" w:rsidRDefault="002E79C8" w:rsidP="00312EEF">
      <w:pPr>
        <w:rPr>
          <w:lang w:eastAsia="zh-CN"/>
        </w:rPr>
      </w:pPr>
      <w:r>
        <w:rPr>
          <w:lang w:eastAsia="zh-CN"/>
        </w:rPr>
        <w:t>With regards to the SL PHY-layer positioning procedures, we could start the discussion from the following 2 topics:</w:t>
      </w:r>
    </w:p>
    <w:p w14:paraId="6706480C" w14:textId="77777777" w:rsidR="002E79C8" w:rsidRPr="008571A2" w:rsidRDefault="002E79C8" w:rsidP="00312EEF">
      <w:pPr>
        <w:rPr>
          <w:lang w:eastAsia="zh-CN"/>
        </w:rPr>
      </w:pPr>
    </w:p>
    <w:p w14:paraId="7706E56C"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5E9C641B"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53955337" w14:textId="77777777" w:rsidTr="00C87741">
        <w:tc>
          <w:tcPr>
            <w:tcW w:w="1255" w:type="dxa"/>
          </w:tcPr>
          <w:p w14:paraId="30B95406"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50D93974"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387DF7B9"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6486BFD3" w14:textId="77777777" w:rsidTr="00C87741">
        <w:tc>
          <w:tcPr>
            <w:tcW w:w="1255" w:type="dxa"/>
          </w:tcPr>
          <w:p w14:paraId="22A64B1C" w14:textId="6D75990E"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609C3AC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6DA53213" w14:textId="77777777" w:rsidTr="00C87741">
        <w:tc>
          <w:tcPr>
            <w:tcW w:w="1255" w:type="dxa"/>
          </w:tcPr>
          <w:p w14:paraId="2079E6F5"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7F9E0EA8"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3AAE6111" w14:textId="77777777" w:rsidTr="00C87741">
        <w:tc>
          <w:tcPr>
            <w:tcW w:w="1255" w:type="dxa"/>
          </w:tcPr>
          <w:p w14:paraId="757EE43B"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06A9D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6ED231E" w14:textId="77777777" w:rsidTr="00C87741">
        <w:tc>
          <w:tcPr>
            <w:tcW w:w="1255" w:type="dxa"/>
          </w:tcPr>
          <w:p w14:paraId="4ECE995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66DDD2C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679018C6" w14:textId="77777777" w:rsidTr="00C87741">
        <w:tc>
          <w:tcPr>
            <w:tcW w:w="1255" w:type="dxa"/>
          </w:tcPr>
          <w:p w14:paraId="32692086"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06117A5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detectability/hearability</w:t>
            </w:r>
          </w:p>
        </w:tc>
      </w:tr>
      <w:tr w:rsidR="00312EEF" w:rsidRPr="008571A2" w14:paraId="391EDE05" w14:textId="77777777" w:rsidTr="00C87741">
        <w:tc>
          <w:tcPr>
            <w:tcW w:w="1255" w:type="dxa"/>
          </w:tcPr>
          <w:p w14:paraId="1E135FB7"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684BA5A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4633500" w14:textId="77777777" w:rsidTr="00C87741">
        <w:tc>
          <w:tcPr>
            <w:tcW w:w="1255" w:type="dxa"/>
          </w:tcPr>
          <w:p w14:paraId="7038444C" w14:textId="77777777" w:rsidR="00312EEF" w:rsidRPr="008E375B" w:rsidRDefault="00312EEF" w:rsidP="00C87741">
            <w:pPr>
              <w:pStyle w:val="BodyText"/>
              <w:spacing w:after="0"/>
              <w:rPr>
                <w:sz w:val="20"/>
                <w:szCs w:val="20"/>
              </w:rPr>
            </w:pPr>
            <w:r w:rsidRPr="008E375B">
              <w:rPr>
                <w:sz w:val="20"/>
                <w:szCs w:val="20"/>
              </w:rPr>
              <w:t>Mediatek</w:t>
            </w:r>
          </w:p>
        </w:tc>
        <w:tc>
          <w:tcPr>
            <w:tcW w:w="8374" w:type="dxa"/>
          </w:tcPr>
          <w:p w14:paraId="39A119B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1CF52675" w14:textId="77777777" w:rsidR="00312EEF" w:rsidRDefault="00312EEF" w:rsidP="00312EEF">
      <w:pPr>
        <w:rPr>
          <w:lang w:val="en-GB"/>
        </w:rPr>
      </w:pPr>
    </w:p>
    <w:p w14:paraId="03D107E3" w14:textId="77777777" w:rsidR="008A60FF" w:rsidRDefault="008A60FF" w:rsidP="008A60FF">
      <w:pPr>
        <w:rPr>
          <w:lang w:eastAsia="zh-CN"/>
        </w:rPr>
      </w:pPr>
      <w:r>
        <w:rPr>
          <w:lang w:eastAsia="zh-CN"/>
        </w:rPr>
        <w:t>Based on the submitted tdocs, and proposals summarized above, the following proposal is made:</w:t>
      </w:r>
    </w:p>
    <w:p w14:paraId="0528377B" w14:textId="77777777" w:rsidR="008A60FF" w:rsidRPr="008A60FF" w:rsidRDefault="008A60FF" w:rsidP="00312EEF"/>
    <w:p w14:paraId="72E51D02" w14:textId="0E4E12DC"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5A96BFD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6449E348" w14:textId="77777777" w:rsidR="00312EEF" w:rsidRDefault="00312EEF" w:rsidP="00312EEF"/>
    <w:p w14:paraId="01A13500" w14:textId="77777777" w:rsidR="00312EEF" w:rsidRPr="0016779B" w:rsidRDefault="00312EEF" w:rsidP="00312EEF">
      <w:pPr>
        <w:pStyle w:val="Heading5"/>
        <w:rPr>
          <w:lang w:val="en-GB"/>
        </w:rPr>
      </w:pPr>
      <w:r w:rsidRPr="0016779B">
        <w:rPr>
          <w:lang w:val="en-GB"/>
        </w:rPr>
        <w:t>Companies views</w:t>
      </w:r>
    </w:p>
    <w:p w14:paraId="207AED6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BD51B13" w14:textId="77777777" w:rsidTr="00C87741">
        <w:tc>
          <w:tcPr>
            <w:tcW w:w="1435" w:type="dxa"/>
          </w:tcPr>
          <w:p w14:paraId="26F38A27"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807BC71"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0A8967D7" w14:textId="77777777" w:rsidTr="00C87741">
        <w:tc>
          <w:tcPr>
            <w:tcW w:w="1435" w:type="dxa"/>
          </w:tcPr>
          <w:p w14:paraId="097C65CC" w14:textId="0DABC2A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459F7F0" w14:textId="115651F0"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050C1DCE" w14:textId="77777777" w:rsidTr="00C87741">
        <w:tc>
          <w:tcPr>
            <w:tcW w:w="1435" w:type="dxa"/>
          </w:tcPr>
          <w:p w14:paraId="546158AE" w14:textId="2FEE774B"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593E02E" w14:textId="6A634891"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5C4D07DF" w14:textId="77777777" w:rsidTr="00C87741">
        <w:tc>
          <w:tcPr>
            <w:tcW w:w="1435" w:type="dxa"/>
          </w:tcPr>
          <w:p w14:paraId="1573A06D" w14:textId="05A03649"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DE4014" w14:textId="6E4F4271" w:rsidR="005E53B3" w:rsidRDefault="005E53B3" w:rsidP="005E53B3">
            <w:pPr>
              <w:jc w:val="both"/>
              <w:rPr>
                <w:sz w:val="20"/>
                <w:szCs w:val="20"/>
                <w:lang w:eastAsia="zh-CN"/>
              </w:rPr>
            </w:pPr>
            <w:r>
              <w:rPr>
                <w:rFonts w:hint="eastAsia"/>
                <w:sz w:val="20"/>
                <w:szCs w:val="20"/>
                <w:lang w:eastAsia="zh-CN"/>
              </w:rPr>
              <w:t>We are fine to shtuy the power control of SL-PRS.</w:t>
            </w:r>
          </w:p>
        </w:tc>
      </w:tr>
      <w:tr w:rsidR="00965F89" w:rsidRPr="00D37441" w14:paraId="537E9462" w14:textId="77777777" w:rsidTr="00C87741">
        <w:tc>
          <w:tcPr>
            <w:tcW w:w="1435" w:type="dxa"/>
          </w:tcPr>
          <w:p w14:paraId="4D4396B2" w14:textId="23F1E052" w:rsidR="00965F89" w:rsidRDefault="00965F89" w:rsidP="00965F89">
            <w:pPr>
              <w:pStyle w:val="BodyText"/>
              <w:spacing w:after="0"/>
              <w:rPr>
                <w:rFonts w:eastAsiaTheme="minorEastAsia"/>
                <w:sz w:val="20"/>
                <w:szCs w:val="20"/>
              </w:rPr>
            </w:pPr>
            <w:r w:rsidRPr="00965F89">
              <w:rPr>
                <w:rFonts w:eastAsiaTheme="minorEastAsia"/>
                <w:sz w:val="20"/>
                <w:szCs w:val="20"/>
              </w:rPr>
              <w:t>InterDigital</w:t>
            </w:r>
          </w:p>
        </w:tc>
        <w:tc>
          <w:tcPr>
            <w:tcW w:w="8194" w:type="dxa"/>
          </w:tcPr>
          <w:p w14:paraId="34F91A9C" w14:textId="2150FCD3" w:rsidR="00965F89" w:rsidRDefault="00965F89" w:rsidP="00965F89">
            <w:pPr>
              <w:jc w:val="both"/>
              <w:rPr>
                <w:sz w:val="20"/>
                <w:szCs w:val="20"/>
                <w:lang w:eastAsia="zh-CN"/>
              </w:rPr>
            </w:pPr>
            <w:r>
              <w:rPr>
                <w:sz w:val="20"/>
                <w:szCs w:val="20"/>
              </w:rPr>
              <w:t xml:space="preserve">We agree with the proposal. </w:t>
            </w:r>
          </w:p>
        </w:tc>
      </w:tr>
      <w:tr w:rsidR="00814912" w14:paraId="7E2D794D" w14:textId="77777777" w:rsidTr="00D36803">
        <w:tc>
          <w:tcPr>
            <w:tcW w:w="1435" w:type="dxa"/>
          </w:tcPr>
          <w:p w14:paraId="6D7E26A4"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B9D575E" w14:textId="77777777" w:rsidR="00814912" w:rsidRDefault="00814912" w:rsidP="00D36803">
            <w:pPr>
              <w:jc w:val="both"/>
              <w:rPr>
                <w:sz w:val="20"/>
                <w:szCs w:val="20"/>
                <w:lang w:eastAsia="zh-CN"/>
              </w:rPr>
            </w:pPr>
            <w:r>
              <w:rPr>
                <w:sz w:val="20"/>
                <w:szCs w:val="20"/>
                <w:lang w:eastAsia="zh-CN"/>
              </w:rPr>
              <w:t>Support</w:t>
            </w:r>
          </w:p>
        </w:tc>
      </w:tr>
      <w:tr w:rsidR="001916B6" w:rsidRPr="0016779B" w14:paraId="41CA2E4E" w14:textId="77777777" w:rsidTr="001916B6">
        <w:tc>
          <w:tcPr>
            <w:tcW w:w="1435" w:type="dxa"/>
          </w:tcPr>
          <w:p w14:paraId="7415B0F2"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3225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50834297" w14:textId="77777777" w:rsidTr="001916B6">
        <w:tc>
          <w:tcPr>
            <w:tcW w:w="1435" w:type="dxa"/>
          </w:tcPr>
          <w:p w14:paraId="639F1254" w14:textId="13ABCBA3"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688EFCC0" w14:textId="36B22ACD" w:rsidR="002D5E0B" w:rsidRDefault="002D5E0B" w:rsidP="00D36803">
            <w:pPr>
              <w:jc w:val="both"/>
              <w:rPr>
                <w:sz w:val="20"/>
                <w:szCs w:val="20"/>
                <w:lang w:eastAsia="zh-CN"/>
              </w:rPr>
            </w:pPr>
            <w:r>
              <w:rPr>
                <w:sz w:val="20"/>
                <w:szCs w:val="20"/>
                <w:lang w:eastAsia="zh-CN"/>
              </w:rPr>
              <w:t>OK to study the above</w:t>
            </w:r>
          </w:p>
        </w:tc>
      </w:tr>
      <w:tr w:rsidR="00C45530" w14:paraId="2C16C241" w14:textId="77777777" w:rsidTr="00C45530">
        <w:tc>
          <w:tcPr>
            <w:tcW w:w="1435" w:type="dxa"/>
          </w:tcPr>
          <w:p w14:paraId="283DE90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A21C1D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61FB9685" w14:textId="77777777" w:rsidTr="00C45530">
        <w:tc>
          <w:tcPr>
            <w:tcW w:w="1435" w:type="dxa"/>
          </w:tcPr>
          <w:p w14:paraId="72D19863" w14:textId="73D0D7FC"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00FD0" w14:textId="2DFAE532" w:rsidR="000860D0" w:rsidRDefault="000860D0" w:rsidP="000860D0">
            <w:pPr>
              <w:jc w:val="both"/>
              <w:rPr>
                <w:sz w:val="20"/>
                <w:szCs w:val="20"/>
                <w:lang w:eastAsia="zh-CN"/>
              </w:rPr>
            </w:pPr>
            <w:r>
              <w:rPr>
                <w:sz w:val="20"/>
                <w:szCs w:val="20"/>
                <w:lang w:eastAsia="zh-CN"/>
              </w:rPr>
              <w:t>Support</w:t>
            </w:r>
          </w:p>
        </w:tc>
      </w:tr>
      <w:tr w:rsidR="00047D5E" w14:paraId="0EA9FF51" w14:textId="77777777" w:rsidTr="00C45530">
        <w:tc>
          <w:tcPr>
            <w:tcW w:w="1435" w:type="dxa"/>
          </w:tcPr>
          <w:p w14:paraId="6BA554B0" w14:textId="6BC40C35"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40AED83A" w14:textId="1F59409D" w:rsidR="00047D5E" w:rsidRDefault="00047D5E" w:rsidP="000860D0">
            <w:pPr>
              <w:jc w:val="both"/>
              <w:rPr>
                <w:sz w:val="20"/>
                <w:szCs w:val="20"/>
                <w:lang w:eastAsia="zh-CN"/>
              </w:rPr>
            </w:pPr>
            <w:r>
              <w:rPr>
                <w:sz w:val="20"/>
                <w:szCs w:val="20"/>
                <w:lang w:eastAsia="zh-CN"/>
              </w:rPr>
              <w:t>Support</w:t>
            </w:r>
          </w:p>
        </w:tc>
      </w:tr>
      <w:tr w:rsidR="00CC39FC" w14:paraId="5B29945C" w14:textId="77777777" w:rsidTr="00C45530">
        <w:tc>
          <w:tcPr>
            <w:tcW w:w="1435" w:type="dxa"/>
          </w:tcPr>
          <w:p w14:paraId="52A04ACC" w14:textId="3A6E3BE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A6260D4" w14:textId="31FCC80A" w:rsidR="00CC39FC" w:rsidRDefault="00CC39FC" w:rsidP="00CC39FC">
            <w:pPr>
              <w:jc w:val="both"/>
              <w:rPr>
                <w:sz w:val="20"/>
                <w:szCs w:val="20"/>
                <w:lang w:eastAsia="zh-CN"/>
              </w:rPr>
            </w:pPr>
            <w:r>
              <w:rPr>
                <w:sz w:val="20"/>
                <w:szCs w:val="20"/>
                <w:lang w:eastAsia="zh-CN"/>
              </w:rPr>
              <w:t>We are fine to study this.</w:t>
            </w:r>
          </w:p>
        </w:tc>
      </w:tr>
      <w:tr w:rsidR="00260C97" w14:paraId="462CC313" w14:textId="77777777" w:rsidTr="00C45530">
        <w:tc>
          <w:tcPr>
            <w:tcW w:w="1435" w:type="dxa"/>
          </w:tcPr>
          <w:p w14:paraId="671DC3DF" w14:textId="7B2FA2F4" w:rsidR="00260C97" w:rsidRPr="00260C97" w:rsidRDefault="00260C9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7BF020F1" w14:textId="48D9257B" w:rsidR="00260C97" w:rsidRDefault="00260C97" w:rsidP="00CC39FC">
            <w:pPr>
              <w:jc w:val="both"/>
              <w:rPr>
                <w:sz w:val="20"/>
                <w:szCs w:val="20"/>
                <w:lang w:eastAsia="zh-CN"/>
              </w:rPr>
            </w:pPr>
            <w:r w:rsidRPr="00260C97">
              <w:rPr>
                <w:sz w:val="20"/>
                <w:szCs w:val="20"/>
                <w:lang w:eastAsia="zh-CN"/>
              </w:rPr>
              <w:t>Support.</w:t>
            </w:r>
          </w:p>
        </w:tc>
      </w:tr>
      <w:tr w:rsidR="00886D63" w14:paraId="72D3D97C" w14:textId="77777777" w:rsidTr="00C45530">
        <w:tc>
          <w:tcPr>
            <w:tcW w:w="1435" w:type="dxa"/>
          </w:tcPr>
          <w:p w14:paraId="50133C22" w14:textId="04FC557F"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5F6892B8" w14:textId="77777777" w:rsidR="00886D63" w:rsidRDefault="00886D63" w:rsidP="00886D63">
            <w:pPr>
              <w:jc w:val="both"/>
              <w:rPr>
                <w:sz w:val="20"/>
                <w:szCs w:val="20"/>
              </w:rPr>
            </w:pPr>
            <w:r>
              <w:rPr>
                <w:sz w:val="20"/>
                <w:szCs w:val="20"/>
              </w:rPr>
              <w:t>OK. However, we can remove the some details as</w:t>
            </w:r>
          </w:p>
          <w:p w14:paraId="0CF6CAEF" w14:textId="49D195C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3349A53D" w14:textId="77777777" w:rsidTr="00C45530">
        <w:tc>
          <w:tcPr>
            <w:tcW w:w="1435" w:type="dxa"/>
          </w:tcPr>
          <w:p w14:paraId="2786E68C" w14:textId="0CD74D92"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D474C5E" w14:textId="3AC7A1E5" w:rsidR="00B335CE" w:rsidRDefault="00B335CE" w:rsidP="00B335CE">
            <w:pPr>
              <w:jc w:val="both"/>
              <w:rPr>
                <w:sz w:val="20"/>
                <w:szCs w:val="20"/>
              </w:rPr>
            </w:pPr>
            <w:r>
              <w:rPr>
                <w:sz w:val="20"/>
                <w:szCs w:val="20"/>
              </w:rPr>
              <w:t>Support</w:t>
            </w:r>
          </w:p>
        </w:tc>
      </w:tr>
      <w:tr w:rsidR="00354C1E" w14:paraId="785AAD2F" w14:textId="77777777" w:rsidTr="00354C1E">
        <w:tc>
          <w:tcPr>
            <w:tcW w:w="1435" w:type="dxa"/>
          </w:tcPr>
          <w:p w14:paraId="03A396FA"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E39F15"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64DB15A6" w14:textId="77777777" w:rsidTr="00C45530">
        <w:tc>
          <w:tcPr>
            <w:tcW w:w="1435" w:type="dxa"/>
          </w:tcPr>
          <w:p w14:paraId="78830662" w14:textId="65BD7CD5"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5598E020" w14:textId="316AD976"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29D0FC99" w14:textId="77777777" w:rsidTr="00C45530">
        <w:tc>
          <w:tcPr>
            <w:tcW w:w="1435" w:type="dxa"/>
          </w:tcPr>
          <w:p w14:paraId="3C276E13" w14:textId="2A36B0C2"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4FB69077" w14:textId="0F27CBE9"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955B86C" w14:textId="77777777" w:rsidTr="00C45530">
        <w:tc>
          <w:tcPr>
            <w:tcW w:w="1435" w:type="dxa"/>
          </w:tcPr>
          <w:p w14:paraId="71EAB18A" w14:textId="60E81E25"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3A9EF7F" w14:textId="43D95BC4"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6323A179" w14:textId="77777777" w:rsidTr="00C45530">
        <w:tc>
          <w:tcPr>
            <w:tcW w:w="1435" w:type="dxa"/>
          </w:tcPr>
          <w:p w14:paraId="7976C8D3" w14:textId="7242BC71"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5D035012" w14:textId="05442860" w:rsidR="006E6DC8" w:rsidRDefault="006E6DC8" w:rsidP="006E6DC8">
            <w:pPr>
              <w:jc w:val="both"/>
              <w:rPr>
                <w:sz w:val="20"/>
                <w:szCs w:val="20"/>
                <w:lang w:eastAsia="zh-CN"/>
              </w:rPr>
            </w:pPr>
            <w:r>
              <w:rPr>
                <w:sz w:val="20"/>
                <w:szCs w:val="20"/>
              </w:rPr>
              <w:t>OK</w:t>
            </w:r>
          </w:p>
        </w:tc>
      </w:tr>
      <w:tr w:rsidR="00E8763B" w14:paraId="1491FF47" w14:textId="77777777" w:rsidTr="00C45530">
        <w:tc>
          <w:tcPr>
            <w:tcW w:w="1435" w:type="dxa"/>
          </w:tcPr>
          <w:p w14:paraId="49DC4612" w14:textId="446717A0" w:rsidR="00E8763B" w:rsidRDefault="00E8763B" w:rsidP="00E8763B">
            <w:pPr>
              <w:pStyle w:val="BodyText"/>
              <w:spacing w:after="0"/>
              <w:rPr>
                <w:sz w:val="20"/>
                <w:szCs w:val="20"/>
              </w:rPr>
            </w:pPr>
            <w:r>
              <w:rPr>
                <w:sz w:val="20"/>
                <w:szCs w:val="20"/>
              </w:rPr>
              <w:t>Ericsson</w:t>
            </w:r>
          </w:p>
        </w:tc>
        <w:tc>
          <w:tcPr>
            <w:tcW w:w="8194" w:type="dxa"/>
          </w:tcPr>
          <w:p w14:paraId="2278EFBE" w14:textId="420228D2" w:rsidR="00E8763B" w:rsidRDefault="00E8763B" w:rsidP="00E8763B">
            <w:pPr>
              <w:jc w:val="both"/>
              <w:rPr>
                <w:sz w:val="20"/>
                <w:szCs w:val="20"/>
              </w:rPr>
            </w:pPr>
            <w:r>
              <w:rPr>
                <w:sz w:val="20"/>
                <w:szCs w:val="20"/>
              </w:rPr>
              <w:t>ok to study</w:t>
            </w:r>
          </w:p>
        </w:tc>
      </w:tr>
      <w:tr w:rsidR="00CD104D" w14:paraId="677D6456" w14:textId="77777777" w:rsidTr="00C45530">
        <w:tc>
          <w:tcPr>
            <w:tcW w:w="1435" w:type="dxa"/>
          </w:tcPr>
          <w:p w14:paraId="61DB2072" w14:textId="2E965F94" w:rsidR="00CD104D" w:rsidRDefault="00CD104D" w:rsidP="00CD104D">
            <w:pPr>
              <w:pStyle w:val="BodyText"/>
              <w:spacing w:after="0"/>
              <w:rPr>
                <w:sz w:val="20"/>
                <w:szCs w:val="20"/>
              </w:rPr>
            </w:pPr>
            <w:r>
              <w:rPr>
                <w:sz w:val="20"/>
                <w:szCs w:val="20"/>
              </w:rPr>
              <w:t>Intel</w:t>
            </w:r>
          </w:p>
        </w:tc>
        <w:tc>
          <w:tcPr>
            <w:tcW w:w="8194" w:type="dxa"/>
          </w:tcPr>
          <w:p w14:paraId="2E78B325" w14:textId="59DD8AE7" w:rsidR="00CD104D" w:rsidRDefault="00CD104D" w:rsidP="00CD104D">
            <w:pPr>
              <w:jc w:val="both"/>
              <w:rPr>
                <w:sz w:val="20"/>
                <w:szCs w:val="20"/>
              </w:rPr>
            </w:pPr>
            <w:r>
              <w:rPr>
                <w:sz w:val="20"/>
                <w:szCs w:val="20"/>
              </w:rPr>
              <w:t>Support.</w:t>
            </w:r>
          </w:p>
        </w:tc>
      </w:tr>
    </w:tbl>
    <w:p w14:paraId="3CE01A30" w14:textId="4D4DC816" w:rsidR="00312EEF" w:rsidRDefault="00312EEF" w:rsidP="00312EEF">
      <w:pPr>
        <w:rPr>
          <w:lang w:val="en-GB"/>
        </w:rPr>
      </w:pPr>
    </w:p>
    <w:p w14:paraId="3C01E330" w14:textId="2F757132" w:rsidR="00143915" w:rsidRDefault="00143915" w:rsidP="00312EEF">
      <w:pPr>
        <w:rPr>
          <w:lang w:val="en-GB"/>
        </w:rPr>
      </w:pPr>
    </w:p>
    <w:p w14:paraId="53CE6B88" w14:textId="196FE1D1" w:rsidR="00143915" w:rsidRDefault="00143915" w:rsidP="00143915">
      <w:pPr>
        <w:pStyle w:val="Heading5"/>
      </w:pPr>
      <w:r>
        <w:rPr>
          <w:highlight w:val="yellow"/>
        </w:rPr>
        <w:t>[MEDIUM]</w:t>
      </w:r>
      <w:r w:rsidRPr="00143915">
        <w:rPr>
          <w:highlight w:val="yellow"/>
        </w:rPr>
        <w:t>Feature Lead Proposal 6.1-v1</w:t>
      </w:r>
    </w:p>
    <w:p w14:paraId="5A4C70CB" w14:textId="17B3EE47" w:rsidR="00143915" w:rsidRDefault="00143915" w:rsidP="0039229D">
      <w:r w:rsidRPr="005B3698">
        <w:t>Study power control mechanisms for SL-PRS transmission, including whether it is necessary</w:t>
      </w:r>
      <w:r>
        <w:t>.</w:t>
      </w:r>
    </w:p>
    <w:p w14:paraId="6CC8D7FB" w14:textId="77777777" w:rsidR="0039229D" w:rsidRPr="0039229D" w:rsidRDefault="0039229D" w:rsidP="0039229D"/>
    <w:p w14:paraId="1CCBA5AB" w14:textId="083E54EB" w:rsidR="00143915" w:rsidRPr="0016779B" w:rsidRDefault="00143915" w:rsidP="00143915">
      <w:pPr>
        <w:pStyle w:val="Heading5"/>
        <w:rPr>
          <w:lang w:val="en-GB"/>
        </w:rPr>
      </w:pPr>
      <w:r w:rsidRPr="0016779B">
        <w:rPr>
          <w:lang w:val="en-GB"/>
        </w:rPr>
        <w:t>Companies views</w:t>
      </w:r>
    </w:p>
    <w:p w14:paraId="4B9F56CE"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353D8EC" w14:textId="77777777" w:rsidTr="00C36F91">
        <w:tc>
          <w:tcPr>
            <w:tcW w:w="1440" w:type="dxa"/>
          </w:tcPr>
          <w:p w14:paraId="350C609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36E1E67B"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74414D45" w14:textId="77777777" w:rsidTr="00DD3340">
        <w:tc>
          <w:tcPr>
            <w:tcW w:w="1440" w:type="dxa"/>
          </w:tcPr>
          <w:p w14:paraId="3AD1F3D4" w14:textId="35EA6D77" w:rsidR="00143915" w:rsidRPr="000744C4" w:rsidRDefault="00277357" w:rsidP="00DD3340">
            <w:pPr>
              <w:pStyle w:val="BodyText"/>
              <w:spacing w:after="0"/>
              <w:rPr>
                <w:rFonts w:eastAsiaTheme="minorEastAsia"/>
                <w:sz w:val="20"/>
                <w:szCs w:val="20"/>
              </w:rPr>
            </w:pPr>
            <w:r>
              <w:rPr>
                <w:rFonts w:eastAsiaTheme="minorEastAsia"/>
                <w:sz w:val="20"/>
                <w:szCs w:val="20"/>
              </w:rPr>
              <w:t>Futurewei</w:t>
            </w:r>
          </w:p>
        </w:tc>
        <w:tc>
          <w:tcPr>
            <w:tcW w:w="8312" w:type="dxa"/>
          </w:tcPr>
          <w:p w14:paraId="156C3BDD" w14:textId="65C6CCEC" w:rsidR="00143915" w:rsidRPr="0016779B" w:rsidRDefault="00277357" w:rsidP="00DD3340">
            <w:pPr>
              <w:jc w:val="both"/>
              <w:rPr>
                <w:sz w:val="20"/>
                <w:szCs w:val="20"/>
                <w:lang w:eastAsia="zh-CN"/>
              </w:rPr>
            </w:pPr>
            <w:r>
              <w:rPr>
                <w:sz w:val="20"/>
                <w:szCs w:val="20"/>
                <w:lang w:eastAsia="zh-CN"/>
              </w:rPr>
              <w:t>Support</w:t>
            </w:r>
          </w:p>
        </w:tc>
      </w:tr>
    </w:tbl>
    <w:p w14:paraId="47844CF3" w14:textId="3988F28D" w:rsidR="00143915" w:rsidRPr="00143915" w:rsidRDefault="00143915" w:rsidP="00312EEF"/>
    <w:p w14:paraId="55CDD0C1" w14:textId="77777777" w:rsidR="00143915" w:rsidRPr="008571A2" w:rsidRDefault="00143915" w:rsidP="00312EEF">
      <w:pPr>
        <w:rPr>
          <w:lang w:val="en-GB"/>
        </w:rPr>
      </w:pPr>
    </w:p>
    <w:p w14:paraId="7C597FAC" w14:textId="77777777" w:rsidR="00312EEF" w:rsidRPr="008571A2" w:rsidRDefault="00791CBF" w:rsidP="00312EEF">
      <w:pPr>
        <w:pStyle w:val="Heading2"/>
        <w:spacing w:before="0" w:after="0"/>
      </w:pPr>
      <w:r>
        <w:t>6</w:t>
      </w:r>
      <w:r w:rsidR="00312EEF" w:rsidRPr="008571A2">
        <w:t>.</w:t>
      </w:r>
      <w:r w:rsidR="00312EEF">
        <w:t>2</w:t>
      </w:r>
      <w:r w:rsidR="00312EEF" w:rsidRPr="008571A2">
        <w:t xml:space="preserve">  SL-PRS Beam management</w:t>
      </w:r>
    </w:p>
    <w:p w14:paraId="1083DA54"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4BD2E640" w14:textId="77777777" w:rsidTr="00C87741">
        <w:tc>
          <w:tcPr>
            <w:tcW w:w="1795" w:type="dxa"/>
          </w:tcPr>
          <w:p w14:paraId="2D5B9146"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2CE0EC38"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203280A9" w14:textId="77777777" w:rsidTr="00C87741">
        <w:tc>
          <w:tcPr>
            <w:tcW w:w="1795" w:type="dxa"/>
          </w:tcPr>
          <w:p w14:paraId="74D81125"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2016A7DD"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0CDB4DF5" w14:textId="77777777" w:rsidTr="00C87741">
        <w:tc>
          <w:tcPr>
            <w:tcW w:w="1795" w:type="dxa"/>
          </w:tcPr>
          <w:p w14:paraId="4C7E8FC9"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2E5EFB4C"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bl>
    <w:p w14:paraId="544A5E15" w14:textId="77777777" w:rsidR="00312EEF" w:rsidRDefault="00312EEF" w:rsidP="00312EEF">
      <w:pPr>
        <w:rPr>
          <w:lang w:eastAsia="zh-CN"/>
        </w:rPr>
      </w:pPr>
    </w:p>
    <w:p w14:paraId="440840AB" w14:textId="77777777" w:rsidR="008A60FF" w:rsidRDefault="008A60FF" w:rsidP="008A60FF">
      <w:pPr>
        <w:rPr>
          <w:lang w:eastAsia="zh-CN"/>
        </w:rPr>
      </w:pPr>
      <w:r>
        <w:rPr>
          <w:lang w:eastAsia="zh-CN"/>
        </w:rPr>
        <w:t>Based on the submitted tdocs, and proposals summarized above, the following proposal is made:</w:t>
      </w:r>
    </w:p>
    <w:p w14:paraId="0BA5AF53" w14:textId="77777777" w:rsidR="008A60FF" w:rsidRDefault="008A60FF" w:rsidP="00312EEF">
      <w:pPr>
        <w:rPr>
          <w:lang w:eastAsia="zh-CN"/>
        </w:rPr>
      </w:pPr>
    </w:p>
    <w:p w14:paraId="6E43B667" w14:textId="35BF9B66"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36B9708D" w14:textId="77777777" w:rsidR="00312EEF" w:rsidRDefault="00312EEF" w:rsidP="00312EEF">
      <w:r>
        <w:t>Companies are encouraged to provide more views with regards to SL-PRS beam management procedures</w:t>
      </w:r>
    </w:p>
    <w:p w14:paraId="031F90B1" w14:textId="77777777" w:rsidR="00312EEF" w:rsidRPr="00BB6F3E" w:rsidRDefault="00312EEF" w:rsidP="00312EEF"/>
    <w:p w14:paraId="6CFE8401" w14:textId="77777777" w:rsidR="00312EEF" w:rsidRPr="0016779B" w:rsidRDefault="00312EEF" w:rsidP="00312EEF">
      <w:pPr>
        <w:pStyle w:val="Heading5"/>
        <w:rPr>
          <w:lang w:val="en-GB"/>
        </w:rPr>
      </w:pPr>
      <w:r w:rsidRPr="0016779B">
        <w:rPr>
          <w:lang w:val="en-GB"/>
        </w:rPr>
        <w:t>Companies views</w:t>
      </w:r>
    </w:p>
    <w:p w14:paraId="7B1B12EC"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A04F00F" w14:textId="77777777" w:rsidTr="00C87741">
        <w:tc>
          <w:tcPr>
            <w:tcW w:w="1435" w:type="dxa"/>
          </w:tcPr>
          <w:p w14:paraId="58B1E28A"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3B4CBD3F"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5F61F44C" w14:textId="77777777" w:rsidTr="00C87741">
        <w:tc>
          <w:tcPr>
            <w:tcW w:w="1435" w:type="dxa"/>
          </w:tcPr>
          <w:p w14:paraId="7A7A1E93" w14:textId="5898104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39F3F745" w14:textId="5CB54636" w:rsidR="00847102" w:rsidRPr="0016779B" w:rsidRDefault="00847102" w:rsidP="00847102">
            <w:pPr>
              <w:jc w:val="both"/>
              <w:rPr>
                <w:sz w:val="20"/>
                <w:szCs w:val="20"/>
              </w:rPr>
            </w:pPr>
            <w:r>
              <w:rPr>
                <w:rFonts w:hint="eastAsia"/>
                <w:sz w:val="20"/>
                <w:szCs w:val="20"/>
                <w:lang w:eastAsia="zh-CN"/>
              </w:rPr>
              <w:t>D</w:t>
            </w:r>
            <w:r>
              <w:rPr>
                <w:sz w:val="20"/>
                <w:szCs w:val="20"/>
                <w:lang w:eastAsia="zh-CN"/>
              </w:rPr>
              <w:t xml:space="preserve">epriorite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74FF2DD7" w14:textId="77777777" w:rsidTr="00C87741">
        <w:tc>
          <w:tcPr>
            <w:tcW w:w="1435" w:type="dxa"/>
          </w:tcPr>
          <w:p w14:paraId="4BE5E678" w14:textId="42EB895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DC761C9" w14:textId="610109ED"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08718159" w14:textId="77777777" w:rsidTr="00C87741">
        <w:tc>
          <w:tcPr>
            <w:tcW w:w="1435" w:type="dxa"/>
          </w:tcPr>
          <w:p w14:paraId="7B4D2D3A" w14:textId="5C40AEE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ACD137D" w14:textId="3883EE27" w:rsidR="005E53B3" w:rsidRDefault="005E53B3" w:rsidP="005E53B3">
            <w:pPr>
              <w:jc w:val="both"/>
              <w:rPr>
                <w:sz w:val="20"/>
                <w:szCs w:val="20"/>
                <w:lang w:eastAsia="zh-CN"/>
              </w:rPr>
            </w:pPr>
            <w:r w:rsidRPr="00A02C78">
              <w:rPr>
                <w:sz w:val="20"/>
                <w:szCs w:val="20"/>
              </w:rPr>
              <w:t>Depriorite SL-PRS beam management</w:t>
            </w:r>
            <w:r>
              <w:rPr>
                <w:sz w:val="20"/>
                <w:szCs w:val="20"/>
              </w:rPr>
              <w:t>.</w:t>
            </w:r>
          </w:p>
        </w:tc>
      </w:tr>
      <w:tr w:rsidR="00A00960" w:rsidRPr="00D37441" w14:paraId="1E618F8D" w14:textId="77777777" w:rsidTr="00C87741">
        <w:tc>
          <w:tcPr>
            <w:tcW w:w="1435" w:type="dxa"/>
          </w:tcPr>
          <w:p w14:paraId="1521CE5B" w14:textId="7F646158" w:rsidR="00A00960" w:rsidRDefault="00A00960" w:rsidP="00A00960">
            <w:pPr>
              <w:pStyle w:val="BodyText"/>
              <w:spacing w:after="0"/>
              <w:rPr>
                <w:rFonts w:eastAsiaTheme="minorEastAsia"/>
                <w:sz w:val="20"/>
                <w:szCs w:val="20"/>
              </w:rPr>
            </w:pPr>
            <w:r w:rsidRPr="00A00960">
              <w:rPr>
                <w:rFonts w:eastAsiaTheme="minorEastAsia"/>
                <w:sz w:val="20"/>
                <w:szCs w:val="20"/>
              </w:rPr>
              <w:t>InterDigital</w:t>
            </w:r>
          </w:p>
        </w:tc>
        <w:tc>
          <w:tcPr>
            <w:tcW w:w="8194" w:type="dxa"/>
          </w:tcPr>
          <w:p w14:paraId="4CF6427D" w14:textId="15CD63DE"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D4F4F88" w14:textId="77777777" w:rsidTr="00C87741">
        <w:tc>
          <w:tcPr>
            <w:tcW w:w="1435" w:type="dxa"/>
          </w:tcPr>
          <w:p w14:paraId="53EC1CBF" w14:textId="62429518" w:rsidR="00814912" w:rsidRPr="00A00960"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2417BA35" w14:textId="2F5EB32E" w:rsidR="00814912" w:rsidRPr="009F1EFC" w:rsidRDefault="00814912" w:rsidP="00814912">
            <w:pPr>
              <w:jc w:val="both"/>
              <w:rPr>
                <w:sz w:val="20"/>
                <w:szCs w:val="20"/>
              </w:rPr>
            </w:pPr>
            <w:r>
              <w:rPr>
                <w:sz w:val="20"/>
                <w:szCs w:val="20"/>
              </w:rPr>
              <w:t xml:space="preserve">Deprioritize </w:t>
            </w:r>
          </w:p>
        </w:tc>
      </w:tr>
      <w:tr w:rsidR="001916B6" w:rsidRPr="0016779B" w14:paraId="13E2F9AE" w14:textId="77777777" w:rsidTr="001916B6">
        <w:tc>
          <w:tcPr>
            <w:tcW w:w="1435" w:type="dxa"/>
          </w:tcPr>
          <w:p w14:paraId="3727F7CF"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35A8D14"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66B62698" w14:textId="77777777" w:rsidTr="001916B6">
        <w:tc>
          <w:tcPr>
            <w:tcW w:w="1435" w:type="dxa"/>
          </w:tcPr>
          <w:p w14:paraId="5FA26457" w14:textId="6FA55931"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73F059E9" w14:textId="252802CF" w:rsidR="00223631" w:rsidRDefault="00223631" w:rsidP="00D36803">
            <w:pPr>
              <w:jc w:val="both"/>
              <w:rPr>
                <w:sz w:val="20"/>
                <w:szCs w:val="20"/>
                <w:lang w:eastAsia="zh-CN"/>
              </w:rPr>
            </w:pPr>
            <w:r>
              <w:rPr>
                <w:sz w:val="20"/>
                <w:szCs w:val="20"/>
                <w:lang w:eastAsia="zh-CN"/>
              </w:rPr>
              <w:t>Low priority</w:t>
            </w:r>
          </w:p>
        </w:tc>
      </w:tr>
      <w:tr w:rsidR="00C45530" w:rsidRPr="00D37441" w14:paraId="11CAC800" w14:textId="77777777" w:rsidTr="00C45530">
        <w:tc>
          <w:tcPr>
            <w:tcW w:w="1435" w:type="dxa"/>
          </w:tcPr>
          <w:p w14:paraId="2A07588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DCDB02"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1C52AF1D" w14:textId="77777777" w:rsidTr="00C45530">
        <w:tc>
          <w:tcPr>
            <w:tcW w:w="1435" w:type="dxa"/>
          </w:tcPr>
          <w:p w14:paraId="5C9A8AB2" w14:textId="3AF2B260"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FC7BAB6" w14:textId="0BB1F34E" w:rsidR="000860D0" w:rsidRDefault="000860D0" w:rsidP="000860D0">
            <w:pPr>
              <w:jc w:val="both"/>
              <w:rPr>
                <w:sz w:val="20"/>
                <w:szCs w:val="20"/>
                <w:lang w:eastAsia="zh-CN"/>
              </w:rPr>
            </w:pPr>
            <w:r>
              <w:rPr>
                <w:sz w:val="20"/>
                <w:szCs w:val="20"/>
              </w:rPr>
              <w:t>Can be deprioritized</w:t>
            </w:r>
          </w:p>
        </w:tc>
      </w:tr>
      <w:tr w:rsidR="00047D5E" w:rsidRPr="00D37441" w14:paraId="742A7F0B" w14:textId="77777777" w:rsidTr="00C45530">
        <w:tc>
          <w:tcPr>
            <w:tcW w:w="1435" w:type="dxa"/>
          </w:tcPr>
          <w:p w14:paraId="5D033134" w14:textId="55D8D040"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5E8374F3" w14:textId="477092F4" w:rsidR="00047D5E" w:rsidRDefault="00047D5E" w:rsidP="00047D5E">
            <w:pPr>
              <w:jc w:val="both"/>
              <w:rPr>
                <w:sz w:val="20"/>
                <w:szCs w:val="20"/>
              </w:rPr>
            </w:pPr>
            <w:r>
              <w:rPr>
                <w:rFonts w:hint="eastAsia"/>
                <w:sz w:val="20"/>
                <w:szCs w:val="20"/>
                <w:lang w:eastAsia="zh-CN"/>
              </w:rPr>
              <w:t>D</w:t>
            </w:r>
            <w:r>
              <w:rPr>
                <w:sz w:val="20"/>
                <w:szCs w:val="20"/>
                <w:lang w:eastAsia="zh-CN"/>
              </w:rPr>
              <w:t xml:space="preserve">epriorite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F6EB67B" w14:textId="77777777" w:rsidTr="00C45530">
        <w:tc>
          <w:tcPr>
            <w:tcW w:w="1435" w:type="dxa"/>
          </w:tcPr>
          <w:p w14:paraId="3ACA06D9" w14:textId="75CC527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3758B52" w14:textId="3A847A45" w:rsidR="00CC39FC" w:rsidRDefault="00CC39FC" w:rsidP="00CC39FC">
            <w:pPr>
              <w:jc w:val="both"/>
              <w:rPr>
                <w:sz w:val="20"/>
                <w:szCs w:val="20"/>
                <w:lang w:eastAsia="zh-CN"/>
              </w:rPr>
            </w:pPr>
            <w:r>
              <w:rPr>
                <w:sz w:val="20"/>
                <w:szCs w:val="20"/>
              </w:rPr>
              <w:t>Low priority</w:t>
            </w:r>
          </w:p>
        </w:tc>
      </w:tr>
      <w:tr w:rsidR="00260C97" w:rsidRPr="00D37441" w14:paraId="75F32891" w14:textId="77777777" w:rsidTr="00C45530">
        <w:tc>
          <w:tcPr>
            <w:tcW w:w="1435" w:type="dxa"/>
          </w:tcPr>
          <w:p w14:paraId="7293C930" w14:textId="055864A9" w:rsidR="00260C97" w:rsidRPr="00260C97" w:rsidRDefault="00260C9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2A9A2110" w14:textId="746797E3"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7F27CF30" w14:textId="77777777" w:rsidTr="00C45530">
        <w:tc>
          <w:tcPr>
            <w:tcW w:w="1435" w:type="dxa"/>
          </w:tcPr>
          <w:p w14:paraId="4AF0492A" w14:textId="7757D0D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F33BEB3" w14:textId="7EF4C364"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6CDD6D86" w14:textId="77777777" w:rsidTr="00C45530">
        <w:tc>
          <w:tcPr>
            <w:tcW w:w="1435" w:type="dxa"/>
          </w:tcPr>
          <w:p w14:paraId="5A6C34C4" w14:textId="023A3563"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4312823" w14:textId="0E1EC44D"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74C64155" w14:textId="77777777" w:rsidTr="00354C1E">
        <w:tc>
          <w:tcPr>
            <w:tcW w:w="1435" w:type="dxa"/>
          </w:tcPr>
          <w:p w14:paraId="6FC2739C"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DA0A35"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9A18FAE" w14:textId="77777777" w:rsidTr="00C45530">
        <w:tc>
          <w:tcPr>
            <w:tcW w:w="1435" w:type="dxa"/>
          </w:tcPr>
          <w:p w14:paraId="5348925B" w14:textId="7E6E64EE"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222391EA" w14:textId="6C22FA9D"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4F98141C" w14:textId="77777777" w:rsidTr="00C45530">
        <w:tc>
          <w:tcPr>
            <w:tcW w:w="1435" w:type="dxa"/>
          </w:tcPr>
          <w:p w14:paraId="504950E4" w14:textId="2DCDBEF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7B115A5" w14:textId="49236C6F" w:rsidR="0080615A" w:rsidRDefault="0080615A" w:rsidP="0080615A">
            <w:pPr>
              <w:jc w:val="both"/>
              <w:rPr>
                <w:rFonts w:eastAsia="Malgun Gothic"/>
                <w:sz w:val="20"/>
                <w:szCs w:val="20"/>
              </w:rPr>
            </w:pPr>
            <w:r w:rsidRPr="00260C97">
              <w:rPr>
                <w:sz w:val="20"/>
                <w:szCs w:val="20"/>
              </w:rPr>
              <w:t>Low priority</w:t>
            </w:r>
          </w:p>
        </w:tc>
      </w:tr>
      <w:tr w:rsidR="007D1958" w:rsidRPr="00D37441" w14:paraId="6BA10613" w14:textId="77777777" w:rsidTr="00C45530">
        <w:tc>
          <w:tcPr>
            <w:tcW w:w="1435" w:type="dxa"/>
          </w:tcPr>
          <w:p w14:paraId="2E28E09E" w14:textId="66F1868B"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13DD1A8" w14:textId="5BB865A2"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204D78BD" w14:textId="77777777" w:rsidTr="00C45530">
        <w:tc>
          <w:tcPr>
            <w:tcW w:w="1435" w:type="dxa"/>
          </w:tcPr>
          <w:p w14:paraId="2388F9DE" w14:textId="53923C5E"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58E690CA" w14:textId="2C22C043"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46A19296" w14:textId="77777777" w:rsidTr="00C45530">
        <w:tc>
          <w:tcPr>
            <w:tcW w:w="1435" w:type="dxa"/>
          </w:tcPr>
          <w:p w14:paraId="32B4A5FC" w14:textId="20AEC6E5"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5750823F" w14:textId="6C10FB0F"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r w:rsidR="004A1A4F" w:rsidRPr="00D37441" w14:paraId="206569D0" w14:textId="77777777" w:rsidTr="00C45530">
        <w:tc>
          <w:tcPr>
            <w:tcW w:w="1435" w:type="dxa"/>
          </w:tcPr>
          <w:p w14:paraId="5A5BEDB8" w14:textId="3BD5D65B"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13BBA2E8" w14:textId="158D3641"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7C8E786E" w14:textId="5BFDFE72" w:rsidR="00312EEF" w:rsidRDefault="00312EEF" w:rsidP="00312EEF">
      <w:pPr>
        <w:rPr>
          <w:sz w:val="20"/>
          <w:szCs w:val="20"/>
        </w:rPr>
      </w:pPr>
    </w:p>
    <w:p w14:paraId="59C8BF1B" w14:textId="77777777" w:rsidR="00E72511" w:rsidRPr="00D220A5" w:rsidRDefault="00E72511" w:rsidP="00E72511">
      <w:pPr>
        <w:pStyle w:val="Heading5"/>
        <w:rPr>
          <w:lang w:val="en-GB"/>
        </w:rPr>
      </w:pPr>
      <w:r w:rsidRPr="00231A7D">
        <w:rPr>
          <w:lang w:val="en-GB"/>
        </w:rPr>
        <w:t>FL Observation</w:t>
      </w:r>
      <w:r>
        <w:rPr>
          <w:lang w:val="en-GB"/>
        </w:rPr>
        <w:t>s</w:t>
      </w:r>
    </w:p>
    <w:p w14:paraId="54D5FFF6" w14:textId="075C2C93" w:rsidR="00E72511" w:rsidRPr="00255644" w:rsidRDefault="00E72511" w:rsidP="00E72511">
      <w:pPr>
        <w:pStyle w:val="0Maintext"/>
        <w:ind w:firstLine="0"/>
      </w:pPr>
      <w:r>
        <w:rPr>
          <w:sz w:val="24"/>
          <w:szCs w:val="24"/>
          <w:lang w:eastAsia="ko-KR"/>
        </w:rPr>
        <w:t xml:space="preserve">All companies prefer to deprioritize this aspect. </w:t>
      </w:r>
    </w:p>
    <w:p w14:paraId="44CC7742" w14:textId="29CBEAA9" w:rsidR="00E72511" w:rsidRDefault="00E72511" w:rsidP="00E72511">
      <w:pPr>
        <w:pStyle w:val="Heading5"/>
      </w:pPr>
      <w:r w:rsidRPr="00E72511">
        <w:rPr>
          <w:highlight w:val="yellow"/>
        </w:rPr>
        <w:t>[LOW]Feature Lead Proposal 6.2-v0</w:t>
      </w:r>
    </w:p>
    <w:p w14:paraId="7307E9C1" w14:textId="316237E1"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00AF0063" w14:textId="77777777" w:rsidR="00312EEF" w:rsidRPr="00E72511" w:rsidRDefault="00312EEF" w:rsidP="00C63149">
      <w:pPr>
        <w:rPr>
          <w:lang w:eastAsia="zh-CN"/>
        </w:rPr>
      </w:pPr>
    </w:p>
    <w:p w14:paraId="527F3008" w14:textId="77777777" w:rsidR="00093F4F" w:rsidRPr="0016779B" w:rsidRDefault="00093F4F" w:rsidP="00093F4F">
      <w:pPr>
        <w:pStyle w:val="Heading5"/>
        <w:rPr>
          <w:lang w:val="en-GB"/>
        </w:rPr>
      </w:pPr>
      <w:r w:rsidRPr="0016779B">
        <w:rPr>
          <w:lang w:val="en-GB"/>
        </w:rPr>
        <w:t>Companies views</w:t>
      </w:r>
    </w:p>
    <w:p w14:paraId="74627CA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6EFA90DE" w14:textId="77777777" w:rsidTr="00C36F91">
        <w:tc>
          <w:tcPr>
            <w:tcW w:w="1440" w:type="dxa"/>
          </w:tcPr>
          <w:p w14:paraId="5329335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6EA299FE"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4FB27300" w14:textId="77777777" w:rsidTr="00DD3340">
        <w:tc>
          <w:tcPr>
            <w:tcW w:w="1440" w:type="dxa"/>
          </w:tcPr>
          <w:p w14:paraId="01559D31" w14:textId="53880838" w:rsidR="00093F4F" w:rsidRPr="000744C4" w:rsidRDefault="00277357" w:rsidP="00DD3340">
            <w:pPr>
              <w:pStyle w:val="BodyText"/>
              <w:spacing w:after="0"/>
              <w:rPr>
                <w:rFonts w:eastAsiaTheme="minorEastAsia"/>
                <w:sz w:val="20"/>
                <w:szCs w:val="20"/>
              </w:rPr>
            </w:pPr>
            <w:r>
              <w:rPr>
                <w:rFonts w:eastAsiaTheme="minorEastAsia"/>
                <w:sz w:val="20"/>
                <w:szCs w:val="20"/>
              </w:rPr>
              <w:t>Futurewei</w:t>
            </w:r>
          </w:p>
        </w:tc>
        <w:tc>
          <w:tcPr>
            <w:tcW w:w="8312" w:type="dxa"/>
          </w:tcPr>
          <w:p w14:paraId="4C7C1806" w14:textId="1E2A705B" w:rsidR="00093F4F" w:rsidRPr="0016779B" w:rsidRDefault="00277357" w:rsidP="00DD3340">
            <w:pPr>
              <w:jc w:val="both"/>
              <w:rPr>
                <w:sz w:val="20"/>
                <w:szCs w:val="20"/>
                <w:lang w:eastAsia="zh-CN"/>
              </w:rPr>
            </w:pPr>
            <w:r>
              <w:rPr>
                <w:sz w:val="20"/>
                <w:szCs w:val="20"/>
                <w:lang w:eastAsia="zh-CN"/>
              </w:rPr>
              <w:t>Support</w:t>
            </w:r>
          </w:p>
        </w:tc>
      </w:tr>
      <w:tr w:rsidR="00B45AC8" w:rsidRPr="00D37441" w14:paraId="2CF8783B" w14:textId="77777777" w:rsidTr="00DD3340">
        <w:tc>
          <w:tcPr>
            <w:tcW w:w="1440" w:type="dxa"/>
          </w:tcPr>
          <w:p w14:paraId="4B85E046" w14:textId="77777777" w:rsidR="00B45AC8" w:rsidRPr="000744C4" w:rsidRDefault="00B45AC8" w:rsidP="00DD3340">
            <w:pPr>
              <w:pStyle w:val="BodyText"/>
              <w:spacing w:after="0"/>
              <w:rPr>
                <w:rFonts w:eastAsiaTheme="minorEastAsia"/>
                <w:sz w:val="20"/>
                <w:szCs w:val="20"/>
              </w:rPr>
            </w:pPr>
          </w:p>
        </w:tc>
        <w:tc>
          <w:tcPr>
            <w:tcW w:w="8312" w:type="dxa"/>
          </w:tcPr>
          <w:p w14:paraId="69F9BDEF" w14:textId="77777777" w:rsidR="00B45AC8" w:rsidRPr="0016779B" w:rsidRDefault="00B45AC8" w:rsidP="00DD3340">
            <w:pPr>
              <w:jc w:val="both"/>
              <w:rPr>
                <w:sz w:val="20"/>
                <w:szCs w:val="20"/>
                <w:lang w:eastAsia="zh-CN"/>
              </w:rPr>
            </w:pPr>
          </w:p>
        </w:tc>
      </w:tr>
    </w:tbl>
    <w:p w14:paraId="0BF29D9F" w14:textId="77777777" w:rsidR="00093F4F" w:rsidRPr="00143915" w:rsidRDefault="00093F4F" w:rsidP="00093F4F"/>
    <w:p w14:paraId="54AE8325" w14:textId="77777777" w:rsidR="00B82C41" w:rsidRPr="00B82C41" w:rsidRDefault="00B82C41" w:rsidP="00B82C41">
      <w:pPr>
        <w:rPr>
          <w:lang w:val="en-GB"/>
        </w:rPr>
      </w:pPr>
    </w:p>
    <w:p w14:paraId="45EA1096"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Signaling</w:t>
      </w:r>
      <w:r w:rsidRPr="008571A2">
        <w:rPr>
          <w:rFonts w:ascii="Times New Roman" w:hAnsi="Times New Roman"/>
        </w:rPr>
        <w:t xml:space="preserve"> Discussion</w:t>
      </w:r>
    </w:p>
    <w:p w14:paraId="3F8B303F" w14:textId="77777777" w:rsidR="00700C0A" w:rsidRDefault="00700C0A" w:rsidP="00D3469C"/>
    <w:p w14:paraId="59C6ADFD"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7"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360D993A" w14:textId="77777777" w:rsidR="00700C0A" w:rsidRDefault="00700C0A" w:rsidP="00D3469C">
      <w:pPr>
        <w:rPr>
          <w:lang w:val="en-GB"/>
        </w:rPr>
      </w:pPr>
    </w:p>
    <w:p w14:paraId="42BC2980" w14:textId="77777777" w:rsidR="00D3469C" w:rsidRDefault="00D3469C" w:rsidP="00700C0A">
      <w:pPr>
        <w:pStyle w:val="Heading2"/>
        <w:numPr>
          <w:ilvl w:val="1"/>
          <w:numId w:val="81"/>
        </w:numPr>
        <w:spacing w:before="0" w:after="0"/>
      </w:pPr>
      <w:r w:rsidRPr="008571A2">
        <w:t xml:space="preserve">General proposals </w:t>
      </w:r>
    </w:p>
    <w:p w14:paraId="4790EEC3"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1CD49292" w14:textId="77777777" w:rsidTr="00BB79E2">
        <w:tc>
          <w:tcPr>
            <w:tcW w:w="1885" w:type="dxa"/>
          </w:tcPr>
          <w:p w14:paraId="1E2491D3"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7BFAFD1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66CCCA26"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59740FCF"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48F69A4"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31815019" w14:textId="77777777" w:rsidTr="00BB79E2">
        <w:tc>
          <w:tcPr>
            <w:tcW w:w="1885" w:type="dxa"/>
          </w:tcPr>
          <w:p w14:paraId="2207A449"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1A3655AB"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7F4CC500" w14:textId="77777777" w:rsidTr="00BB79E2">
        <w:tc>
          <w:tcPr>
            <w:tcW w:w="1885" w:type="dxa"/>
          </w:tcPr>
          <w:p w14:paraId="48EA93C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A349BE0" w14:textId="77777777" w:rsidR="00D3469C" w:rsidRPr="00F1244F" w:rsidRDefault="00D3469C" w:rsidP="00C87741">
            <w:pPr>
              <w:pStyle w:val="maintext"/>
              <w:spacing w:before="0" w:after="0"/>
              <w:ind w:firstLineChars="0" w:firstLine="0"/>
              <w:rPr>
                <w:spacing w:val="-2"/>
              </w:rPr>
            </w:pPr>
            <w:r w:rsidRPr="00F1244F">
              <w:rPr>
                <w:spacing w:val="-2"/>
              </w:rPr>
              <w:t>The sidelink positioning procedure can be triggered by the positioning operation indication signaling or the positioning operation request signaling.</w:t>
            </w:r>
          </w:p>
        </w:tc>
      </w:tr>
      <w:tr w:rsidR="00D3469C" w:rsidRPr="00F1244F" w14:paraId="2E6FB39E" w14:textId="77777777" w:rsidTr="00BB79E2">
        <w:tc>
          <w:tcPr>
            <w:tcW w:w="1885" w:type="dxa"/>
          </w:tcPr>
          <w:p w14:paraId="3F2E8F08"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7831ED76"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835BAF2" w14:textId="77777777" w:rsidTr="00BB79E2">
        <w:tc>
          <w:tcPr>
            <w:tcW w:w="1885" w:type="dxa"/>
          </w:tcPr>
          <w:p w14:paraId="0E4A6FAC"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58AAC099" w14:textId="77777777" w:rsidR="00D3469C" w:rsidRPr="004E0476" w:rsidRDefault="00D3469C" w:rsidP="00C87741">
            <w:pPr>
              <w:pStyle w:val="maintext"/>
              <w:spacing w:before="0" w:after="0"/>
              <w:ind w:firstLineChars="0" w:firstLine="0"/>
              <w:rPr>
                <w:spacing w:val="-2"/>
              </w:rPr>
            </w:pPr>
            <w:r w:rsidRPr="004E0476">
              <w:rPr>
                <w:spacing w:val="-2"/>
              </w:rPr>
              <w:t>RAN1 should discuss the specifics of  the SL positioning techniques based on the existing RAN-dependent techniques and update the associated signaling, measurements and procedures for the new SL-positioning schemes.. Issues to be addressed include:</w:t>
            </w:r>
          </w:p>
          <w:p w14:paraId="29AB806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3368D810"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5187346" w14:textId="77777777" w:rsidTr="00BB79E2">
        <w:tc>
          <w:tcPr>
            <w:tcW w:w="1885" w:type="dxa"/>
          </w:tcPr>
          <w:p w14:paraId="2051CDA7"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7D4B3D2E"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4A7712C9"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546CCE9E" w14:textId="77777777" w:rsidTr="00BB79E2">
        <w:tc>
          <w:tcPr>
            <w:tcW w:w="1885" w:type="dxa"/>
          </w:tcPr>
          <w:p w14:paraId="260B1E7F"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139DAE5A"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23367FB9"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7CCEAB8D"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1F984E24"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30FA6FC1"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129E0D31"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0C374016" w14:textId="77777777" w:rsidTr="00BB79E2">
        <w:tc>
          <w:tcPr>
            <w:tcW w:w="1885" w:type="dxa"/>
          </w:tcPr>
          <w:p w14:paraId="6D3F579E"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32112888" w14:textId="77777777" w:rsidR="00D3469C" w:rsidRPr="00F1244F" w:rsidRDefault="00D3469C" w:rsidP="00C87741">
            <w:pPr>
              <w:jc w:val="both"/>
              <w:rPr>
                <w:sz w:val="20"/>
                <w:szCs w:val="20"/>
                <w:lang w:eastAsia="zh-CN"/>
              </w:rPr>
            </w:pPr>
            <w:r w:rsidRPr="00F1244F">
              <w:rPr>
                <w:sz w:val="20"/>
                <w:szCs w:val="20"/>
                <w:lang w:eastAsia="zh-CN"/>
              </w:rPr>
              <w:t>It is supported that LMF/gNB calculates the final location of the UE</w:t>
            </w:r>
          </w:p>
          <w:p w14:paraId="574CC50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37301675"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4ADA49B7"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334AC8B3"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57023EFC"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LMF/gNB. Further discussions are needed on which UE can initiate or join the SL positioning group, how to generate and accept the request, how to leave or release the SL positioning group, etc.</w:t>
            </w:r>
          </w:p>
        </w:tc>
      </w:tr>
      <w:tr w:rsidR="00D3469C" w:rsidRPr="00F1244F" w14:paraId="64AB4231" w14:textId="77777777" w:rsidTr="00BB79E2">
        <w:tc>
          <w:tcPr>
            <w:tcW w:w="1885" w:type="dxa"/>
          </w:tcPr>
          <w:p w14:paraId="3EA24D1B"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Mediatek</w:t>
            </w:r>
          </w:p>
        </w:tc>
        <w:tc>
          <w:tcPr>
            <w:tcW w:w="8100" w:type="dxa"/>
          </w:tcPr>
          <w:p w14:paraId="7374D8BA"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02B6D1F7" w14:textId="77777777" w:rsidTr="00BB79E2">
        <w:tc>
          <w:tcPr>
            <w:tcW w:w="1885" w:type="dxa"/>
          </w:tcPr>
          <w:p w14:paraId="19173DED"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2BAF64B2"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7782CB7B" w14:textId="77777777" w:rsidTr="00BB79E2">
        <w:tc>
          <w:tcPr>
            <w:tcW w:w="1885" w:type="dxa"/>
          </w:tcPr>
          <w:p w14:paraId="3AA1A747"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69B31A0"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6ACBA801"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21F9293F"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6EB02B87"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6FC52E2F" w14:textId="77777777" w:rsidR="00D3469C" w:rsidRDefault="00D3469C" w:rsidP="00D3469C">
      <w:pPr>
        <w:rPr>
          <w:lang w:eastAsia="zh-CN"/>
        </w:rPr>
      </w:pPr>
    </w:p>
    <w:p w14:paraId="7A89AEB1"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0EFFB29E"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027403AF"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24930473" w14:textId="77777777" w:rsidTr="00C218B7">
        <w:tc>
          <w:tcPr>
            <w:tcW w:w="1885" w:type="dxa"/>
          </w:tcPr>
          <w:p w14:paraId="37BE1177" w14:textId="77777777" w:rsidR="00437242" w:rsidRPr="00497D07" w:rsidRDefault="00437242" w:rsidP="002D0A5E">
            <w:pPr>
              <w:pStyle w:val="BodyText"/>
              <w:spacing w:after="0"/>
              <w:rPr>
                <w:sz w:val="20"/>
                <w:szCs w:val="20"/>
              </w:rPr>
            </w:pPr>
            <w:r w:rsidRPr="00497D07">
              <w:rPr>
                <w:rFonts w:eastAsiaTheme="minorEastAsia"/>
                <w:sz w:val="20"/>
                <w:szCs w:val="20"/>
                <w:lang w:eastAsia="ko-KR"/>
              </w:rPr>
              <w:t>Futurewei</w:t>
            </w:r>
          </w:p>
        </w:tc>
        <w:tc>
          <w:tcPr>
            <w:tcW w:w="7744" w:type="dxa"/>
          </w:tcPr>
          <w:p w14:paraId="11B0C140"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44F27583"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79D19F71" w14:textId="77777777" w:rsidTr="00C218B7">
        <w:tc>
          <w:tcPr>
            <w:tcW w:w="1885" w:type="dxa"/>
          </w:tcPr>
          <w:p w14:paraId="371E6BCC" w14:textId="77777777" w:rsidR="00AE1C45" w:rsidRPr="00497D07" w:rsidRDefault="00AE1C45" w:rsidP="002D0A5E">
            <w:pPr>
              <w:pStyle w:val="BodyText"/>
              <w:spacing w:after="0"/>
              <w:rPr>
                <w:sz w:val="20"/>
                <w:szCs w:val="20"/>
              </w:rPr>
            </w:pPr>
            <w:r w:rsidRPr="00497D07">
              <w:rPr>
                <w:sz w:val="20"/>
                <w:szCs w:val="20"/>
              </w:rPr>
              <w:t>CEWiT, Reliance Jio, Saankhya Labs, IITM, IITK</w:t>
            </w:r>
          </w:p>
        </w:tc>
        <w:tc>
          <w:tcPr>
            <w:tcW w:w="7744" w:type="dxa"/>
          </w:tcPr>
          <w:p w14:paraId="251A378B"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4701CEEE" w14:textId="77777777" w:rsidTr="00C218B7">
        <w:tc>
          <w:tcPr>
            <w:tcW w:w="1885" w:type="dxa"/>
          </w:tcPr>
          <w:p w14:paraId="79DEAAFB"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6E5265FA"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6A1F1F54"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63091EFE" w14:textId="77777777" w:rsidTr="00C218B7">
        <w:tc>
          <w:tcPr>
            <w:tcW w:w="1885" w:type="dxa"/>
          </w:tcPr>
          <w:p w14:paraId="2B6C4C24"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74B1C616"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5A7B4C63" w14:textId="77777777" w:rsidTr="00C218B7">
        <w:tc>
          <w:tcPr>
            <w:tcW w:w="1885" w:type="dxa"/>
          </w:tcPr>
          <w:p w14:paraId="6FF6F0C7"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6F8001D1"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1CD2B520"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55081270" w14:textId="77777777" w:rsidTr="00C218B7">
        <w:tc>
          <w:tcPr>
            <w:tcW w:w="1885" w:type="dxa"/>
          </w:tcPr>
          <w:p w14:paraId="472E61E8"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596EE95B" w14:textId="77777777" w:rsidR="00A24A04" w:rsidRDefault="00DD0348" w:rsidP="002D0A5E">
            <w:pPr>
              <w:rPr>
                <w:sz w:val="20"/>
                <w:szCs w:val="20"/>
              </w:rPr>
            </w:pPr>
            <w:r w:rsidRPr="00497D07">
              <w:rPr>
                <w:sz w:val="20"/>
                <w:szCs w:val="20"/>
              </w:rPr>
              <w:t>Study the destination of measurement reports sent from the target UE : anchor UE, LMF or gNB</w:t>
            </w:r>
          </w:p>
          <w:p w14:paraId="0EFB2D5D" w14:textId="77777777" w:rsidR="00A24A04" w:rsidRPr="00A24A04" w:rsidRDefault="00A24A04" w:rsidP="002D0A5E">
            <w:pPr>
              <w:pStyle w:val="3GPPText"/>
              <w:spacing w:before="0" w:after="0"/>
              <w:rPr>
                <w:sz w:val="20"/>
                <w:lang w:val="en-GB"/>
              </w:rPr>
            </w:pPr>
            <w:r w:rsidRPr="00F1244F">
              <w:rPr>
                <w:sz w:val="20"/>
                <w:lang w:val="en-GB"/>
              </w:rPr>
              <w:t>Study roles of the LMF in SL (sidelink) positioning and its interaction with the gNB which schedules resources for SL positioning</w:t>
            </w:r>
          </w:p>
        </w:tc>
      </w:tr>
      <w:tr w:rsidR="007C176B" w:rsidRPr="00497D07" w14:paraId="1BDF3CEE" w14:textId="77777777" w:rsidTr="00C218B7">
        <w:tc>
          <w:tcPr>
            <w:tcW w:w="1885" w:type="dxa"/>
          </w:tcPr>
          <w:p w14:paraId="31B841BC"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04BE841F"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26" w:name="_Toc101873271"/>
            <w:r w:rsidRPr="00497D07">
              <w:rPr>
                <w:b w:val="0"/>
                <w:bCs w:val="0"/>
              </w:rPr>
              <w:t>It should be possible for LMF to request sidelink positioning measurements between UEs.</w:t>
            </w:r>
            <w:bookmarkEnd w:id="26"/>
          </w:p>
        </w:tc>
      </w:tr>
      <w:tr w:rsidR="005A64E6" w:rsidRPr="00497D07" w14:paraId="395E4882" w14:textId="77777777" w:rsidTr="00C218B7">
        <w:tc>
          <w:tcPr>
            <w:tcW w:w="1885" w:type="dxa"/>
          </w:tcPr>
          <w:p w14:paraId="5E313B9E"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21C90F57"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Uu positioning system architecture and signalling procedures with LMF can be reused as defined in TR 38.305 [3]. </w:t>
            </w:r>
          </w:p>
        </w:tc>
      </w:tr>
      <w:tr w:rsidR="00C05B08" w:rsidRPr="00497D07" w14:paraId="5B11B630" w14:textId="77777777" w:rsidTr="00C218B7">
        <w:tc>
          <w:tcPr>
            <w:tcW w:w="1885" w:type="dxa"/>
          </w:tcPr>
          <w:p w14:paraId="71107D23"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209DA6B8"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2397A66E" w14:textId="77777777" w:rsidTr="00C218B7">
        <w:tc>
          <w:tcPr>
            <w:tcW w:w="1885" w:type="dxa"/>
          </w:tcPr>
          <w:p w14:paraId="51872501"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48A381D6" w14:textId="77777777" w:rsidR="00157296" w:rsidRPr="00915FBB" w:rsidRDefault="00157296" w:rsidP="002D0A5E">
            <w:pPr>
              <w:pStyle w:val="3GPPText"/>
              <w:spacing w:before="0" w:after="0"/>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43B8CCDA" w14:textId="77777777" w:rsidR="00157296" w:rsidRPr="00915FBB" w:rsidRDefault="00157296" w:rsidP="002D0A5E">
            <w:pPr>
              <w:pStyle w:val="3GPPText"/>
              <w:spacing w:before="0" w:after="0"/>
              <w:rPr>
                <w:bCs/>
                <w:sz w:val="20"/>
                <w:lang w:eastAsia="ko-KR"/>
              </w:rPr>
            </w:pPr>
            <w:r w:rsidRPr="00915FBB">
              <w:rPr>
                <w:bCs/>
                <w:sz w:val="20"/>
                <w:lang w:eastAsia="ko-KR"/>
              </w:rPr>
              <w:t>In general, the measurement reports can be routed to the LMF via a serving gNB. Similar to Uu positioning, GNSS-RTK assistance data or other assistance information may be broadcasted by serving cell when in coverage.</w:t>
            </w:r>
          </w:p>
        </w:tc>
      </w:tr>
      <w:tr w:rsidR="000C36C3" w:rsidRPr="00497D07" w14:paraId="11D3F761" w14:textId="77777777" w:rsidTr="00C218B7">
        <w:tc>
          <w:tcPr>
            <w:tcW w:w="1885" w:type="dxa"/>
          </w:tcPr>
          <w:p w14:paraId="0BD89EA2"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104A6A12"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LMF/gNB. Further discussions are needed on which UE can initiate or join the SL positioning group, how to generate and accept the request, how to leave or release the SL positioning group, etc.</w:t>
            </w:r>
          </w:p>
        </w:tc>
      </w:tr>
    </w:tbl>
    <w:p w14:paraId="0BC5F89E" w14:textId="77777777" w:rsidR="00F50293" w:rsidRDefault="00F50293" w:rsidP="00F50293">
      <w:pPr>
        <w:rPr>
          <w:lang w:eastAsia="zh-CN"/>
        </w:rPr>
      </w:pPr>
    </w:p>
    <w:p w14:paraId="44DF779A" w14:textId="77777777" w:rsidR="00F50293" w:rsidRPr="00333951" w:rsidRDefault="00F50293" w:rsidP="00F50293">
      <w:pPr>
        <w:jc w:val="both"/>
      </w:pPr>
      <w:r>
        <w:t xml:space="preserve">Based on the above set of proposals, the on-going work in SA2, and that, in the SID description, the study </w:t>
      </w:r>
      <w:r w:rsidRPr="00333951">
        <w:t>of positioning architecture and signalling to enable sidelink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4BFC1D3F" w14:textId="77777777" w:rsidR="00822A13" w:rsidRDefault="00822A13" w:rsidP="00822A13">
      <w:pPr>
        <w:rPr>
          <w:lang w:eastAsia="zh-CN"/>
        </w:rPr>
      </w:pPr>
    </w:p>
    <w:p w14:paraId="21FACC9C" w14:textId="1CAC3949"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D884488"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which are all up for study in the other WGs. </w:t>
      </w:r>
    </w:p>
    <w:p w14:paraId="5FB9D04C"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7678EAF8"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44786BC" w14:textId="77777777" w:rsidTr="000860D0">
        <w:tc>
          <w:tcPr>
            <w:tcW w:w="1440" w:type="dxa"/>
          </w:tcPr>
          <w:p w14:paraId="17DB137F"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4A87BC16"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333B4555" w14:textId="77777777" w:rsidTr="000860D0">
        <w:tc>
          <w:tcPr>
            <w:tcW w:w="1440" w:type="dxa"/>
          </w:tcPr>
          <w:p w14:paraId="5708C5F8" w14:textId="24999C9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069F959C" w14:textId="341A3CD4"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690A123" w14:textId="77777777" w:rsidTr="000860D0">
        <w:tc>
          <w:tcPr>
            <w:tcW w:w="1440" w:type="dxa"/>
          </w:tcPr>
          <w:p w14:paraId="03DFA88C" w14:textId="5BF50F2F"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3651AE18" w14:textId="63545896" w:rsidR="001D3E3D" w:rsidRPr="0016779B" w:rsidRDefault="001D3E3D" w:rsidP="001D3E3D">
            <w:pPr>
              <w:jc w:val="both"/>
              <w:rPr>
                <w:sz w:val="20"/>
                <w:szCs w:val="20"/>
              </w:rPr>
            </w:pPr>
            <w:r>
              <w:rPr>
                <w:rFonts w:hint="eastAsia"/>
                <w:sz w:val="20"/>
                <w:szCs w:val="20"/>
                <w:lang w:eastAsia="zh-CN"/>
              </w:rPr>
              <w:t>Support.</w:t>
            </w:r>
          </w:p>
        </w:tc>
      </w:tr>
      <w:tr w:rsidR="00814912" w14:paraId="569276AF" w14:textId="77777777" w:rsidTr="000860D0">
        <w:tc>
          <w:tcPr>
            <w:tcW w:w="1440" w:type="dxa"/>
          </w:tcPr>
          <w:p w14:paraId="1F0BDEE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25736265" w14:textId="77777777" w:rsidR="00814912" w:rsidRDefault="00814912" w:rsidP="00D36803">
            <w:pPr>
              <w:jc w:val="both"/>
              <w:rPr>
                <w:sz w:val="20"/>
                <w:szCs w:val="20"/>
                <w:lang w:eastAsia="zh-CN"/>
              </w:rPr>
            </w:pPr>
            <w:r>
              <w:rPr>
                <w:sz w:val="20"/>
                <w:szCs w:val="20"/>
                <w:lang w:eastAsia="zh-CN"/>
              </w:rPr>
              <w:t>Support</w:t>
            </w:r>
          </w:p>
        </w:tc>
      </w:tr>
      <w:tr w:rsidR="001916B6" w:rsidRPr="0016779B" w14:paraId="0F64338F" w14:textId="77777777" w:rsidTr="000860D0">
        <w:tc>
          <w:tcPr>
            <w:tcW w:w="1440" w:type="dxa"/>
          </w:tcPr>
          <w:p w14:paraId="35727115"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0268F3F8"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552DD3F1" w14:textId="77777777" w:rsidTr="000860D0">
        <w:tc>
          <w:tcPr>
            <w:tcW w:w="1440" w:type="dxa"/>
          </w:tcPr>
          <w:p w14:paraId="6B8B21D1"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539D50B3"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103DAE9" w14:textId="77777777" w:rsidTr="000860D0">
        <w:tc>
          <w:tcPr>
            <w:tcW w:w="1440" w:type="dxa"/>
          </w:tcPr>
          <w:p w14:paraId="307DD8E3" w14:textId="77777777" w:rsidR="00223631" w:rsidRPr="00D37441" w:rsidRDefault="00223631" w:rsidP="00D36803">
            <w:pPr>
              <w:pStyle w:val="BodyText"/>
              <w:spacing w:after="0"/>
              <w:rPr>
                <w:sz w:val="20"/>
                <w:szCs w:val="20"/>
              </w:rPr>
            </w:pPr>
            <w:r>
              <w:rPr>
                <w:sz w:val="20"/>
                <w:szCs w:val="20"/>
              </w:rPr>
              <w:t>Sony</w:t>
            </w:r>
          </w:p>
        </w:tc>
        <w:tc>
          <w:tcPr>
            <w:tcW w:w="8312" w:type="dxa"/>
          </w:tcPr>
          <w:p w14:paraId="66F646B7" w14:textId="77777777" w:rsidR="00223631" w:rsidRPr="0016779B" w:rsidRDefault="00223631" w:rsidP="00D36803">
            <w:pPr>
              <w:jc w:val="both"/>
              <w:rPr>
                <w:sz w:val="20"/>
                <w:szCs w:val="20"/>
              </w:rPr>
            </w:pPr>
            <w:r>
              <w:rPr>
                <w:sz w:val="20"/>
                <w:szCs w:val="20"/>
              </w:rPr>
              <w:t>We should focus on the introduction of SL-Positioning (e.g. signal design, etc) and this can be facilitated in in-coverage scenario.</w:t>
            </w:r>
          </w:p>
        </w:tc>
      </w:tr>
      <w:tr w:rsidR="00C45530" w14:paraId="0A76CBCF" w14:textId="77777777" w:rsidTr="00CC39FC">
        <w:tc>
          <w:tcPr>
            <w:tcW w:w="1440" w:type="dxa"/>
          </w:tcPr>
          <w:p w14:paraId="0AD07C50"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B3DBC89"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74104D99" w14:textId="77777777" w:rsidTr="000860D0">
        <w:tc>
          <w:tcPr>
            <w:tcW w:w="1440" w:type="dxa"/>
          </w:tcPr>
          <w:p w14:paraId="013FE2EF" w14:textId="4940FB79"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0AF1A9EB" w14:textId="5CFC2433" w:rsidR="000860D0" w:rsidRPr="00A74E8A" w:rsidRDefault="000860D0" w:rsidP="000860D0">
            <w:pPr>
              <w:jc w:val="both"/>
              <w:rPr>
                <w:sz w:val="20"/>
                <w:szCs w:val="20"/>
              </w:rPr>
            </w:pPr>
            <w:r>
              <w:rPr>
                <w:sz w:val="20"/>
                <w:szCs w:val="20"/>
                <w:lang w:eastAsia="zh-CN"/>
              </w:rPr>
              <w:t>Support</w:t>
            </w:r>
          </w:p>
        </w:tc>
      </w:tr>
      <w:tr w:rsidR="00CC39FC" w:rsidRPr="00A74E8A" w14:paraId="455C2012" w14:textId="77777777" w:rsidTr="000860D0">
        <w:tc>
          <w:tcPr>
            <w:tcW w:w="1440" w:type="dxa"/>
          </w:tcPr>
          <w:p w14:paraId="1F3D18AE" w14:textId="1533D75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05E88C54" w14:textId="00D87242" w:rsidR="00CC39FC" w:rsidRDefault="00CC39FC" w:rsidP="00CC39FC">
            <w:pPr>
              <w:jc w:val="both"/>
              <w:rPr>
                <w:sz w:val="20"/>
                <w:szCs w:val="20"/>
                <w:lang w:eastAsia="zh-CN"/>
              </w:rPr>
            </w:pPr>
            <w:r>
              <w:rPr>
                <w:sz w:val="20"/>
                <w:szCs w:val="20"/>
                <w:lang w:eastAsia="zh-CN"/>
              </w:rPr>
              <w:t>Support</w:t>
            </w:r>
          </w:p>
        </w:tc>
      </w:tr>
      <w:tr w:rsidR="0085486B" w:rsidRPr="00A74E8A" w14:paraId="0E42F7EE" w14:textId="77777777" w:rsidTr="000860D0">
        <w:tc>
          <w:tcPr>
            <w:tcW w:w="1440" w:type="dxa"/>
          </w:tcPr>
          <w:p w14:paraId="107964CB" w14:textId="18464D5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1C1C8C66" w14:textId="64746B13"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401F44E" w14:textId="77777777" w:rsidTr="000860D0">
        <w:tc>
          <w:tcPr>
            <w:tcW w:w="1440" w:type="dxa"/>
          </w:tcPr>
          <w:p w14:paraId="1B086845" w14:textId="62A476A6"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2C94D025" w14:textId="5A68B849" w:rsidR="00886D63" w:rsidRDefault="00886D63" w:rsidP="00886D63">
            <w:pPr>
              <w:jc w:val="both"/>
              <w:rPr>
                <w:sz w:val="20"/>
                <w:szCs w:val="20"/>
                <w:lang w:eastAsia="zh-CN"/>
              </w:rPr>
            </w:pPr>
            <w:r>
              <w:rPr>
                <w:rFonts w:eastAsia="Malgun Gothic"/>
                <w:sz w:val="20"/>
                <w:szCs w:val="20"/>
              </w:rPr>
              <w:t>OK</w:t>
            </w:r>
          </w:p>
        </w:tc>
      </w:tr>
      <w:tr w:rsidR="007A0DFD" w:rsidRPr="00A74E8A" w14:paraId="28ADC6A1" w14:textId="77777777" w:rsidTr="000860D0">
        <w:tc>
          <w:tcPr>
            <w:tcW w:w="1440" w:type="dxa"/>
          </w:tcPr>
          <w:p w14:paraId="423D2424" w14:textId="0CB9200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3EA05A1C" w14:textId="350E584D"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CDCE16E" w14:textId="77777777" w:rsidTr="00354C1E">
        <w:tc>
          <w:tcPr>
            <w:tcW w:w="1440" w:type="dxa"/>
          </w:tcPr>
          <w:p w14:paraId="298133B8"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CA9E5AC"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1F1B15FC" w14:textId="77777777" w:rsidTr="000860D0">
        <w:tc>
          <w:tcPr>
            <w:tcW w:w="1440" w:type="dxa"/>
          </w:tcPr>
          <w:p w14:paraId="392393B1" w14:textId="22AD3969"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6A8037E0"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gNB/LMF in </w:t>
            </w:r>
            <w:r>
              <w:rPr>
                <w:rFonts w:eastAsia="Malgun Gothic" w:hint="eastAsia"/>
                <w:sz w:val="20"/>
                <w:szCs w:val="20"/>
              </w:rPr>
              <w:t xml:space="preserve">SL positioning. </w:t>
            </w:r>
            <w:r>
              <w:rPr>
                <w:rFonts w:eastAsia="Malgun Gothic"/>
                <w:sz w:val="20"/>
                <w:szCs w:val="20"/>
              </w:rPr>
              <w:t>We prefer to prioritize the stand-alone SL positioning.</w:t>
            </w:r>
          </w:p>
          <w:p w14:paraId="53EC7832" w14:textId="77777777" w:rsidR="00C2369D" w:rsidRDefault="00C2369D" w:rsidP="00C2369D">
            <w:pPr>
              <w:jc w:val="both"/>
              <w:rPr>
                <w:rFonts w:eastAsia="Malgun Gothic"/>
                <w:sz w:val="20"/>
                <w:szCs w:val="20"/>
              </w:rPr>
            </w:pPr>
          </w:p>
          <w:p w14:paraId="31CBFE9E"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gNB/LMF would be beneficial in shortening the SL positioning latency. We don’t support to assume the involvement of gNB/LMF for SL positioning in in-coverage area. We propose the following modification.</w:t>
            </w:r>
          </w:p>
          <w:p w14:paraId="79F3AED0"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24E5CDF6" w14:textId="1486635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 xml:space="preserve">that the network may be involved in the SL positioning/ranging, and/or hybrid (SL/Uu) Positioning, which are all up for study in the other WGs. </w:t>
            </w:r>
          </w:p>
        </w:tc>
      </w:tr>
      <w:tr w:rsidR="007D1958" w:rsidRPr="00A74E8A" w14:paraId="46DB3FF4" w14:textId="77777777" w:rsidTr="000860D0">
        <w:tc>
          <w:tcPr>
            <w:tcW w:w="1440" w:type="dxa"/>
          </w:tcPr>
          <w:p w14:paraId="3D3ABC64" w14:textId="4401250D"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115A0E17" w14:textId="7AF7442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7D417E34" w14:textId="77777777" w:rsidTr="000860D0">
        <w:tc>
          <w:tcPr>
            <w:tcW w:w="1440" w:type="dxa"/>
          </w:tcPr>
          <w:p w14:paraId="797F1E43" w14:textId="3CFDD29E"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tcPr>
          <w:p w14:paraId="1CB8EBF9" w14:textId="7085C88B" w:rsidR="00F9679B" w:rsidRDefault="00F9679B" w:rsidP="00F9679B">
            <w:pPr>
              <w:jc w:val="both"/>
              <w:rPr>
                <w:sz w:val="20"/>
                <w:szCs w:val="20"/>
                <w:lang w:eastAsia="zh-CN"/>
              </w:rPr>
            </w:pPr>
            <w:r>
              <w:rPr>
                <w:sz w:val="20"/>
                <w:szCs w:val="20"/>
                <w:lang w:eastAsia="zh-CN"/>
              </w:rPr>
              <w:t xml:space="preserve">On partial coverage, we do not need to exlucde it in the solution. On other hand, the support of partial coverage do not rely on the RAN1 specification effort. </w:t>
            </w:r>
          </w:p>
        </w:tc>
      </w:tr>
      <w:tr w:rsidR="000353A6" w:rsidRPr="00A74E8A" w14:paraId="5BA266EA" w14:textId="77777777" w:rsidTr="000860D0">
        <w:tc>
          <w:tcPr>
            <w:tcW w:w="1440" w:type="dxa"/>
          </w:tcPr>
          <w:p w14:paraId="16CFCE59" w14:textId="7595FF89"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D2BFD54" w14:textId="16791698"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419C622E" w14:textId="77777777" w:rsidTr="000860D0">
        <w:tc>
          <w:tcPr>
            <w:tcW w:w="1440" w:type="dxa"/>
          </w:tcPr>
          <w:p w14:paraId="0DE7773C" w14:textId="10A5C5BE"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03D5F172" w14:textId="429FC4D8" w:rsidR="00AF0EBD" w:rsidRPr="00955F36" w:rsidRDefault="00AF0EBD" w:rsidP="00AF0EBD">
            <w:pPr>
              <w:jc w:val="both"/>
              <w:rPr>
                <w:sz w:val="20"/>
                <w:szCs w:val="20"/>
                <w:lang w:eastAsia="zh-CN"/>
              </w:rPr>
            </w:pPr>
            <w:r>
              <w:rPr>
                <w:sz w:val="20"/>
                <w:szCs w:val="20"/>
                <w:lang w:val="en-GB"/>
              </w:rPr>
              <w:t>OK</w:t>
            </w:r>
          </w:p>
        </w:tc>
      </w:tr>
      <w:tr w:rsidR="003B54B1" w:rsidRPr="00A74E8A" w14:paraId="20AFC4E8" w14:textId="77777777" w:rsidTr="000860D0">
        <w:tc>
          <w:tcPr>
            <w:tcW w:w="1440" w:type="dxa"/>
          </w:tcPr>
          <w:p w14:paraId="3786983F" w14:textId="4ACF55AF"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0F16EDBF"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7DAB83B0" w14:textId="77777777" w:rsidR="003B54B1" w:rsidRDefault="003B54B1" w:rsidP="003B54B1">
            <w:pPr>
              <w:jc w:val="both"/>
              <w:rPr>
                <w:sz w:val="20"/>
                <w:szCs w:val="20"/>
                <w:lang w:eastAsia="zh-CN"/>
              </w:rPr>
            </w:pPr>
          </w:p>
          <w:p w14:paraId="418B8666" w14:textId="37E7E5D5" w:rsidR="003B54B1" w:rsidRDefault="003B54B1" w:rsidP="003B54B1">
            <w:pPr>
              <w:jc w:val="both"/>
              <w:rPr>
                <w:sz w:val="20"/>
                <w:szCs w:val="20"/>
                <w:lang w:val="en-GB"/>
              </w:rPr>
            </w:pPr>
            <w:r>
              <w:rPr>
                <w:sz w:val="20"/>
                <w:szCs w:val="20"/>
                <w:lang w:eastAsia="zh-CN"/>
              </w:rPr>
              <w:t>The concern we have with this proposal is the ‘which are all up for study in the other WGs’.  We need to idenfy if there is any RAN1 specification impact.  For those aspects that don’t involve RAN1 spec impact, we don’t need to discuss them in RAN1.</w:t>
            </w:r>
          </w:p>
        </w:tc>
      </w:tr>
      <w:tr w:rsidR="006A6C45" w:rsidRPr="00A74E8A" w14:paraId="0BBA2869" w14:textId="77777777" w:rsidTr="000860D0">
        <w:tc>
          <w:tcPr>
            <w:tcW w:w="1440" w:type="dxa"/>
          </w:tcPr>
          <w:p w14:paraId="441A5153" w14:textId="48D4B6F1"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237B22A7"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45ED381C" w14:textId="77777777" w:rsidR="006A6C45" w:rsidRDefault="006A6C45" w:rsidP="006A6C45">
            <w:pPr>
              <w:jc w:val="both"/>
              <w:rPr>
                <w:sz w:val="20"/>
                <w:szCs w:val="20"/>
                <w:lang w:eastAsia="zh-CN"/>
              </w:rPr>
            </w:pPr>
            <w:r>
              <w:rPr>
                <w:sz w:val="20"/>
                <w:szCs w:val="20"/>
                <w:lang w:eastAsia="zh-CN"/>
              </w:rPr>
              <w:t>Thus, suggest to update the wording as:</w:t>
            </w:r>
          </w:p>
          <w:p w14:paraId="388E630A" w14:textId="77777777" w:rsidR="006A6C45" w:rsidRDefault="006A6C45" w:rsidP="006A6C45">
            <w:pPr>
              <w:jc w:val="both"/>
              <w:rPr>
                <w:sz w:val="20"/>
                <w:szCs w:val="20"/>
                <w:lang w:eastAsia="zh-CN"/>
              </w:rPr>
            </w:pPr>
          </w:p>
          <w:p w14:paraId="497A3A71"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t>
            </w:r>
            <w:del w:id="27"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28" w:author="Chatterjee, Debdeep" w:date="2022-05-12T16:05:00Z">
              <w:r>
                <w:rPr>
                  <w:rFonts w:ascii="Times New Roman" w:eastAsiaTheme="minorEastAsia" w:hAnsi="Times New Roman" w:cs="Times New Roman"/>
                  <w:sz w:val="24"/>
                  <w:szCs w:val="24"/>
                  <w:lang w:eastAsia="ko-KR"/>
                </w:rPr>
                <w:t>with the exact architecture and signalling framework being</w:t>
              </w:r>
            </w:ins>
            <w:r w:rsidRPr="007D5807">
              <w:rPr>
                <w:rFonts w:ascii="Times New Roman" w:eastAsiaTheme="minorEastAsia" w:hAnsi="Times New Roman" w:cs="Times New Roman"/>
                <w:sz w:val="24"/>
                <w:szCs w:val="24"/>
                <w:lang w:eastAsia="ko-KR"/>
              </w:rPr>
              <w:t xml:space="preserve"> up for study in </w:t>
            </w:r>
            <w:del w:id="29"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40AEC4A1" w14:textId="77777777" w:rsidR="006A6C45" w:rsidRDefault="006A6C45" w:rsidP="006A6C45">
            <w:pPr>
              <w:jc w:val="both"/>
              <w:rPr>
                <w:sz w:val="20"/>
                <w:szCs w:val="20"/>
                <w:lang w:eastAsia="zh-CN"/>
              </w:rPr>
            </w:pPr>
          </w:p>
        </w:tc>
      </w:tr>
    </w:tbl>
    <w:p w14:paraId="2582B46D" w14:textId="77777777" w:rsidR="00FF5E29" w:rsidRDefault="00FF5E29" w:rsidP="00814912">
      <w:pPr>
        <w:pStyle w:val="ListParagraph"/>
        <w:ind w:left="360"/>
      </w:pPr>
    </w:p>
    <w:p w14:paraId="4F4F14B1" w14:textId="77777777" w:rsidR="00467371" w:rsidRPr="00D220A5" w:rsidRDefault="00467371" w:rsidP="00467371">
      <w:pPr>
        <w:pStyle w:val="Heading5"/>
        <w:rPr>
          <w:lang w:val="en-GB"/>
        </w:rPr>
      </w:pPr>
      <w:r w:rsidRPr="00231A7D">
        <w:rPr>
          <w:lang w:val="en-GB"/>
        </w:rPr>
        <w:t>FL Observation</w:t>
      </w:r>
      <w:r>
        <w:rPr>
          <w:lang w:val="en-GB"/>
        </w:rPr>
        <w:t>s</w:t>
      </w:r>
    </w:p>
    <w:p w14:paraId="79397493" w14:textId="6DF3477F"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90AB824" w14:textId="6E60CF56"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ZTE, Spreadtrum, Futurewei, OPPO, Lenovo, Apple, Samsung, Qualcomm, NTT DOCOMO, Xiaomi</w:t>
      </w:r>
      <w:r w:rsidR="00D92F02">
        <w:rPr>
          <w:rFonts w:ascii="Times New Roman" w:eastAsiaTheme="minorEastAsia" w:hAnsi="Times New Roman" w:cs="Times New Roman"/>
          <w:sz w:val="24"/>
          <w:szCs w:val="24"/>
          <w:lang w:eastAsia="ko-KR"/>
        </w:rPr>
        <w:t>, Nokia, NSB</w:t>
      </w:r>
    </w:p>
    <w:p w14:paraId="7B888632" w14:textId="43F6BC80" w:rsidR="00467371" w:rsidRDefault="00467371" w:rsidP="00467371">
      <w:r>
        <w:t>Deprioritize partial coverage</w:t>
      </w:r>
      <w:r w:rsidR="00AB4CE2">
        <w:t xml:space="preserve"> from the proposal</w:t>
      </w:r>
    </w:p>
    <w:p w14:paraId="4FC71E1F" w14:textId="566BCF02"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71A8ED28" w14:textId="7A2FC3D3" w:rsidR="00142AD4" w:rsidRDefault="00142AD4" w:rsidP="00142AD4">
      <w:pPr>
        <w:jc w:val="both"/>
      </w:pPr>
      <w:r>
        <w:t>1 company comments that “</w:t>
      </w:r>
      <w:r w:rsidRPr="00142AD4">
        <w:t xml:space="preserve">On partial coverage, we do not need to exlucde it in the solution”. There seems to be a bit of different preferences on whether we should prioritize parital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00F15214" w14:textId="69B989A2" w:rsidR="004C73CA" w:rsidRDefault="004C73CA" w:rsidP="004C73CA">
      <w:pPr>
        <w:ind w:left="360"/>
      </w:pPr>
    </w:p>
    <w:p w14:paraId="0DE1F940" w14:textId="528A035B"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OoO,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1CC2C26" w14:textId="77777777" w:rsidR="00142AD4" w:rsidRDefault="00142AD4" w:rsidP="00A13DC6">
      <w:pPr>
        <w:jc w:val="both"/>
      </w:pPr>
    </w:p>
    <w:p w14:paraId="5F9F8E52" w14:textId="3FA23D2A" w:rsidR="00A13DC6" w:rsidRDefault="00A13DC6" w:rsidP="00A13DC6">
      <w:pPr>
        <w:jc w:val="both"/>
      </w:pPr>
      <w:r>
        <w:t xml:space="preserve">Based on the above considerations, the revised proposal is: </w:t>
      </w:r>
    </w:p>
    <w:p w14:paraId="449E874F" w14:textId="77777777" w:rsidR="00A13DC6" w:rsidRPr="004C73CA" w:rsidRDefault="00A13DC6" w:rsidP="004C73CA">
      <w:pPr>
        <w:ind w:left="360"/>
      </w:pPr>
    </w:p>
    <w:p w14:paraId="1C651691" w14:textId="799FEFA0" w:rsidR="00467371" w:rsidRDefault="00467371" w:rsidP="00467371">
      <w:pPr>
        <w:pStyle w:val="Heading5"/>
      </w:pPr>
      <w:r w:rsidRPr="00A13DC6">
        <w:rPr>
          <w:highlight w:val="yellow"/>
        </w:rPr>
        <w:t>[LOW] Feature Lead Proposal 7.1.1-v1</w:t>
      </w:r>
    </w:p>
    <w:p w14:paraId="63260E50" w14:textId="77E40E0F"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(SL/Uu) Positioning</w:t>
      </w:r>
      <w:r w:rsidRPr="001834C9">
        <w:rPr>
          <w:rFonts w:ascii="Times New Roman" w:eastAsiaTheme="minorEastAsia" w:hAnsi="Times New Roman" w:cs="Times New Roman"/>
          <w:sz w:val="24"/>
          <w:szCs w:val="24"/>
          <w:lang w:eastAsia="ko-KR"/>
        </w:rPr>
        <w:t xml:space="preserve">. </w:t>
      </w:r>
    </w:p>
    <w:p w14:paraId="46000CF9"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714F796B" w14:textId="77777777" w:rsidR="00467371" w:rsidRPr="005741A9" w:rsidRDefault="00467371" w:rsidP="00467371">
      <w:pPr>
        <w:rPr>
          <w:lang w:eastAsia="zh-CN"/>
        </w:rPr>
      </w:pPr>
    </w:p>
    <w:p w14:paraId="10F1F9BB" w14:textId="77777777" w:rsidR="00467371" w:rsidRPr="0016779B" w:rsidRDefault="00467371" w:rsidP="00467371">
      <w:pPr>
        <w:pStyle w:val="Heading5"/>
        <w:rPr>
          <w:lang w:val="en-GB"/>
        </w:rPr>
      </w:pPr>
      <w:r w:rsidRPr="0016779B">
        <w:rPr>
          <w:lang w:val="en-GB"/>
        </w:rPr>
        <w:t>Companies views</w:t>
      </w:r>
    </w:p>
    <w:p w14:paraId="2E063827"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878BE0E" w14:textId="77777777" w:rsidTr="00C36F91">
        <w:tc>
          <w:tcPr>
            <w:tcW w:w="1435" w:type="dxa"/>
          </w:tcPr>
          <w:p w14:paraId="3F488CB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D4B2FE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69D9E602" w14:textId="77777777" w:rsidTr="00DD3340">
        <w:tc>
          <w:tcPr>
            <w:tcW w:w="1435" w:type="dxa"/>
          </w:tcPr>
          <w:p w14:paraId="3FA4F301" w14:textId="61015F07" w:rsidR="00467371" w:rsidRPr="002A0FF9" w:rsidRDefault="00277357" w:rsidP="00DD3340">
            <w:pPr>
              <w:pStyle w:val="BodyText"/>
              <w:spacing w:after="0"/>
              <w:rPr>
                <w:rFonts w:eastAsiaTheme="minorEastAsia"/>
                <w:sz w:val="20"/>
                <w:szCs w:val="20"/>
              </w:rPr>
            </w:pPr>
            <w:r>
              <w:rPr>
                <w:rFonts w:eastAsiaTheme="minorEastAsia"/>
                <w:sz w:val="20"/>
                <w:szCs w:val="20"/>
              </w:rPr>
              <w:t>Futurewei</w:t>
            </w:r>
          </w:p>
        </w:tc>
        <w:tc>
          <w:tcPr>
            <w:tcW w:w="8194" w:type="dxa"/>
          </w:tcPr>
          <w:p w14:paraId="360B481A" w14:textId="365FB81F" w:rsidR="00467371" w:rsidRPr="0016779B" w:rsidRDefault="00277357" w:rsidP="00DD3340">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patial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bl>
    <w:p w14:paraId="6759CF63" w14:textId="77777777" w:rsidR="00467371" w:rsidRPr="008571A2" w:rsidRDefault="00467371" w:rsidP="00467371">
      <w:pPr>
        <w:rPr>
          <w:lang w:eastAsia="zh-CN"/>
        </w:rPr>
      </w:pPr>
    </w:p>
    <w:p w14:paraId="2250850D" w14:textId="77777777" w:rsidR="00791CBF" w:rsidRPr="00822A13" w:rsidRDefault="00791CBF" w:rsidP="00822A13">
      <w:pPr>
        <w:rPr>
          <w:lang w:eastAsia="zh-CN"/>
        </w:rPr>
      </w:pPr>
    </w:p>
    <w:p w14:paraId="060D1A32" w14:textId="77777777" w:rsidR="00437242" w:rsidRDefault="00437242" w:rsidP="00791CBF">
      <w:pPr>
        <w:pStyle w:val="Heading2"/>
        <w:numPr>
          <w:ilvl w:val="2"/>
          <w:numId w:val="81"/>
        </w:numPr>
        <w:spacing w:before="0" w:after="0"/>
      </w:pPr>
      <w:r w:rsidRPr="008571A2">
        <w:t>Out of Coverage (OOC)  Scenarios</w:t>
      </w:r>
    </w:p>
    <w:p w14:paraId="3FB294CE"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071C5088" w14:textId="77777777" w:rsidTr="00F952CA">
        <w:tc>
          <w:tcPr>
            <w:tcW w:w="2335" w:type="dxa"/>
          </w:tcPr>
          <w:p w14:paraId="410375DB" w14:textId="77777777" w:rsidR="00437242" w:rsidRPr="00FC0442" w:rsidRDefault="00437242" w:rsidP="008571A2">
            <w:pPr>
              <w:pStyle w:val="BodyText"/>
              <w:spacing w:after="0"/>
              <w:rPr>
                <w:rFonts w:eastAsiaTheme="minorEastAsia"/>
                <w:sz w:val="20"/>
                <w:szCs w:val="20"/>
                <w:lang w:eastAsia="ko-KR"/>
              </w:rPr>
            </w:pPr>
            <w:r w:rsidRPr="005F24F3">
              <w:rPr>
                <w:rFonts w:eastAsiaTheme="minorEastAsia"/>
                <w:sz w:val="20"/>
                <w:szCs w:val="20"/>
                <w:lang w:eastAsia="ko-KR"/>
              </w:rPr>
              <w:t>Futurewei</w:t>
            </w:r>
          </w:p>
        </w:tc>
        <w:tc>
          <w:tcPr>
            <w:tcW w:w="7322" w:type="dxa"/>
          </w:tcPr>
          <w:p w14:paraId="3CCD364A"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27A885A8"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1FA05299" w14:textId="77777777" w:rsidTr="00F952CA">
        <w:tc>
          <w:tcPr>
            <w:tcW w:w="2335" w:type="dxa"/>
          </w:tcPr>
          <w:p w14:paraId="644A245B"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0B61A4AF"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3BF77716"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18E1013D" w14:textId="77777777" w:rsidTr="00F952CA">
        <w:tc>
          <w:tcPr>
            <w:tcW w:w="2335" w:type="dxa"/>
          </w:tcPr>
          <w:p w14:paraId="648D759F" w14:textId="77777777" w:rsidR="00AE1C45" w:rsidRPr="005F24F3" w:rsidRDefault="00AE1C45" w:rsidP="008571A2">
            <w:pPr>
              <w:pStyle w:val="BodyText"/>
              <w:spacing w:after="0"/>
              <w:rPr>
                <w:sz w:val="20"/>
                <w:szCs w:val="20"/>
              </w:rPr>
            </w:pPr>
            <w:r w:rsidRPr="005F24F3">
              <w:rPr>
                <w:sz w:val="20"/>
                <w:szCs w:val="20"/>
              </w:rPr>
              <w:t>CEWiT, Reliance Jio, Saankhya Labs, IITM, IITK</w:t>
            </w:r>
          </w:p>
        </w:tc>
        <w:tc>
          <w:tcPr>
            <w:tcW w:w="7322" w:type="dxa"/>
          </w:tcPr>
          <w:p w14:paraId="21E63DE3"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426BEFB3" w14:textId="77777777" w:rsidTr="00F952CA">
        <w:tc>
          <w:tcPr>
            <w:tcW w:w="2335" w:type="dxa"/>
          </w:tcPr>
          <w:p w14:paraId="0AF9377D"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15D25DFA"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71B15259" w14:textId="77777777" w:rsidTr="00F952CA">
        <w:tc>
          <w:tcPr>
            <w:tcW w:w="2335" w:type="dxa"/>
          </w:tcPr>
          <w:p w14:paraId="41D7827D"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3B5D4CC"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4A359439" w14:textId="77777777" w:rsidTr="00F952CA">
        <w:tc>
          <w:tcPr>
            <w:tcW w:w="2335" w:type="dxa"/>
          </w:tcPr>
          <w:p w14:paraId="3AB12209"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387376E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40A66320"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61506242" w14:textId="77777777" w:rsidTr="00F952CA">
        <w:tc>
          <w:tcPr>
            <w:tcW w:w="2335" w:type="dxa"/>
          </w:tcPr>
          <w:p w14:paraId="04842122"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5BF7C155"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4AC0CB9F"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05626EA1" w14:textId="77777777" w:rsidTr="00F952CA">
        <w:tc>
          <w:tcPr>
            <w:tcW w:w="2335" w:type="dxa"/>
          </w:tcPr>
          <w:p w14:paraId="63D67376"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35186EE1" w14:textId="77777777" w:rsidR="000B039C" w:rsidRPr="005F24F3" w:rsidRDefault="000B039C" w:rsidP="008571A2">
            <w:pPr>
              <w:pStyle w:val="1st-Proposal-YJ"/>
              <w:spacing w:beforeLines="0" w:afterLines="0"/>
              <w:rPr>
                <w:rFonts w:eastAsia="SimSun"/>
                <w:b w:val="0"/>
                <w:i w:val="0"/>
              </w:rPr>
            </w:pPr>
            <w:r w:rsidRPr="005F24F3">
              <w:rPr>
                <w:b w:val="0"/>
                <w:i w:val="0"/>
              </w:rPr>
              <w:t>Study the destination of measurement reports sent from the target UE : anchor UE, LMF or gNB</w:t>
            </w:r>
          </w:p>
        </w:tc>
      </w:tr>
      <w:tr w:rsidR="00EC7100" w:rsidRPr="005F24F3" w14:paraId="4FBD2DF8" w14:textId="77777777" w:rsidTr="00F952CA">
        <w:trPr>
          <w:trHeight w:val="638"/>
        </w:trPr>
        <w:tc>
          <w:tcPr>
            <w:tcW w:w="2335" w:type="dxa"/>
          </w:tcPr>
          <w:p w14:paraId="2C3AD581"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681D867C"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30" w:name="_Toc101873267"/>
            <w:r w:rsidRPr="005F24F3">
              <w:rPr>
                <w:b w:val="0"/>
                <w:bCs w:val="0"/>
              </w:rPr>
              <w:t>In out-of-coverage</w:t>
            </w:r>
            <w:r w:rsidRPr="002B67AB">
              <w:rPr>
                <w:b w:val="0"/>
                <w:bCs w:val="0"/>
                <w:lang w:val="en-US"/>
              </w:rPr>
              <w:t>, UE-based positioning solution should between pairs of UEs</w:t>
            </w:r>
            <w:bookmarkEnd w:id="30"/>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assisdance data from other UEs,  is not supported. </w:t>
            </w:r>
          </w:p>
        </w:tc>
      </w:tr>
      <w:tr w:rsidR="005A64E6" w:rsidRPr="005F24F3" w14:paraId="5103FDD3" w14:textId="77777777" w:rsidTr="00F952CA">
        <w:tc>
          <w:tcPr>
            <w:tcW w:w="2335" w:type="dxa"/>
          </w:tcPr>
          <w:p w14:paraId="279964A7"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42B7212D"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06809245"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0D780928"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212D6DA2" w14:textId="77777777" w:rsidR="00437242" w:rsidRDefault="00437242" w:rsidP="008571A2"/>
    <w:p w14:paraId="66D39B7E"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of positioning architecture and signalling to enable sidelink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5F012117" w14:textId="77777777" w:rsidR="00815F98" w:rsidRDefault="00815F98" w:rsidP="008571A2"/>
    <w:p w14:paraId="495F53E9" w14:textId="4F96F0DE"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6922E257"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7A52157E"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3A0F8693" w14:textId="77777777" w:rsidR="00822A13" w:rsidRPr="0016779B" w:rsidRDefault="00822A13" w:rsidP="00822A13">
      <w:pPr>
        <w:pStyle w:val="Heading5"/>
        <w:rPr>
          <w:lang w:val="en-GB"/>
        </w:rPr>
      </w:pPr>
      <w:r w:rsidRPr="0016779B">
        <w:rPr>
          <w:lang w:val="en-GB"/>
        </w:rPr>
        <w:t>Companies views</w:t>
      </w:r>
    </w:p>
    <w:p w14:paraId="00AA7C5D"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52659037" w14:textId="77777777" w:rsidTr="00A8350B">
        <w:tc>
          <w:tcPr>
            <w:tcW w:w="1435" w:type="dxa"/>
          </w:tcPr>
          <w:p w14:paraId="2771AFCA"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4F718E1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7EC5208E" w14:textId="77777777" w:rsidTr="00A8350B">
        <w:tc>
          <w:tcPr>
            <w:tcW w:w="1435" w:type="dxa"/>
          </w:tcPr>
          <w:p w14:paraId="1D5A6D71" w14:textId="0A780E9D" w:rsidR="00822A13" w:rsidRPr="00D37441" w:rsidRDefault="005D1897" w:rsidP="00A8350B">
            <w:pPr>
              <w:pStyle w:val="BodyText"/>
              <w:spacing w:after="0"/>
              <w:rPr>
                <w:sz w:val="20"/>
                <w:szCs w:val="20"/>
              </w:rPr>
            </w:pPr>
            <w:r>
              <w:rPr>
                <w:sz w:val="20"/>
                <w:szCs w:val="20"/>
              </w:rPr>
              <w:t>MTK</w:t>
            </w:r>
          </w:p>
        </w:tc>
        <w:tc>
          <w:tcPr>
            <w:tcW w:w="8194" w:type="dxa"/>
          </w:tcPr>
          <w:p w14:paraId="31254B43" w14:textId="2A6CDF0C" w:rsidR="00822A13" w:rsidRPr="0016779B" w:rsidRDefault="005D1897" w:rsidP="00A8350B">
            <w:pPr>
              <w:jc w:val="both"/>
              <w:rPr>
                <w:sz w:val="20"/>
                <w:szCs w:val="20"/>
              </w:rPr>
            </w:pPr>
            <w:r>
              <w:rPr>
                <w:sz w:val="20"/>
                <w:szCs w:val="20"/>
              </w:rPr>
              <w:t xml:space="preserve">Okay. </w:t>
            </w:r>
          </w:p>
        </w:tc>
      </w:tr>
      <w:tr w:rsidR="00847102" w:rsidRPr="00D37441" w14:paraId="0700C45A" w14:textId="77777777" w:rsidTr="00A8350B">
        <w:tc>
          <w:tcPr>
            <w:tcW w:w="1435" w:type="dxa"/>
          </w:tcPr>
          <w:p w14:paraId="6B7ED1E8" w14:textId="4CAF8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B47A7E4" w14:textId="05F963A5"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9A58ACB" w14:textId="77777777" w:rsidTr="00A8350B">
        <w:tc>
          <w:tcPr>
            <w:tcW w:w="1435" w:type="dxa"/>
          </w:tcPr>
          <w:p w14:paraId="370E94FF" w14:textId="0A05394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576CD0F" w14:textId="057310C5"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12D585F9" w14:textId="77777777" w:rsidTr="00A8350B">
        <w:tc>
          <w:tcPr>
            <w:tcW w:w="1435" w:type="dxa"/>
          </w:tcPr>
          <w:p w14:paraId="3286BCED" w14:textId="1B3C1E7C" w:rsidR="003F3393" w:rsidRDefault="003F3393" w:rsidP="003F3393">
            <w:pPr>
              <w:pStyle w:val="BodyText"/>
              <w:spacing w:after="0"/>
              <w:rPr>
                <w:rFonts w:eastAsiaTheme="minorEastAsia"/>
                <w:sz w:val="20"/>
                <w:szCs w:val="20"/>
              </w:rPr>
            </w:pPr>
            <w:r w:rsidRPr="003F3393">
              <w:rPr>
                <w:rFonts w:eastAsiaTheme="minorEastAsia"/>
                <w:sz w:val="20"/>
                <w:szCs w:val="20"/>
              </w:rPr>
              <w:t>InterDigital</w:t>
            </w:r>
          </w:p>
        </w:tc>
        <w:tc>
          <w:tcPr>
            <w:tcW w:w="8194" w:type="dxa"/>
          </w:tcPr>
          <w:p w14:paraId="760AAE81" w14:textId="4AA75129" w:rsidR="003F3393" w:rsidRDefault="003F3393" w:rsidP="003F3393">
            <w:pPr>
              <w:jc w:val="both"/>
              <w:rPr>
                <w:sz w:val="20"/>
                <w:szCs w:val="20"/>
                <w:lang w:eastAsia="zh-CN"/>
              </w:rPr>
            </w:pPr>
            <w:r>
              <w:rPr>
                <w:sz w:val="20"/>
                <w:szCs w:val="20"/>
              </w:rPr>
              <w:t xml:space="preserve">We agree with the proposal. </w:t>
            </w:r>
          </w:p>
        </w:tc>
      </w:tr>
      <w:tr w:rsidR="00814912" w14:paraId="07BD9141" w14:textId="77777777" w:rsidTr="00D36803">
        <w:tc>
          <w:tcPr>
            <w:tcW w:w="1435" w:type="dxa"/>
          </w:tcPr>
          <w:p w14:paraId="0233C4E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7147AF4" w14:textId="77777777" w:rsidR="00814912" w:rsidRDefault="00814912" w:rsidP="00D36803">
            <w:pPr>
              <w:jc w:val="both"/>
              <w:rPr>
                <w:sz w:val="20"/>
                <w:szCs w:val="20"/>
                <w:lang w:eastAsia="zh-CN"/>
              </w:rPr>
            </w:pPr>
            <w:r>
              <w:rPr>
                <w:sz w:val="20"/>
                <w:szCs w:val="20"/>
                <w:lang w:eastAsia="zh-CN"/>
              </w:rPr>
              <w:t>Support</w:t>
            </w:r>
          </w:p>
        </w:tc>
      </w:tr>
      <w:tr w:rsidR="001916B6" w:rsidRPr="0016779B" w14:paraId="13A7721D" w14:textId="77777777" w:rsidTr="001916B6">
        <w:tc>
          <w:tcPr>
            <w:tcW w:w="1435" w:type="dxa"/>
          </w:tcPr>
          <w:p w14:paraId="6C6EA802"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C304A83"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3FD539EF" w14:textId="77777777" w:rsidTr="005741A9">
        <w:tc>
          <w:tcPr>
            <w:tcW w:w="1435" w:type="dxa"/>
          </w:tcPr>
          <w:p w14:paraId="275355B7"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430C0980"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58352633" w14:textId="77777777" w:rsidTr="00C45530">
        <w:tc>
          <w:tcPr>
            <w:tcW w:w="1435" w:type="dxa"/>
          </w:tcPr>
          <w:p w14:paraId="72FBC08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F165E87"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56DE1073" w14:textId="77777777" w:rsidTr="00C45530">
        <w:tc>
          <w:tcPr>
            <w:tcW w:w="1435" w:type="dxa"/>
          </w:tcPr>
          <w:p w14:paraId="107132E9" w14:textId="7ED8EBA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1BAD083" w14:textId="62D52881" w:rsidR="000860D0" w:rsidRDefault="000860D0" w:rsidP="000860D0">
            <w:pPr>
              <w:jc w:val="both"/>
              <w:rPr>
                <w:sz w:val="20"/>
                <w:szCs w:val="20"/>
                <w:lang w:eastAsia="zh-CN"/>
              </w:rPr>
            </w:pPr>
            <w:r>
              <w:rPr>
                <w:sz w:val="20"/>
                <w:szCs w:val="20"/>
                <w:lang w:eastAsia="zh-CN"/>
              </w:rPr>
              <w:t>Support</w:t>
            </w:r>
          </w:p>
        </w:tc>
      </w:tr>
      <w:tr w:rsidR="00CC39FC" w14:paraId="4FFF0C1C" w14:textId="77777777" w:rsidTr="00C45530">
        <w:tc>
          <w:tcPr>
            <w:tcW w:w="1435" w:type="dxa"/>
          </w:tcPr>
          <w:p w14:paraId="73480DE1" w14:textId="090841C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E496045" w14:textId="1CD02505" w:rsidR="00CC39FC" w:rsidRDefault="00CC39FC" w:rsidP="00CC39FC">
            <w:pPr>
              <w:jc w:val="both"/>
              <w:rPr>
                <w:sz w:val="20"/>
                <w:szCs w:val="20"/>
                <w:lang w:eastAsia="zh-CN"/>
              </w:rPr>
            </w:pPr>
            <w:r>
              <w:rPr>
                <w:sz w:val="20"/>
                <w:szCs w:val="20"/>
                <w:lang w:eastAsia="zh-CN"/>
              </w:rPr>
              <w:t>Support</w:t>
            </w:r>
          </w:p>
        </w:tc>
      </w:tr>
      <w:tr w:rsidR="0085486B" w:rsidRPr="00CC1CBE" w14:paraId="017574C5" w14:textId="77777777" w:rsidTr="00C45530">
        <w:tc>
          <w:tcPr>
            <w:tcW w:w="1435" w:type="dxa"/>
          </w:tcPr>
          <w:p w14:paraId="077BA88D" w14:textId="6C206AA8"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0AAADB8B"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5B4A4897" w14:textId="77777777" w:rsidR="00CC1CBE" w:rsidRDefault="00CC1CBE" w:rsidP="00CC1CBE">
            <w:pPr>
              <w:jc w:val="both"/>
              <w:rPr>
                <w:sz w:val="20"/>
                <w:szCs w:val="20"/>
                <w:lang w:eastAsia="zh-CN"/>
              </w:rPr>
            </w:pPr>
          </w:p>
          <w:p w14:paraId="0FDB07DC" w14:textId="0CA9221E"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232FED9B" w14:textId="77777777" w:rsidR="00CC1CBE" w:rsidRDefault="00CC1CBE" w:rsidP="00CC1CBE">
            <w:pPr>
              <w:jc w:val="both"/>
              <w:rPr>
                <w:sz w:val="20"/>
                <w:szCs w:val="20"/>
                <w:lang w:eastAsia="zh-CN"/>
              </w:rPr>
            </w:pPr>
          </w:p>
          <w:p w14:paraId="2DFDECE2" w14:textId="2BF68AA8"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5DFCEE0D" w14:textId="77777777" w:rsidTr="00C45530">
        <w:tc>
          <w:tcPr>
            <w:tcW w:w="1435" w:type="dxa"/>
          </w:tcPr>
          <w:p w14:paraId="7A768375" w14:textId="5AE4D84E"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F9E10F2" w14:textId="184B10B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44708228" w14:textId="77777777" w:rsidTr="00C45530">
        <w:tc>
          <w:tcPr>
            <w:tcW w:w="1435" w:type="dxa"/>
          </w:tcPr>
          <w:p w14:paraId="33969052" w14:textId="55F73201"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322B5BE1" w14:textId="074637FE"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43AE18E7" w14:textId="77777777" w:rsidTr="00354C1E">
        <w:tc>
          <w:tcPr>
            <w:tcW w:w="1435" w:type="dxa"/>
          </w:tcPr>
          <w:p w14:paraId="3847078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F8ED23"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1911D7E8" w14:textId="77777777" w:rsidTr="00C45530">
        <w:tc>
          <w:tcPr>
            <w:tcW w:w="1435" w:type="dxa"/>
          </w:tcPr>
          <w:p w14:paraId="0CC98084" w14:textId="4F1A119F"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622E338"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It has a benefit of less latency for SL positioning, compare to one with gNB/LMF involvement. We propose the following modification.</w:t>
            </w:r>
          </w:p>
          <w:p w14:paraId="7373A8BE"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295410B6" w14:textId="371D733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055BBD62" w14:textId="77777777" w:rsidTr="00C45530">
        <w:tc>
          <w:tcPr>
            <w:tcW w:w="1435" w:type="dxa"/>
          </w:tcPr>
          <w:p w14:paraId="050B4114" w14:textId="58E031F8"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BCC3D63" w14:textId="2BE9C9E4"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6A9D29E6" w14:textId="77777777" w:rsidTr="00C45530">
        <w:tc>
          <w:tcPr>
            <w:tcW w:w="1435" w:type="dxa"/>
          </w:tcPr>
          <w:p w14:paraId="51AE5524" w14:textId="04BF3EFA"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280533B3" w14:textId="01853CD9"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C00AA5E" w14:textId="77777777" w:rsidTr="00C45530">
        <w:tc>
          <w:tcPr>
            <w:tcW w:w="1435" w:type="dxa"/>
          </w:tcPr>
          <w:p w14:paraId="4D485033" w14:textId="0CCF4CA9"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6A398719" w14:textId="07BCA0DA"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564F5FAF" w14:textId="77777777" w:rsidTr="00C45530">
        <w:tc>
          <w:tcPr>
            <w:tcW w:w="1435" w:type="dxa"/>
          </w:tcPr>
          <w:p w14:paraId="1D5BA499" w14:textId="17B222F4"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5FC65247" w14:textId="27F398A6" w:rsidR="00693B7A" w:rsidRPr="00955F36" w:rsidRDefault="00693B7A" w:rsidP="00693B7A">
            <w:pPr>
              <w:jc w:val="both"/>
              <w:rPr>
                <w:sz w:val="20"/>
                <w:szCs w:val="20"/>
                <w:lang w:eastAsia="zh-CN"/>
              </w:rPr>
            </w:pPr>
            <w:r>
              <w:rPr>
                <w:sz w:val="20"/>
                <w:szCs w:val="20"/>
                <w:lang w:val="en-GB"/>
              </w:rPr>
              <w:t>OK</w:t>
            </w:r>
          </w:p>
        </w:tc>
      </w:tr>
      <w:tr w:rsidR="00E10A28" w:rsidRPr="00CC1CBE" w14:paraId="73D53D13" w14:textId="77777777" w:rsidTr="00C45530">
        <w:tc>
          <w:tcPr>
            <w:tcW w:w="1435" w:type="dxa"/>
          </w:tcPr>
          <w:p w14:paraId="0AA74B50" w14:textId="5926F6E0"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46D9CA90" w14:textId="77777777" w:rsidR="00E10A28" w:rsidRDefault="00E10A28" w:rsidP="00E10A28">
            <w:pPr>
              <w:jc w:val="both"/>
              <w:rPr>
                <w:sz w:val="20"/>
                <w:szCs w:val="20"/>
                <w:lang w:eastAsia="zh-CN"/>
              </w:rPr>
            </w:pPr>
            <w:r>
              <w:rPr>
                <w:sz w:val="20"/>
                <w:szCs w:val="20"/>
                <w:lang w:eastAsia="zh-CN"/>
              </w:rPr>
              <w:t>Similar comment as previous proposal.</w:t>
            </w:r>
          </w:p>
          <w:p w14:paraId="2C3CD253" w14:textId="77777777" w:rsidR="00E10A28" w:rsidRDefault="00E10A28" w:rsidP="00E10A28">
            <w:pPr>
              <w:jc w:val="both"/>
              <w:rPr>
                <w:sz w:val="20"/>
                <w:szCs w:val="20"/>
                <w:lang w:eastAsia="zh-CN"/>
              </w:rPr>
            </w:pPr>
          </w:p>
          <w:p w14:paraId="4F00FC20" w14:textId="345D9617" w:rsidR="00E10A28" w:rsidRDefault="00E10A28" w:rsidP="00E10A28">
            <w:pPr>
              <w:jc w:val="both"/>
              <w:rPr>
                <w:sz w:val="20"/>
                <w:szCs w:val="20"/>
                <w:lang w:val="en-GB"/>
              </w:rPr>
            </w:pPr>
            <w:r>
              <w:rPr>
                <w:sz w:val="20"/>
                <w:szCs w:val="20"/>
                <w:lang w:eastAsia="zh-CN"/>
              </w:rPr>
              <w:t>The concern we have with this proposal is the ‘which are all up for study in the other WGs’.  We need to idenfy if there is any RAN1 specification impact.  For those aspects that don’t involve RAN1 spec impact, we don’t need to discuss them in RAN1.</w:t>
            </w:r>
          </w:p>
        </w:tc>
      </w:tr>
      <w:tr w:rsidR="00FF055C" w:rsidRPr="00CC1CBE" w14:paraId="041CD5A5" w14:textId="77777777" w:rsidTr="00C45530">
        <w:tc>
          <w:tcPr>
            <w:tcW w:w="1435" w:type="dxa"/>
          </w:tcPr>
          <w:p w14:paraId="577BA5CC" w14:textId="2F9C8810"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3D947A19" w14:textId="231C8D6E" w:rsidR="00FF055C" w:rsidRDefault="00FF055C" w:rsidP="00FF055C">
            <w:pPr>
              <w:jc w:val="both"/>
              <w:rPr>
                <w:sz w:val="20"/>
                <w:szCs w:val="20"/>
                <w:lang w:eastAsia="zh-CN"/>
              </w:rPr>
            </w:pPr>
            <w:r>
              <w:rPr>
                <w:sz w:val="20"/>
                <w:szCs w:val="20"/>
                <w:lang w:eastAsia="zh-CN"/>
              </w:rPr>
              <w:t>OK.</w:t>
            </w:r>
          </w:p>
        </w:tc>
      </w:tr>
    </w:tbl>
    <w:p w14:paraId="4379612D" w14:textId="624D1E10" w:rsidR="00822A13" w:rsidRDefault="00822A13" w:rsidP="008571A2"/>
    <w:p w14:paraId="362EC1A3" w14:textId="77777777" w:rsidR="00CC2D28" w:rsidRPr="00D220A5" w:rsidRDefault="00CC2D28" w:rsidP="00CC2D28">
      <w:pPr>
        <w:pStyle w:val="Heading5"/>
        <w:rPr>
          <w:lang w:val="en-GB"/>
        </w:rPr>
      </w:pPr>
      <w:r w:rsidRPr="00231A7D">
        <w:rPr>
          <w:lang w:val="en-GB"/>
        </w:rPr>
        <w:t>FL Observation</w:t>
      </w:r>
      <w:r>
        <w:rPr>
          <w:lang w:val="en-GB"/>
        </w:rPr>
        <w:t>s</w:t>
      </w:r>
    </w:p>
    <w:p w14:paraId="3AC7646E"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0E649E1D" w14:textId="01D39ADD"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CATT, MTK, ZTE, Spreadtrum, Interdiital, Futurewei,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2571EBEF" w14:textId="0754DCF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OoO, the network is not involved. </w:t>
      </w:r>
      <w:r w:rsidR="00F9258C">
        <w:t>It was</w:t>
      </w:r>
      <w:r w:rsidR="00EF19DC">
        <w:t xml:space="preserve">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02F3365C" w14:textId="58DF3365" w:rsidR="0061289C" w:rsidRDefault="0061289C" w:rsidP="000E7015">
      <w:pPr>
        <w:jc w:val="both"/>
      </w:pPr>
    </w:p>
    <w:p w14:paraId="05C3961E" w14:textId="3567F3DF"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7003876D" w14:textId="526F637F" w:rsidR="00D935E1" w:rsidRDefault="00D935E1" w:rsidP="000E7015">
      <w:pPr>
        <w:jc w:val="both"/>
      </w:pPr>
    </w:p>
    <w:p w14:paraId="61C97617" w14:textId="77777777" w:rsidR="00D935E1" w:rsidRDefault="00D935E1" w:rsidP="000E7015">
      <w:pPr>
        <w:jc w:val="both"/>
      </w:pPr>
      <w:r>
        <w:t xml:space="preserve">1 company wanted to </w:t>
      </w:r>
      <w:r w:rsidRPr="00D935E1">
        <w:t xml:space="preserve">clarify </w:t>
      </w:r>
    </w:p>
    <w:p w14:paraId="1366B210"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1648E591" w14:textId="628DF6D4"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47F3F7B6" w14:textId="7572CB98" w:rsidR="00CC2D28" w:rsidRDefault="00CC2D28" w:rsidP="00CC2D28"/>
    <w:p w14:paraId="30118CBA" w14:textId="1603A99A" w:rsidR="00CC2D28" w:rsidRPr="00D9361D" w:rsidRDefault="000E7015" w:rsidP="00CC2D28">
      <w:pPr>
        <w:pStyle w:val="Heading5"/>
        <w:rPr>
          <w:sz w:val="22"/>
        </w:rPr>
      </w:pPr>
      <w:r w:rsidRPr="000E7015">
        <w:rPr>
          <w:sz w:val="22"/>
          <w:highlight w:val="yellow"/>
        </w:rPr>
        <w:t xml:space="preserve">[LOW] </w:t>
      </w:r>
      <w:r w:rsidR="00CC2D28" w:rsidRPr="000E7015">
        <w:rPr>
          <w:sz w:val="22"/>
          <w:highlight w:val="yellow"/>
        </w:rPr>
        <w:t>Feature Lead Proposal 7.1.2-v</w:t>
      </w:r>
      <w:r w:rsidRPr="000E7015">
        <w:rPr>
          <w:sz w:val="22"/>
          <w:highlight w:val="yellow"/>
        </w:rPr>
        <w:t>1</w:t>
      </w:r>
    </w:p>
    <w:p w14:paraId="68F4D464" w14:textId="27460F16"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4B687EAE" w14:textId="115C8DE5"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783EEF80" w14:textId="54F29C51"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ED5EE7C" w14:textId="77777777" w:rsidR="00C75234" w:rsidRPr="0016779B" w:rsidRDefault="00C75234" w:rsidP="00C75234">
      <w:pPr>
        <w:pStyle w:val="Heading5"/>
        <w:rPr>
          <w:lang w:val="en-GB"/>
        </w:rPr>
      </w:pPr>
      <w:r w:rsidRPr="0016779B">
        <w:rPr>
          <w:lang w:val="en-GB"/>
        </w:rPr>
        <w:t>Companies views</w:t>
      </w:r>
    </w:p>
    <w:p w14:paraId="202B04F5"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0DC68F38" w14:textId="77777777" w:rsidTr="00C36F91">
        <w:tc>
          <w:tcPr>
            <w:tcW w:w="1435" w:type="dxa"/>
          </w:tcPr>
          <w:p w14:paraId="3F2840FC"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0651DE37"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36CA8CB6" w14:textId="77777777" w:rsidTr="00DD3340">
        <w:tc>
          <w:tcPr>
            <w:tcW w:w="1435" w:type="dxa"/>
          </w:tcPr>
          <w:p w14:paraId="2D69F2DD" w14:textId="00390C4D" w:rsidR="00C75234" w:rsidRPr="004C6A0D" w:rsidRDefault="00EC08EF" w:rsidP="00DD3340">
            <w:pPr>
              <w:pStyle w:val="BodyText"/>
              <w:spacing w:after="0"/>
              <w:rPr>
                <w:rFonts w:eastAsiaTheme="minorEastAsia"/>
                <w:sz w:val="20"/>
                <w:szCs w:val="20"/>
              </w:rPr>
            </w:pPr>
            <w:r>
              <w:rPr>
                <w:rFonts w:eastAsiaTheme="minorEastAsia"/>
                <w:sz w:val="20"/>
                <w:szCs w:val="20"/>
              </w:rPr>
              <w:t>Futurewei</w:t>
            </w:r>
          </w:p>
        </w:tc>
        <w:tc>
          <w:tcPr>
            <w:tcW w:w="8194" w:type="dxa"/>
          </w:tcPr>
          <w:p w14:paraId="5496C32E" w14:textId="2CF5738F" w:rsidR="00C75234" w:rsidRPr="004C6A0D" w:rsidRDefault="00EC08EF" w:rsidP="00DD3340">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bl>
    <w:p w14:paraId="7A63C25D" w14:textId="50321AFF" w:rsidR="00C75234" w:rsidRDefault="00C75234" w:rsidP="00C75234">
      <w:pPr>
        <w:jc w:val="both"/>
      </w:pPr>
    </w:p>
    <w:p w14:paraId="2D429835" w14:textId="77777777" w:rsidR="00C75234" w:rsidRPr="00C75234" w:rsidRDefault="00C75234" w:rsidP="00C75234">
      <w:pPr>
        <w:jc w:val="both"/>
      </w:pPr>
    </w:p>
    <w:p w14:paraId="2291C2D5"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4CEC23CB" w14:textId="77777777" w:rsidR="00427EA0" w:rsidRPr="00427EA0" w:rsidRDefault="00427EA0" w:rsidP="00427EA0">
      <w:pPr>
        <w:rPr>
          <w:lang w:eastAsia="zh-CN"/>
        </w:rPr>
      </w:pPr>
    </w:p>
    <w:p w14:paraId="1A26085A"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405BF42B" w14:textId="77777777" w:rsidTr="00C87741">
        <w:tc>
          <w:tcPr>
            <w:tcW w:w="1525" w:type="dxa"/>
          </w:tcPr>
          <w:p w14:paraId="401B23DC"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6C3B8D7B"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43AF8A5D" w14:textId="77777777" w:rsidR="000C6C61" w:rsidRPr="00F1244F" w:rsidRDefault="000C6C61" w:rsidP="00C87741">
            <w:pPr>
              <w:pStyle w:val="BodyText"/>
              <w:spacing w:after="0"/>
              <w:rPr>
                <w:sz w:val="20"/>
                <w:szCs w:val="20"/>
              </w:rPr>
            </w:pPr>
          </w:p>
        </w:tc>
      </w:tr>
      <w:tr w:rsidR="000C6C61" w:rsidRPr="00F1244F" w14:paraId="5ECCF463" w14:textId="77777777" w:rsidTr="00C87741">
        <w:tc>
          <w:tcPr>
            <w:tcW w:w="1525" w:type="dxa"/>
          </w:tcPr>
          <w:p w14:paraId="22B2DC0E"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42B0D50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14E98CD8"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5C2BE2D7" w14:textId="77777777" w:rsidTr="00C87741">
        <w:tc>
          <w:tcPr>
            <w:tcW w:w="1525" w:type="dxa"/>
          </w:tcPr>
          <w:p w14:paraId="77C86376"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5D9C9C7A"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46E0F23" w14:textId="77777777" w:rsidTr="00C87741">
        <w:tc>
          <w:tcPr>
            <w:tcW w:w="1525" w:type="dxa"/>
          </w:tcPr>
          <w:p w14:paraId="1AAA28E0"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CEED9E4"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4229C25D" w14:textId="77777777" w:rsidR="000C6C61" w:rsidRPr="00F1244F" w:rsidRDefault="000C6C61" w:rsidP="00C87741">
            <w:pPr>
              <w:pStyle w:val="BodyText"/>
              <w:spacing w:after="0"/>
              <w:rPr>
                <w:sz w:val="20"/>
                <w:szCs w:val="20"/>
              </w:rPr>
            </w:pPr>
          </w:p>
          <w:p w14:paraId="57124F03"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42F5A448" w14:textId="77777777" w:rsidTr="00C87741">
        <w:tc>
          <w:tcPr>
            <w:tcW w:w="1525" w:type="dxa"/>
          </w:tcPr>
          <w:p w14:paraId="3D47A4E1"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08D2CA0"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23DA4980" w14:textId="77777777" w:rsidTr="00C87741">
        <w:tc>
          <w:tcPr>
            <w:tcW w:w="1525" w:type="dxa"/>
          </w:tcPr>
          <w:p w14:paraId="64AC33CC"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3D4C1604" w14:textId="77777777" w:rsidR="000C6C61" w:rsidRPr="00915FBB" w:rsidRDefault="000C6C61" w:rsidP="00C87741">
            <w:pPr>
              <w:pStyle w:val="3GPPText"/>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2AF5696D" w14:textId="77777777" w:rsidR="000C6C61" w:rsidRPr="0023529D" w:rsidRDefault="000C6C61" w:rsidP="00C87741">
            <w:pPr>
              <w:pStyle w:val="maintext"/>
              <w:spacing w:before="0" w:after="0"/>
              <w:ind w:firstLineChars="0" w:firstLine="0"/>
            </w:pPr>
            <w:r w:rsidRPr="00915FBB">
              <w:rPr>
                <w:bCs/>
              </w:rPr>
              <w:t>In general, the measurement reports can be routed to the LMF via a serving gNB. Similar to Uu positioning, GNSS-RTK assistance data or other assistance information may be broadcasted by serving cell when in coverage.</w:t>
            </w:r>
          </w:p>
        </w:tc>
      </w:tr>
      <w:tr w:rsidR="000C6C61" w:rsidRPr="00F1244F" w14:paraId="3BD17A6A" w14:textId="77777777" w:rsidTr="00C87741">
        <w:tc>
          <w:tcPr>
            <w:tcW w:w="1525" w:type="dxa"/>
          </w:tcPr>
          <w:p w14:paraId="0842713F"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77FF24C5"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232A430"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0A8FAC4E" w14:textId="77777777" w:rsidTr="00C87741">
        <w:tc>
          <w:tcPr>
            <w:tcW w:w="1525" w:type="dxa"/>
          </w:tcPr>
          <w:p w14:paraId="6E51F817"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59A7846A"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44D1DEFD" w14:textId="77777777" w:rsidR="000C6C61" w:rsidRDefault="000C6C61" w:rsidP="000C6C61">
      <w:pPr>
        <w:rPr>
          <w:lang w:eastAsia="zh-CN"/>
        </w:rPr>
      </w:pPr>
    </w:p>
    <w:p w14:paraId="426461A8" w14:textId="77777777" w:rsidR="00D313D4" w:rsidRDefault="00D313D4" w:rsidP="00D313D4">
      <w:pPr>
        <w:rPr>
          <w:lang w:eastAsia="zh-CN"/>
        </w:rPr>
      </w:pPr>
      <w:r>
        <w:rPr>
          <w:lang w:eastAsia="zh-CN"/>
        </w:rPr>
        <w:t>Based on the submitted tdocs, and proposals summarized above, the following proposal is made:</w:t>
      </w:r>
    </w:p>
    <w:p w14:paraId="20034A64" w14:textId="77777777" w:rsidR="00D313D4" w:rsidRDefault="00D313D4" w:rsidP="000C6C61">
      <w:pPr>
        <w:rPr>
          <w:lang w:eastAsia="zh-CN"/>
        </w:rPr>
      </w:pPr>
    </w:p>
    <w:p w14:paraId="3949A86F" w14:textId="5D7D812C"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9CF7673" w14:textId="77777777" w:rsidR="000C6C61" w:rsidRPr="006549B4" w:rsidRDefault="000C6C61" w:rsidP="006549B4">
      <w:pPr>
        <w:jc w:val="both"/>
      </w:pPr>
      <w:r w:rsidRPr="006549B4">
        <w:t>With regards to the Sidelink Positioning measurement report,</w:t>
      </w:r>
    </w:p>
    <w:p w14:paraId="0700089A"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2756A1DC"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18C4B50"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3E322676" w14:textId="77777777" w:rsidR="000C6C61" w:rsidRPr="00BB6F3E" w:rsidRDefault="000C6C61" w:rsidP="000C6C61"/>
    <w:p w14:paraId="24FA5403" w14:textId="77777777" w:rsidR="000C6C61" w:rsidRPr="0016779B" w:rsidRDefault="000C6C61" w:rsidP="000C6C61">
      <w:pPr>
        <w:pStyle w:val="Heading5"/>
        <w:rPr>
          <w:lang w:val="en-GB"/>
        </w:rPr>
      </w:pPr>
      <w:r w:rsidRPr="0016779B">
        <w:rPr>
          <w:lang w:val="en-GB"/>
        </w:rPr>
        <w:t>Companies views</w:t>
      </w:r>
    </w:p>
    <w:p w14:paraId="3275B415"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66FBDF1" w14:textId="77777777" w:rsidTr="00C87741">
        <w:tc>
          <w:tcPr>
            <w:tcW w:w="1435" w:type="dxa"/>
          </w:tcPr>
          <w:p w14:paraId="688A5DEC"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1F420DD7" w14:textId="77777777" w:rsidR="002A0FF9" w:rsidRDefault="002A0FF9" w:rsidP="00C87741">
            <w:pPr>
              <w:jc w:val="both"/>
              <w:rPr>
                <w:sz w:val="20"/>
                <w:szCs w:val="20"/>
                <w:lang w:eastAsia="zh-CN"/>
              </w:rPr>
            </w:pPr>
            <w:r>
              <w:rPr>
                <w:rFonts w:hint="eastAsia"/>
                <w:sz w:val="20"/>
                <w:szCs w:val="20"/>
                <w:lang w:eastAsia="zh-CN"/>
              </w:rPr>
              <w:t>Support.</w:t>
            </w:r>
          </w:p>
          <w:p w14:paraId="4419A22F"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0B80B38A" w14:textId="77777777" w:rsidTr="00C87741">
        <w:tc>
          <w:tcPr>
            <w:tcW w:w="1435" w:type="dxa"/>
          </w:tcPr>
          <w:p w14:paraId="27D68A5D" w14:textId="076BA07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C86D405" w14:textId="46F68FBA"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0DA574FC" w14:textId="77777777" w:rsidTr="00C87741">
        <w:tc>
          <w:tcPr>
            <w:tcW w:w="1435" w:type="dxa"/>
          </w:tcPr>
          <w:p w14:paraId="63746203" w14:textId="1609EB2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2E105BA" w14:textId="158F5D70"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2FA2D8AE" w14:textId="77777777" w:rsidTr="00C87741">
        <w:tc>
          <w:tcPr>
            <w:tcW w:w="1435" w:type="dxa"/>
          </w:tcPr>
          <w:p w14:paraId="777AD7C5" w14:textId="25149384"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FF4A587" w14:textId="173AB40B" w:rsidR="00AE0952" w:rsidRDefault="00AE0952" w:rsidP="00ED479F">
            <w:pPr>
              <w:jc w:val="both"/>
              <w:rPr>
                <w:sz w:val="20"/>
                <w:szCs w:val="20"/>
                <w:lang w:eastAsia="zh-CN"/>
              </w:rPr>
            </w:pPr>
            <w:r>
              <w:rPr>
                <w:sz w:val="20"/>
                <w:szCs w:val="20"/>
                <w:lang w:eastAsia="zh-CN"/>
              </w:rPr>
              <w:t>With regards to Huawei, HiSilicon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180A11BC" w14:textId="5DD2C3CC" w:rsidR="00AE0952" w:rsidRDefault="00AE0952" w:rsidP="00ED479F">
            <w:pPr>
              <w:jc w:val="both"/>
              <w:rPr>
                <w:sz w:val="20"/>
                <w:szCs w:val="20"/>
                <w:lang w:eastAsia="zh-CN"/>
              </w:rPr>
            </w:pPr>
          </w:p>
          <w:p w14:paraId="79AE5A9F" w14:textId="757AF6A6"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a higher-layer report (wherein higher-layer report in this proposal doesn’t include MAC-CE reporting). </w:t>
            </w:r>
          </w:p>
          <w:p w14:paraId="3EB48D70" w14:textId="377ED6FA" w:rsidR="00AE0952" w:rsidRDefault="00AE0952" w:rsidP="00ED479F">
            <w:pPr>
              <w:jc w:val="both"/>
              <w:rPr>
                <w:sz w:val="20"/>
                <w:szCs w:val="20"/>
                <w:lang w:eastAsia="zh-CN"/>
              </w:rPr>
            </w:pPr>
          </w:p>
        </w:tc>
      </w:tr>
      <w:tr w:rsidR="00AD23C9" w:rsidRPr="00D37441" w14:paraId="06510410" w14:textId="77777777" w:rsidTr="00C87741">
        <w:tc>
          <w:tcPr>
            <w:tcW w:w="1435" w:type="dxa"/>
          </w:tcPr>
          <w:p w14:paraId="11BFF000" w14:textId="4CAED823" w:rsidR="00AD23C9" w:rsidRPr="00736E26" w:rsidRDefault="00AD23C9" w:rsidP="00AD23C9">
            <w:pPr>
              <w:pStyle w:val="BodyText"/>
              <w:spacing w:after="0"/>
              <w:rPr>
                <w:rFonts w:eastAsiaTheme="minorEastAsia"/>
                <w:sz w:val="20"/>
                <w:szCs w:val="20"/>
              </w:rPr>
            </w:pPr>
            <w:r w:rsidRPr="00736E26">
              <w:rPr>
                <w:rFonts w:eastAsiaTheme="minorEastAsia"/>
                <w:sz w:val="20"/>
                <w:szCs w:val="20"/>
              </w:rPr>
              <w:t>InterDigital</w:t>
            </w:r>
          </w:p>
        </w:tc>
        <w:tc>
          <w:tcPr>
            <w:tcW w:w="8194" w:type="dxa"/>
          </w:tcPr>
          <w:p w14:paraId="576C4AFC"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CBCA767" w14:textId="77777777" w:rsidR="008276C3" w:rsidRDefault="008276C3" w:rsidP="00AD23C9">
            <w:pPr>
              <w:jc w:val="both"/>
              <w:rPr>
                <w:sz w:val="20"/>
                <w:szCs w:val="20"/>
              </w:rPr>
            </w:pPr>
          </w:p>
          <w:p w14:paraId="2D6D95CA"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60183043" w14:textId="77777777" w:rsidR="008276C3" w:rsidRPr="006549B4" w:rsidRDefault="008276C3" w:rsidP="008276C3">
            <w:pPr>
              <w:jc w:val="both"/>
            </w:pPr>
            <w:r w:rsidRPr="006549B4">
              <w:t>With regards to the Sidelink Positioning measurement report,</w:t>
            </w:r>
          </w:p>
          <w:p w14:paraId="1B0057EE"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7739F3EA"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054F4987"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495DC579" w14:textId="77777777" w:rsidR="008276C3" w:rsidRDefault="008276C3" w:rsidP="00AD23C9">
            <w:pPr>
              <w:jc w:val="both"/>
              <w:rPr>
                <w:sz w:val="20"/>
                <w:szCs w:val="20"/>
              </w:rPr>
            </w:pPr>
          </w:p>
          <w:p w14:paraId="0B66EAF9" w14:textId="7C6EFFF1" w:rsidR="008276C3" w:rsidRDefault="008276C3" w:rsidP="00AD23C9">
            <w:pPr>
              <w:jc w:val="both"/>
              <w:rPr>
                <w:sz w:val="20"/>
                <w:szCs w:val="20"/>
                <w:lang w:eastAsia="zh-CN"/>
              </w:rPr>
            </w:pPr>
          </w:p>
        </w:tc>
      </w:tr>
      <w:tr w:rsidR="00814912" w14:paraId="278BC693" w14:textId="77777777" w:rsidTr="00D36803">
        <w:tc>
          <w:tcPr>
            <w:tcW w:w="1435" w:type="dxa"/>
          </w:tcPr>
          <w:p w14:paraId="606AA643"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767953AB" w14:textId="6B563FBB"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543394B5" w14:textId="77777777" w:rsidTr="001916B6">
        <w:tc>
          <w:tcPr>
            <w:tcW w:w="1435" w:type="dxa"/>
            <w:hideMark/>
          </w:tcPr>
          <w:p w14:paraId="4877D219"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7C3F042" w14:textId="77777777" w:rsidR="001916B6" w:rsidRDefault="001916B6">
            <w:pPr>
              <w:jc w:val="both"/>
              <w:rPr>
                <w:sz w:val="20"/>
                <w:szCs w:val="20"/>
                <w:lang w:eastAsia="zh-CN"/>
              </w:rPr>
            </w:pPr>
            <w:r>
              <w:rPr>
                <w:sz w:val="20"/>
                <w:szCs w:val="20"/>
                <w:lang w:eastAsia="zh-CN"/>
              </w:rPr>
              <w:t>Support.</w:t>
            </w:r>
          </w:p>
          <w:p w14:paraId="72E4F262" w14:textId="77777777" w:rsidR="001916B6" w:rsidRDefault="001916B6">
            <w:pPr>
              <w:jc w:val="both"/>
              <w:rPr>
                <w:sz w:val="20"/>
                <w:szCs w:val="20"/>
                <w:lang w:eastAsia="zh-CN"/>
              </w:rPr>
            </w:pPr>
            <w:r>
              <w:rPr>
                <w:sz w:val="20"/>
                <w:szCs w:val="20"/>
                <w:lang w:eastAsia="zh-CN"/>
              </w:rPr>
              <w:t>We prefer to reuse the design in NR Uu positioning as much as possible.</w:t>
            </w:r>
          </w:p>
        </w:tc>
      </w:tr>
      <w:tr w:rsidR="005741A9" w:rsidRPr="00883D8E" w14:paraId="20331A33" w14:textId="77777777" w:rsidTr="005741A9">
        <w:tc>
          <w:tcPr>
            <w:tcW w:w="1435" w:type="dxa"/>
          </w:tcPr>
          <w:p w14:paraId="5FD9958F"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394B7E25"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0DD25A0" w14:textId="77777777" w:rsidTr="005741A9">
        <w:tc>
          <w:tcPr>
            <w:tcW w:w="1435" w:type="dxa"/>
          </w:tcPr>
          <w:p w14:paraId="7CA8B9D9" w14:textId="4599E249"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6FEEA281" w14:textId="777FA375"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3A09C3A" w14:textId="77777777" w:rsidTr="00C45530">
        <w:tc>
          <w:tcPr>
            <w:tcW w:w="1435" w:type="dxa"/>
          </w:tcPr>
          <w:p w14:paraId="05E83DB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993513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5B735133" w14:textId="77777777" w:rsidTr="00C45530">
        <w:tc>
          <w:tcPr>
            <w:tcW w:w="1435" w:type="dxa"/>
          </w:tcPr>
          <w:p w14:paraId="533B21AD" w14:textId="54766A48"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E87D140" w14:textId="5DD81E20"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7271FD48" w14:textId="77777777" w:rsidTr="00C45530">
        <w:tc>
          <w:tcPr>
            <w:tcW w:w="1435" w:type="dxa"/>
          </w:tcPr>
          <w:p w14:paraId="33B4EDA1" w14:textId="069C5AB1"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F0D0B29" w14:textId="374FEEA0"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6C18AE14" w14:textId="77777777" w:rsidTr="00C45530">
        <w:tc>
          <w:tcPr>
            <w:tcW w:w="1435" w:type="dxa"/>
          </w:tcPr>
          <w:p w14:paraId="4C7A8ACD" w14:textId="1D447598"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142BB703" w14:textId="50AC77BD"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3119597C" w14:textId="77777777" w:rsidTr="00C45530">
        <w:tc>
          <w:tcPr>
            <w:tcW w:w="1435" w:type="dxa"/>
          </w:tcPr>
          <w:p w14:paraId="2A183F81" w14:textId="5798987E"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141F01E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7F4910E0" w14:textId="0499B565"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7ED546AD" w14:textId="77777777" w:rsidTr="00C45530">
        <w:tc>
          <w:tcPr>
            <w:tcW w:w="1435" w:type="dxa"/>
          </w:tcPr>
          <w:p w14:paraId="5E1B7509" w14:textId="42F7C0C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E65B4C8" w14:textId="35AB5AC0"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D2BDE5" w14:textId="77777777" w:rsidTr="00354C1E">
        <w:tc>
          <w:tcPr>
            <w:tcW w:w="1435" w:type="dxa"/>
          </w:tcPr>
          <w:p w14:paraId="5B9FD8A4"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46FFDF"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78544B56" w14:textId="77777777" w:rsidTr="00C45530">
        <w:tc>
          <w:tcPr>
            <w:tcW w:w="1435" w:type="dxa"/>
          </w:tcPr>
          <w:p w14:paraId="53D367AD" w14:textId="39B55C81"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7DAA8AD0"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9C587C"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a higher-layer report (wherein higher-layer report in this proposal doesn’t include MAC-CE reporting). </w:t>
            </w:r>
          </w:p>
          <w:p w14:paraId="703D3CD9" w14:textId="12FB3789"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25229404" w14:textId="77777777" w:rsidTr="00C45530">
        <w:tc>
          <w:tcPr>
            <w:tcW w:w="1435" w:type="dxa"/>
          </w:tcPr>
          <w:p w14:paraId="6EAD0A4B" w14:textId="5D7BB75E"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F70CAD7" w14:textId="6E367FE4"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562D14CD" w14:textId="77777777" w:rsidTr="00C45530">
        <w:tc>
          <w:tcPr>
            <w:tcW w:w="1435" w:type="dxa"/>
          </w:tcPr>
          <w:p w14:paraId="0FF09536" w14:textId="7FFE3183"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B98F649" w14:textId="55BE6DF8"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43B5542D" w14:textId="77777777" w:rsidTr="00F9679B">
        <w:tc>
          <w:tcPr>
            <w:tcW w:w="1435" w:type="dxa"/>
          </w:tcPr>
          <w:p w14:paraId="38F919A0"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4758DC60"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370B3321" w14:textId="33E4F46E"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e tend to agree with InterDigital</w:t>
            </w:r>
            <w:r w:rsidR="00FE4C60">
              <w:rPr>
                <w:sz w:val="20"/>
                <w:szCs w:val="20"/>
                <w:lang w:eastAsia="zh-CN"/>
              </w:rPr>
              <w:t>/vivo/SS</w:t>
            </w:r>
            <w:r>
              <w:rPr>
                <w:sz w:val="20"/>
                <w:szCs w:val="20"/>
                <w:lang w:eastAsia="zh-CN"/>
              </w:rPr>
              <w:t xml:space="preserve"> that the last bullet should be deleted for now.</w:t>
            </w:r>
          </w:p>
        </w:tc>
      </w:tr>
      <w:tr w:rsidR="00F36399" w:rsidRPr="00883D8E" w14:paraId="53324502" w14:textId="77777777" w:rsidTr="00F9679B">
        <w:tc>
          <w:tcPr>
            <w:tcW w:w="1435" w:type="dxa"/>
          </w:tcPr>
          <w:p w14:paraId="38D3BA7C" w14:textId="6DF9570F"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2DA5F845" w14:textId="118DB9EA"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0488828C" w14:textId="77777777" w:rsidTr="00F9679B">
        <w:tc>
          <w:tcPr>
            <w:tcW w:w="1435" w:type="dxa"/>
          </w:tcPr>
          <w:p w14:paraId="53C544E0" w14:textId="154D4964"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51F02356" w14:textId="51054C1B"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InterDigital and LGE. </w:t>
            </w:r>
          </w:p>
        </w:tc>
      </w:tr>
      <w:tr w:rsidR="00805C08" w:rsidRPr="00883D8E" w14:paraId="7A38811D" w14:textId="77777777" w:rsidTr="00F9679B">
        <w:tc>
          <w:tcPr>
            <w:tcW w:w="1435" w:type="dxa"/>
          </w:tcPr>
          <w:p w14:paraId="03174225" w14:textId="3CE566EA"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2E512656" w14:textId="47A9E8D0" w:rsidR="00805C08" w:rsidRDefault="00805C08" w:rsidP="00805C08">
            <w:pPr>
              <w:jc w:val="both"/>
              <w:rPr>
                <w:sz w:val="20"/>
                <w:szCs w:val="20"/>
              </w:rPr>
            </w:pPr>
            <w:r>
              <w:rPr>
                <w:sz w:val="20"/>
                <w:szCs w:val="20"/>
                <w:lang w:eastAsia="zh-CN"/>
              </w:rPr>
              <w:t>Ok to further study</w:t>
            </w:r>
          </w:p>
        </w:tc>
      </w:tr>
      <w:tr w:rsidR="006F4F8C" w:rsidRPr="00883D8E" w14:paraId="1438D860" w14:textId="77777777" w:rsidTr="00F9679B">
        <w:tc>
          <w:tcPr>
            <w:tcW w:w="1435" w:type="dxa"/>
          </w:tcPr>
          <w:p w14:paraId="402D408E" w14:textId="3CE009F9"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23126852" w14:textId="79EB5D29" w:rsidR="006F4F8C" w:rsidRDefault="006F4F8C" w:rsidP="006F4F8C">
            <w:pPr>
              <w:jc w:val="both"/>
              <w:rPr>
                <w:sz w:val="20"/>
                <w:szCs w:val="20"/>
                <w:lang w:eastAsia="zh-CN"/>
              </w:rPr>
            </w:pPr>
            <w:r>
              <w:rPr>
                <w:sz w:val="20"/>
                <w:szCs w:val="20"/>
                <w:lang w:eastAsia="zh-CN"/>
              </w:rPr>
              <w:t>Support</w:t>
            </w:r>
          </w:p>
        </w:tc>
      </w:tr>
    </w:tbl>
    <w:p w14:paraId="1F8594CF" w14:textId="39B5366B" w:rsidR="00667906" w:rsidRDefault="00667906" w:rsidP="008571A2">
      <w:pPr>
        <w:rPr>
          <w:lang w:eastAsia="zh-CN"/>
        </w:rPr>
      </w:pPr>
    </w:p>
    <w:p w14:paraId="1E972BF7" w14:textId="77777777" w:rsidR="006E7ACE" w:rsidRPr="00D220A5" w:rsidRDefault="006E7ACE" w:rsidP="006E7ACE">
      <w:pPr>
        <w:pStyle w:val="Heading5"/>
        <w:rPr>
          <w:lang w:val="en-GB"/>
        </w:rPr>
      </w:pPr>
      <w:r w:rsidRPr="00231A7D">
        <w:rPr>
          <w:lang w:val="en-GB"/>
        </w:rPr>
        <w:t>FL Observation</w:t>
      </w:r>
      <w:r>
        <w:rPr>
          <w:lang w:val="en-GB"/>
        </w:rPr>
        <w:t>s</w:t>
      </w:r>
    </w:p>
    <w:p w14:paraId="58DB4E19"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0BFAE3D2" w14:textId="0B689266"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338C25DD" w14:textId="1DB62056" w:rsidR="00FE27E8" w:rsidRPr="00FE27E8" w:rsidRDefault="00FE27E8" w:rsidP="00B82D30">
      <w:pPr>
        <w:pStyle w:val="0Maintext"/>
        <w:numPr>
          <w:ilvl w:val="1"/>
          <w:numId w:val="88"/>
        </w:numPr>
      </w:pPr>
      <w:r>
        <w:rPr>
          <w:sz w:val="24"/>
          <w:szCs w:val="24"/>
          <w:lang w:eastAsia="ko-KR"/>
        </w:rPr>
        <w:t>Huawei, HiSilicon, Interdigital, vivo, Samsung, NEC, Apple, NTT DOCOMO</w:t>
      </w:r>
      <w:r w:rsidR="00557678">
        <w:rPr>
          <w:sz w:val="24"/>
          <w:szCs w:val="24"/>
          <w:lang w:eastAsia="ko-KR"/>
        </w:rPr>
        <w:t>, Philips</w:t>
      </w:r>
      <w:r w:rsidR="00930342">
        <w:rPr>
          <w:sz w:val="24"/>
          <w:szCs w:val="24"/>
          <w:lang w:eastAsia="ko-KR"/>
        </w:rPr>
        <w:t>, Nokia, NSB</w:t>
      </w:r>
    </w:p>
    <w:p w14:paraId="407BDD3C" w14:textId="1E063AD9"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4DB9767B" w14:textId="738C4664" w:rsidR="00FE27E8" w:rsidRDefault="00FE27E8" w:rsidP="00B82D30">
      <w:pPr>
        <w:pStyle w:val="0Maintext"/>
        <w:numPr>
          <w:ilvl w:val="1"/>
          <w:numId w:val="88"/>
        </w:numPr>
      </w:pPr>
      <w:r>
        <w:rPr>
          <w:sz w:val="24"/>
          <w:szCs w:val="24"/>
          <w:lang w:eastAsia="ko-KR"/>
        </w:rPr>
        <w:t>CATT, CMCC, Lenovo, Qualcomm</w:t>
      </w:r>
      <w:r w:rsidR="00FE522D">
        <w:rPr>
          <w:sz w:val="24"/>
          <w:szCs w:val="24"/>
          <w:lang w:eastAsia="ko-KR"/>
        </w:rPr>
        <w:t>, Xiaomi</w:t>
      </w:r>
      <w:r w:rsidR="00D3639B">
        <w:rPr>
          <w:sz w:val="24"/>
          <w:szCs w:val="24"/>
          <w:lang w:eastAsia="ko-KR"/>
        </w:rPr>
        <w:t>, Intel</w:t>
      </w:r>
    </w:p>
    <w:p w14:paraId="041DDABC" w14:textId="21C4E0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287E72FB" w14:textId="0DBC4DA1"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1E6E9B4D" w14:textId="446B0AE4" w:rsidR="006E7ACE" w:rsidRDefault="006D1534" w:rsidP="006E7ACE">
      <w:pPr>
        <w:pStyle w:val="Heading5"/>
      </w:pPr>
      <w:r>
        <w:rPr>
          <w:highlight w:val="yellow"/>
        </w:rPr>
        <w:t xml:space="preserve">[MEDIUM] </w:t>
      </w:r>
      <w:r w:rsidR="006E7ACE" w:rsidRPr="006D1534">
        <w:rPr>
          <w:highlight w:val="yellow"/>
        </w:rPr>
        <w:t>Feature Lead Proposal 7.2-v</w:t>
      </w:r>
      <w:r w:rsidRPr="006D1534">
        <w:rPr>
          <w:highlight w:val="yellow"/>
        </w:rPr>
        <w:t>1</w:t>
      </w:r>
    </w:p>
    <w:p w14:paraId="14488F73" w14:textId="77777777" w:rsidR="006E7ACE" w:rsidRPr="006549B4" w:rsidRDefault="006E7ACE" w:rsidP="006E7ACE">
      <w:pPr>
        <w:jc w:val="both"/>
      </w:pPr>
      <w:r w:rsidRPr="006549B4">
        <w:t>With regards to the Sidelink Positioning measurement report,</w:t>
      </w:r>
    </w:p>
    <w:p w14:paraId="3EB3E447" w14:textId="61EA7D7B"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etc</w:t>
      </w:r>
      <w:r w:rsidRPr="00237793">
        <w:rPr>
          <w:rFonts w:ascii="Times New Roman" w:eastAsiaTheme="minorEastAsia" w:hAnsi="Times New Roman" w:cs="Times New Roman"/>
          <w:sz w:val="24"/>
          <w:szCs w:val="24"/>
          <w:lang w:eastAsia="ko-KR"/>
        </w:rPr>
        <w:t>)</w:t>
      </w:r>
    </w:p>
    <w:p w14:paraId="164945CC"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40759F6"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77F57505" w14:textId="77777777" w:rsidR="006E7ACE" w:rsidRPr="005741A9" w:rsidRDefault="006E7ACE" w:rsidP="008571A2">
      <w:pPr>
        <w:rPr>
          <w:lang w:eastAsia="zh-CN"/>
        </w:rPr>
      </w:pPr>
    </w:p>
    <w:p w14:paraId="3052744A" w14:textId="77777777" w:rsidR="006D1534" w:rsidRPr="0016779B" w:rsidRDefault="006D1534" w:rsidP="006D1534">
      <w:pPr>
        <w:pStyle w:val="Heading5"/>
        <w:rPr>
          <w:lang w:val="en-GB"/>
        </w:rPr>
      </w:pPr>
      <w:r w:rsidRPr="0016779B">
        <w:rPr>
          <w:lang w:val="en-GB"/>
        </w:rPr>
        <w:t>Companies views</w:t>
      </w:r>
    </w:p>
    <w:p w14:paraId="664402BD"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682551AE" w14:textId="77777777" w:rsidTr="00C36F91">
        <w:tc>
          <w:tcPr>
            <w:tcW w:w="1435" w:type="dxa"/>
          </w:tcPr>
          <w:p w14:paraId="0E697DA2"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0005589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715C02D" w14:textId="77777777" w:rsidTr="00DD3340">
        <w:tc>
          <w:tcPr>
            <w:tcW w:w="1435" w:type="dxa"/>
          </w:tcPr>
          <w:p w14:paraId="5A29EDEA" w14:textId="3DFB0BA4" w:rsidR="006D1534" w:rsidRPr="002A0FF9" w:rsidRDefault="00EC08EF" w:rsidP="00DD3340">
            <w:pPr>
              <w:pStyle w:val="BodyText"/>
              <w:spacing w:after="0"/>
              <w:rPr>
                <w:rFonts w:eastAsiaTheme="minorEastAsia"/>
                <w:sz w:val="20"/>
                <w:szCs w:val="20"/>
              </w:rPr>
            </w:pPr>
            <w:r>
              <w:rPr>
                <w:rFonts w:eastAsiaTheme="minorEastAsia"/>
                <w:sz w:val="20"/>
                <w:szCs w:val="20"/>
              </w:rPr>
              <w:t>Futurewei</w:t>
            </w:r>
          </w:p>
        </w:tc>
        <w:tc>
          <w:tcPr>
            <w:tcW w:w="8194" w:type="dxa"/>
          </w:tcPr>
          <w:p w14:paraId="2EA1FA8D" w14:textId="3D6CE3C2" w:rsidR="006D1534" w:rsidRPr="0016779B" w:rsidRDefault="00EC08EF" w:rsidP="00DD3340">
            <w:pPr>
              <w:jc w:val="both"/>
              <w:rPr>
                <w:sz w:val="20"/>
                <w:szCs w:val="20"/>
                <w:lang w:eastAsia="zh-CN"/>
              </w:rPr>
            </w:pPr>
            <w:r>
              <w:rPr>
                <w:sz w:val="20"/>
                <w:szCs w:val="20"/>
                <w:lang w:eastAsia="zh-CN"/>
              </w:rPr>
              <w:t>Support</w:t>
            </w:r>
          </w:p>
        </w:tc>
      </w:tr>
    </w:tbl>
    <w:p w14:paraId="62AA8896" w14:textId="77777777" w:rsidR="00667906" w:rsidRPr="008571A2" w:rsidRDefault="00667906" w:rsidP="008571A2">
      <w:pPr>
        <w:rPr>
          <w:lang w:eastAsia="zh-CN"/>
        </w:rPr>
      </w:pPr>
    </w:p>
    <w:p w14:paraId="4346D5F5"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0F8AEE53"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116090BB" w14:textId="77777777" w:rsidTr="0058699F">
        <w:tc>
          <w:tcPr>
            <w:tcW w:w="1615" w:type="dxa"/>
          </w:tcPr>
          <w:p w14:paraId="5FE5A338"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07B3769C"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0AD9FB4B"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w:t>
            </w:r>
          </w:p>
          <w:p w14:paraId="678A1DB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8A2315F"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414CDF14"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are interchangeable, and see no need to define such types of UEs separately.</w:t>
            </w:r>
          </w:p>
          <w:p w14:paraId="3D16ECB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384ECC5"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0D7C20CE"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6E032D24"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0AE7A1A9"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ranging definition also covers relative positioning. However, we see these terms differently as captured in the Note above.</w:t>
            </w:r>
          </w:p>
          <w:p w14:paraId="7331934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FECF90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511AEF71"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1BBAC607" w14:textId="77777777" w:rsidTr="0058699F">
        <w:tc>
          <w:tcPr>
            <w:tcW w:w="1615" w:type="dxa"/>
          </w:tcPr>
          <w:p w14:paraId="409CFEC5"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61E6A52E" w14:textId="77777777" w:rsidR="0034565D" w:rsidRPr="00CC5D5C" w:rsidRDefault="0034565D" w:rsidP="00F67E82">
            <w:pPr>
              <w:numPr>
                <w:ilvl w:val="0"/>
                <w:numId w:val="42"/>
              </w:numPr>
              <w:rPr>
                <w:sz w:val="20"/>
                <w:szCs w:val="20"/>
              </w:rPr>
            </w:pPr>
            <w:r w:rsidRPr="00CC5D5C">
              <w:rPr>
                <w:sz w:val="20"/>
                <w:szCs w:val="20"/>
              </w:rPr>
              <w:t>For SL-positioning,</w:t>
            </w:r>
          </w:p>
          <w:p w14:paraId="685BB8D7"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21CEF5DC"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79AB395D" w14:textId="77777777" w:rsidTr="0058699F">
        <w:tc>
          <w:tcPr>
            <w:tcW w:w="1615" w:type="dxa"/>
          </w:tcPr>
          <w:p w14:paraId="674BAA7F"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5CD8AD91"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the solutions for sidelink positioning should include the following aspects:</w:t>
            </w:r>
            <w:r w:rsidRPr="00CC5D5C">
              <w:rPr>
                <w:sz w:val="20"/>
                <w:lang w:val="en-GB" w:eastAsia="zh-CN"/>
              </w:rPr>
              <w:t>.</w:t>
            </w:r>
          </w:p>
          <w:p w14:paraId="7F876EEF"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09B7D02C"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6BB9D982"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53DA52E7"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5B6DBD6B" w14:textId="77777777" w:rsidTr="0058699F">
        <w:tc>
          <w:tcPr>
            <w:tcW w:w="1615" w:type="dxa"/>
          </w:tcPr>
          <w:p w14:paraId="38C48FA2"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67C71496"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28F1B1A2" w14:textId="77777777" w:rsidTr="0058699F">
        <w:tc>
          <w:tcPr>
            <w:tcW w:w="1615" w:type="dxa"/>
          </w:tcPr>
          <w:p w14:paraId="1C08A68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12E9A87E"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02948502" w14:textId="77777777" w:rsidTr="0058699F">
        <w:tc>
          <w:tcPr>
            <w:tcW w:w="1615" w:type="dxa"/>
          </w:tcPr>
          <w:p w14:paraId="5B384EB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1A31C663"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Study the impact of sidelink positioning to improved positioning integrity of, e.g., Uu-based positioning</w:t>
            </w:r>
          </w:p>
        </w:tc>
      </w:tr>
      <w:tr w:rsidR="0034565D" w:rsidRPr="00CC5D5C" w14:paraId="737BA482" w14:textId="77777777" w:rsidTr="0058699F">
        <w:tc>
          <w:tcPr>
            <w:tcW w:w="1615" w:type="dxa"/>
          </w:tcPr>
          <w:p w14:paraId="16BF445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42AC9FCF"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21466C5C" w14:textId="77777777" w:rsidTr="0058699F">
        <w:tc>
          <w:tcPr>
            <w:tcW w:w="1615" w:type="dxa"/>
          </w:tcPr>
          <w:p w14:paraId="6963070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1711CF32"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A0C7C5A" w14:textId="77777777" w:rsidTr="0058699F">
        <w:tc>
          <w:tcPr>
            <w:tcW w:w="1615" w:type="dxa"/>
          </w:tcPr>
          <w:p w14:paraId="25B7CBEE"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17174061"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720D97AF" w14:textId="77777777" w:rsidR="00744E89" w:rsidRDefault="00744E89" w:rsidP="008571A2">
            <w:pPr>
              <w:rPr>
                <w:kern w:val="2"/>
                <w:sz w:val="20"/>
                <w:szCs w:val="20"/>
              </w:rPr>
            </w:pPr>
            <w:r w:rsidRPr="00FC0442">
              <w:rPr>
                <w:kern w:val="2"/>
                <w:sz w:val="20"/>
                <w:szCs w:val="20"/>
              </w:rPr>
              <w:t>RAN1 to discuss the relationship between Uu PRS and SL PRS configuration and associated measurements for hybrid positioning model A (using both Uu and SL interfaces)</w:t>
            </w:r>
          </w:p>
          <w:p w14:paraId="0E811B99"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6D378525" w14:textId="77777777" w:rsidTr="0058699F">
        <w:tc>
          <w:tcPr>
            <w:tcW w:w="1615" w:type="dxa"/>
          </w:tcPr>
          <w:p w14:paraId="1C0B2BEA"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73A071B8"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65B30EA" w14:textId="77777777" w:rsidTr="0058699F">
        <w:tc>
          <w:tcPr>
            <w:tcW w:w="1615" w:type="dxa"/>
          </w:tcPr>
          <w:p w14:paraId="05FBCC77"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27DF93A0"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472F22E9"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760B0AB4" w14:textId="77777777" w:rsidTr="0058699F">
        <w:tc>
          <w:tcPr>
            <w:tcW w:w="1615" w:type="dxa"/>
          </w:tcPr>
          <w:p w14:paraId="23706CE8"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2B0EC957"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714EC5E6"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572B666C" w14:textId="77777777" w:rsidTr="0058699F">
        <w:tc>
          <w:tcPr>
            <w:tcW w:w="1615" w:type="dxa"/>
          </w:tcPr>
          <w:p w14:paraId="20A688DD"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2FDD484C"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1DF1217C" w14:textId="77777777" w:rsidTr="0058699F">
        <w:tc>
          <w:tcPr>
            <w:tcW w:w="1615" w:type="dxa"/>
          </w:tcPr>
          <w:p w14:paraId="37051CC5"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5A2D7BBF"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69E5662" w14:textId="77777777" w:rsidR="00F7422C" w:rsidRDefault="00F7422C" w:rsidP="00AD4B03">
      <w:pPr>
        <w:pStyle w:val="0Maintext"/>
        <w:rPr>
          <w:highlight w:val="yellow"/>
        </w:rPr>
      </w:pPr>
    </w:p>
    <w:p w14:paraId="4364BA41" w14:textId="7F0C6E42"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0A4A227D"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5919C4D7" w14:textId="77777777" w:rsidR="00100EC3" w:rsidRPr="009D2D24" w:rsidRDefault="00100EC3" w:rsidP="00100EC3"/>
    <w:p w14:paraId="4CA1451F" w14:textId="77777777" w:rsidR="009D2D24" w:rsidRPr="0016779B" w:rsidRDefault="009D2D24" w:rsidP="009D2D24">
      <w:pPr>
        <w:pStyle w:val="Heading5"/>
        <w:rPr>
          <w:lang w:val="en-GB"/>
        </w:rPr>
      </w:pPr>
      <w:r w:rsidRPr="0016779B">
        <w:rPr>
          <w:lang w:val="en-GB"/>
        </w:rPr>
        <w:t>Companies views</w:t>
      </w:r>
    </w:p>
    <w:p w14:paraId="61E5880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31798636" w14:textId="77777777" w:rsidTr="00A8350B">
        <w:tc>
          <w:tcPr>
            <w:tcW w:w="1435" w:type="dxa"/>
          </w:tcPr>
          <w:p w14:paraId="3D9F9516" w14:textId="7332057E"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6109960D"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7CE647D" w14:textId="77777777" w:rsidR="00ED479F" w:rsidRDefault="00ED479F" w:rsidP="00ED479F">
            <w:pPr>
              <w:jc w:val="both"/>
              <w:rPr>
                <w:sz w:val="20"/>
                <w:szCs w:val="20"/>
                <w:lang w:eastAsia="zh-CN"/>
              </w:rPr>
            </w:pPr>
          </w:p>
          <w:p w14:paraId="2E273719" w14:textId="53F1DB3D"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69142A1A" w14:textId="77777777" w:rsidTr="00A8350B">
        <w:tc>
          <w:tcPr>
            <w:tcW w:w="1435" w:type="dxa"/>
          </w:tcPr>
          <w:p w14:paraId="1E1E8E13" w14:textId="17A07BF4" w:rsidR="009D2D24" w:rsidRPr="00D37441" w:rsidRDefault="00963197" w:rsidP="00A8350B">
            <w:pPr>
              <w:pStyle w:val="BodyText"/>
              <w:spacing w:after="0"/>
              <w:rPr>
                <w:sz w:val="20"/>
                <w:szCs w:val="20"/>
              </w:rPr>
            </w:pPr>
            <w:r w:rsidRPr="00963197">
              <w:rPr>
                <w:sz w:val="20"/>
                <w:szCs w:val="20"/>
              </w:rPr>
              <w:t>InterDigital</w:t>
            </w:r>
          </w:p>
        </w:tc>
        <w:tc>
          <w:tcPr>
            <w:tcW w:w="8194" w:type="dxa"/>
          </w:tcPr>
          <w:p w14:paraId="153D3B2F" w14:textId="00BFB2FA"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36A8DE07" w14:textId="77777777" w:rsidTr="00A8350B">
        <w:tc>
          <w:tcPr>
            <w:tcW w:w="1435" w:type="dxa"/>
          </w:tcPr>
          <w:p w14:paraId="45A011D8" w14:textId="7059BE51" w:rsidR="009D2D24" w:rsidRPr="00D37441" w:rsidRDefault="00814912" w:rsidP="00A8350B">
            <w:pPr>
              <w:pStyle w:val="BodyText"/>
              <w:spacing w:after="0"/>
              <w:rPr>
                <w:sz w:val="20"/>
                <w:szCs w:val="20"/>
              </w:rPr>
            </w:pPr>
            <w:r>
              <w:rPr>
                <w:sz w:val="20"/>
                <w:szCs w:val="20"/>
              </w:rPr>
              <w:t>Futurewei</w:t>
            </w:r>
          </w:p>
        </w:tc>
        <w:tc>
          <w:tcPr>
            <w:tcW w:w="8194" w:type="dxa"/>
          </w:tcPr>
          <w:p w14:paraId="28D9629D" w14:textId="613628B0"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59C037A8" w14:textId="77777777" w:rsidTr="005741A9">
        <w:tc>
          <w:tcPr>
            <w:tcW w:w="1435" w:type="dxa"/>
          </w:tcPr>
          <w:p w14:paraId="1A87EFEC"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C0BF2AB" w14:textId="77777777" w:rsidR="005741A9" w:rsidRPr="00F944E3" w:rsidRDefault="005741A9" w:rsidP="00D36803">
            <w:pPr>
              <w:jc w:val="both"/>
              <w:rPr>
                <w:sz w:val="20"/>
                <w:szCs w:val="20"/>
              </w:rPr>
            </w:pPr>
            <w:r w:rsidRPr="00F944E3">
              <w:rPr>
                <w:sz w:val="20"/>
                <w:szCs w:val="20"/>
              </w:rPr>
              <w:t xml:space="preserve">Comment 1: we also support ternomology proposed by Nokia. </w:t>
            </w:r>
          </w:p>
          <w:p w14:paraId="21698455"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68066E3E"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178AFAE2" w14:textId="77777777" w:rsidTr="005741A9">
        <w:tc>
          <w:tcPr>
            <w:tcW w:w="1435" w:type="dxa"/>
          </w:tcPr>
          <w:p w14:paraId="2A03E32E" w14:textId="65D2584F" w:rsidR="000860D0" w:rsidRPr="00F944E3" w:rsidRDefault="000860D0" w:rsidP="000860D0">
            <w:pPr>
              <w:pStyle w:val="BodyText"/>
              <w:spacing w:after="0"/>
              <w:rPr>
                <w:sz w:val="20"/>
                <w:szCs w:val="20"/>
              </w:rPr>
            </w:pPr>
            <w:r>
              <w:rPr>
                <w:sz w:val="20"/>
                <w:szCs w:val="20"/>
              </w:rPr>
              <w:t>Lenovo</w:t>
            </w:r>
          </w:p>
        </w:tc>
        <w:tc>
          <w:tcPr>
            <w:tcW w:w="8194" w:type="dxa"/>
          </w:tcPr>
          <w:p w14:paraId="722F3180" w14:textId="0A116F7F"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4944BC06" w14:textId="77777777" w:rsidTr="005741A9">
        <w:tc>
          <w:tcPr>
            <w:tcW w:w="1435" w:type="dxa"/>
          </w:tcPr>
          <w:p w14:paraId="7C67E54B" w14:textId="716E8E3B" w:rsidR="00CC39FC" w:rsidRDefault="00CC39FC" w:rsidP="00CC39FC">
            <w:pPr>
              <w:pStyle w:val="BodyText"/>
              <w:spacing w:after="0"/>
              <w:rPr>
                <w:sz w:val="20"/>
                <w:szCs w:val="20"/>
              </w:rPr>
            </w:pPr>
            <w:r>
              <w:rPr>
                <w:sz w:val="20"/>
                <w:szCs w:val="20"/>
              </w:rPr>
              <w:t>Apple</w:t>
            </w:r>
          </w:p>
        </w:tc>
        <w:tc>
          <w:tcPr>
            <w:tcW w:w="8194" w:type="dxa"/>
          </w:tcPr>
          <w:p w14:paraId="38D472CC" w14:textId="39537009" w:rsidR="00CC39FC" w:rsidRDefault="00CC39FC" w:rsidP="00CC39FC">
            <w:pPr>
              <w:jc w:val="both"/>
              <w:rPr>
                <w:sz w:val="20"/>
                <w:szCs w:val="20"/>
              </w:rPr>
            </w:pPr>
            <w:r>
              <w:rPr>
                <w:sz w:val="20"/>
                <w:szCs w:val="20"/>
              </w:rPr>
              <w:t>Agree that we should decide on common terminology for this study.</w:t>
            </w:r>
          </w:p>
        </w:tc>
      </w:tr>
      <w:tr w:rsidR="0085486B" w:rsidRPr="00F944E3" w14:paraId="00CC8592" w14:textId="77777777" w:rsidTr="005741A9">
        <w:tc>
          <w:tcPr>
            <w:tcW w:w="1435" w:type="dxa"/>
          </w:tcPr>
          <w:p w14:paraId="49549A0A" w14:textId="770AE1DC" w:rsidR="0085486B" w:rsidRDefault="0085486B" w:rsidP="00CC39FC">
            <w:pPr>
              <w:pStyle w:val="BodyText"/>
              <w:spacing w:after="0"/>
              <w:rPr>
                <w:sz w:val="20"/>
                <w:szCs w:val="20"/>
              </w:rPr>
            </w:pPr>
            <w:r>
              <w:rPr>
                <w:sz w:val="20"/>
                <w:szCs w:val="20"/>
              </w:rPr>
              <w:t>vivo</w:t>
            </w:r>
          </w:p>
        </w:tc>
        <w:tc>
          <w:tcPr>
            <w:tcW w:w="8194" w:type="dxa"/>
          </w:tcPr>
          <w:p w14:paraId="4DA6530A" w14:textId="4102D8D3" w:rsidR="0085486B" w:rsidRDefault="0085486B" w:rsidP="00CC39FC">
            <w:pPr>
              <w:jc w:val="both"/>
              <w:rPr>
                <w:sz w:val="20"/>
                <w:szCs w:val="20"/>
              </w:rPr>
            </w:pPr>
            <w:r>
              <w:rPr>
                <w:sz w:val="20"/>
                <w:szCs w:val="20"/>
              </w:rPr>
              <w:t>Fine to discuss common terminology.</w:t>
            </w:r>
          </w:p>
        </w:tc>
      </w:tr>
      <w:tr w:rsidR="00C2369D" w:rsidRPr="006E7AA6" w14:paraId="4640099B" w14:textId="77777777" w:rsidTr="00C2369D">
        <w:tc>
          <w:tcPr>
            <w:tcW w:w="1435" w:type="dxa"/>
          </w:tcPr>
          <w:p w14:paraId="761684BD"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58EF2D89"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6AB2C9BE"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67F26A38"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59E1CB45" w14:textId="77777777" w:rsidR="00C2369D" w:rsidRPr="006E7AA6" w:rsidRDefault="00C2369D" w:rsidP="007D1958">
            <w:pPr>
              <w:jc w:val="both"/>
              <w:rPr>
                <w:rFonts w:eastAsia="Malgun Gothic"/>
                <w:sz w:val="20"/>
                <w:szCs w:val="20"/>
              </w:rPr>
            </w:pPr>
          </w:p>
        </w:tc>
      </w:tr>
      <w:tr w:rsidR="007D1958" w:rsidRPr="006E7AA6" w14:paraId="549ABAF7" w14:textId="77777777" w:rsidTr="00C2369D">
        <w:tc>
          <w:tcPr>
            <w:tcW w:w="1435" w:type="dxa"/>
          </w:tcPr>
          <w:p w14:paraId="7A7D8B55" w14:textId="7EEF7A79"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572E5F" w14:textId="443A5E8B"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’s terminology. On Ranging, we think distance and/or the direction shall be kept. For example, when performing evaluation, for relative positioning, the horizontal possitioing accuracy will be evaluated; while for ranging, the ranging distance accuracy and/or ranging direction accuracy will be evaluated.</w:t>
            </w:r>
          </w:p>
        </w:tc>
      </w:tr>
      <w:tr w:rsidR="00616F77" w:rsidRPr="006E7AA6" w14:paraId="1A1E3257" w14:textId="77777777" w:rsidTr="00C2369D">
        <w:tc>
          <w:tcPr>
            <w:tcW w:w="1435" w:type="dxa"/>
          </w:tcPr>
          <w:p w14:paraId="37527D8D" w14:textId="271DDCFE"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72A76016" w14:textId="3FB3C8B3"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075A86D7" w14:textId="77777777" w:rsidR="009D2D24" w:rsidRDefault="009D2D24" w:rsidP="009D2D24">
      <w:pPr>
        <w:pStyle w:val="0Maintext"/>
        <w:spacing w:after="0" w:afterAutospacing="0"/>
        <w:ind w:firstLine="0"/>
        <w:rPr>
          <w:rFonts w:cs="Times New Roman"/>
        </w:rPr>
      </w:pPr>
    </w:p>
    <w:p w14:paraId="690412D3" w14:textId="77777777" w:rsidR="009C0470" w:rsidRPr="00D220A5" w:rsidRDefault="009C0470" w:rsidP="009C0470">
      <w:pPr>
        <w:pStyle w:val="Heading5"/>
        <w:rPr>
          <w:lang w:val="en-GB"/>
        </w:rPr>
      </w:pPr>
      <w:r w:rsidRPr="00231A7D">
        <w:rPr>
          <w:lang w:val="en-GB"/>
        </w:rPr>
        <w:t>FL Observation</w:t>
      </w:r>
      <w:r>
        <w:rPr>
          <w:lang w:val="en-GB"/>
        </w:rPr>
        <w:t>s</w:t>
      </w:r>
    </w:p>
    <w:p w14:paraId="3DC3DF2B" w14:textId="7F6D46AD"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Huawei, HiSilicon, Interdigital, Futurewei, NEC, Lenovo, Apple, Vivo, LGE, Xiaomi</w:t>
      </w:r>
      <w:r w:rsidR="005F6CF6">
        <w:rPr>
          <w:sz w:val="22"/>
          <w:szCs w:val="22"/>
        </w:rPr>
        <w:t>, Nokia, NSB</w:t>
      </w:r>
      <w:r>
        <w:t>) showed interest in discussing some terminology to facilitate the discussion. Based on this, the following section &amp; proposal is initiated:</w:t>
      </w:r>
    </w:p>
    <w:p w14:paraId="0884C847" w14:textId="77777777" w:rsidR="009C0470" w:rsidRDefault="009C0470" w:rsidP="005F6CF6">
      <w:pPr>
        <w:pStyle w:val="0Maintext"/>
        <w:ind w:firstLine="0"/>
      </w:pPr>
    </w:p>
    <w:p w14:paraId="06C14FA8" w14:textId="2BCA3CA1" w:rsidR="009C0470" w:rsidRDefault="009C0470" w:rsidP="00B82D30">
      <w:pPr>
        <w:pStyle w:val="Heading2"/>
        <w:numPr>
          <w:ilvl w:val="1"/>
          <w:numId w:val="90"/>
        </w:numPr>
        <w:spacing w:before="0" w:after="0"/>
      </w:pPr>
      <w:r>
        <w:t xml:space="preserve">Terminology Alignment </w:t>
      </w:r>
    </w:p>
    <w:p w14:paraId="41198891" w14:textId="099941DC" w:rsidR="009C0470" w:rsidRDefault="009C0470" w:rsidP="009C0470">
      <w:pPr>
        <w:rPr>
          <w:lang w:val="en-GB"/>
        </w:rPr>
      </w:pPr>
    </w:p>
    <w:p w14:paraId="57805775" w14:textId="23E1D5FA" w:rsidR="00FF537F" w:rsidRDefault="00FF537F" w:rsidP="009C0470">
      <w:pPr>
        <w:rPr>
          <w:lang w:val="en-GB"/>
        </w:rPr>
      </w:pPr>
      <w:r>
        <w:rPr>
          <w:lang w:val="en-GB"/>
        </w:rPr>
        <w:t>The following proposals were made with regards to the terminology:</w:t>
      </w:r>
    </w:p>
    <w:p w14:paraId="29DAA8D2" w14:textId="575CC3F9"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289BD1D" w14:textId="77777777" w:rsidTr="00D818E8">
        <w:tc>
          <w:tcPr>
            <w:tcW w:w="1435" w:type="dxa"/>
          </w:tcPr>
          <w:p w14:paraId="73E9BEB0" w14:textId="3CB5F053" w:rsidR="00D818E8" w:rsidRDefault="00D818E8" w:rsidP="009C0470">
            <w:pPr>
              <w:rPr>
                <w:lang w:val="en-GB"/>
              </w:rPr>
            </w:pPr>
            <w:r>
              <w:rPr>
                <w:lang w:val="en-GB"/>
              </w:rPr>
              <w:t>Nokia</w:t>
            </w:r>
          </w:p>
        </w:tc>
        <w:tc>
          <w:tcPr>
            <w:tcW w:w="8491" w:type="dxa"/>
          </w:tcPr>
          <w:p w14:paraId="578D4B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62A198D0"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w:t>
            </w:r>
          </w:p>
          <w:p w14:paraId="6C705D3E"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DB61321"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3D08995A"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are interchangeable, and see no need to define such types of UEs separately.</w:t>
            </w:r>
          </w:p>
          <w:p w14:paraId="0DEFECA9"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4856D680"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466FD4CD"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4B439051"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7A045714"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ranging definition also covers relative positioning. However, we see these terms differently as captured in the Note above.</w:t>
            </w:r>
          </w:p>
          <w:p w14:paraId="138D8A70"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69454C37" w14:textId="33BFE7CB"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3E66A7D8" w14:textId="77777777" w:rsidTr="00D818E8">
        <w:tc>
          <w:tcPr>
            <w:tcW w:w="1435" w:type="dxa"/>
          </w:tcPr>
          <w:p w14:paraId="1928C0ED" w14:textId="2A3F9E6C" w:rsidR="00D818E8" w:rsidRDefault="00D818E8" w:rsidP="009C0470">
            <w:pPr>
              <w:rPr>
                <w:lang w:val="en-GB"/>
              </w:rPr>
            </w:pPr>
            <w:r>
              <w:rPr>
                <w:lang w:val="en-GB"/>
              </w:rPr>
              <w:t>Lenovo</w:t>
            </w:r>
          </w:p>
        </w:tc>
        <w:tc>
          <w:tcPr>
            <w:tcW w:w="8491" w:type="dxa"/>
          </w:tcPr>
          <w:p w14:paraId="43A7DB82" w14:textId="585BA334"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2D320F31" w14:textId="3BC2299E"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4B7E1133" w14:textId="199CE5B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F874AE8" w14:textId="77777777" w:rsidTr="00D818E8">
        <w:tc>
          <w:tcPr>
            <w:tcW w:w="1435" w:type="dxa"/>
          </w:tcPr>
          <w:p w14:paraId="0341ECE7" w14:textId="40EC196F" w:rsidR="00D818E8" w:rsidRDefault="00D818E8" w:rsidP="009C0470">
            <w:pPr>
              <w:rPr>
                <w:lang w:val="en-GB"/>
              </w:rPr>
            </w:pPr>
            <w:r>
              <w:rPr>
                <w:lang w:val="en-GB"/>
              </w:rPr>
              <w:t>LGE</w:t>
            </w:r>
          </w:p>
        </w:tc>
        <w:tc>
          <w:tcPr>
            <w:tcW w:w="8491" w:type="dxa"/>
          </w:tcPr>
          <w:p w14:paraId="60090F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132A0ED2" w14:textId="2F8DF58D"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1CD71322" w14:textId="77777777" w:rsidR="00D818E8" w:rsidRDefault="00D818E8" w:rsidP="009C0470">
      <w:pPr>
        <w:rPr>
          <w:lang w:val="en-GB"/>
        </w:rPr>
      </w:pPr>
    </w:p>
    <w:p w14:paraId="5663D6FB" w14:textId="77777777" w:rsidR="00FF537F" w:rsidRPr="009C0470" w:rsidRDefault="00FF537F" w:rsidP="009C0470">
      <w:pPr>
        <w:rPr>
          <w:lang w:val="en-GB"/>
        </w:rPr>
      </w:pPr>
    </w:p>
    <w:p w14:paraId="08A5F3E9" w14:textId="2ADE078C" w:rsidR="009C0470" w:rsidRDefault="00DD0C7B" w:rsidP="009C0470">
      <w:r>
        <w:t>C</w:t>
      </w:r>
      <w:r w:rsidR="009C0470">
        <w:t xml:space="preserve">ompanies are encouraged to </w:t>
      </w:r>
      <w:r>
        <w:t>provide their support or not support (or suggested modifications) on the following Terminology:</w:t>
      </w:r>
    </w:p>
    <w:p w14:paraId="22D45BBB" w14:textId="77777777" w:rsidR="00DF5134" w:rsidRDefault="00DF5134" w:rsidP="009C0470"/>
    <w:p w14:paraId="03B3D7B4" w14:textId="271E12FD" w:rsidR="00DD0C7B" w:rsidRPr="00DD0C7B" w:rsidRDefault="005A4B66" w:rsidP="00DD0C7B">
      <w:pPr>
        <w:pStyle w:val="Heading5"/>
        <w:rPr>
          <w:highlight w:val="yellow"/>
        </w:rPr>
      </w:pPr>
      <w:r>
        <w:rPr>
          <w:highlight w:val="yellow"/>
        </w:rPr>
        <w:t xml:space="preserve">[MEDIUM]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2C14842F" w14:textId="21194821" w:rsidR="00DD0C7B" w:rsidRDefault="00DD0C7B" w:rsidP="00DF5134">
      <w:pPr>
        <w:jc w:val="both"/>
      </w:pPr>
      <w:r>
        <w:t>For the purpose of RAN1 discussion during this stuty item, the following terminology is used:</w:t>
      </w:r>
    </w:p>
    <w:p w14:paraId="7536487D" w14:textId="7B8BADB3"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52E56CFE" w14:textId="6FF9BD21"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39AC334" w14:textId="6206041D"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1B60CEE2" w14:textId="5A8FE04A"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43B85EC" w14:textId="729B5075"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B424928"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430FFDF5" w14:textId="79447C3C"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2F98604F" w14:textId="43E7B380"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969D6D8"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95286E3"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494EA21C" w14:textId="60C32440"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26FAC0DD" w14:textId="6D5968B6"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7F3D34A" w14:textId="77777777" w:rsidR="00DF5134" w:rsidRPr="0016779B" w:rsidRDefault="00DF5134" w:rsidP="00DF5134">
      <w:pPr>
        <w:pStyle w:val="Heading5"/>
        <w:rPr>
          <w:lang w:val="en-GB"/>
        </w:rPr>
      </w:pPr>
      <w:r w:rsidRPr="0016779B">
        <w:rPr>
          <w:lang w:val="en-GB"/>
        </w:rPr>
        <w:t>Companies views</w:t>
      </w:r>
    </w:p>
    <w:p w14:paraId="0FFDB46C"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088D6343" w14:textId="77777777" w:rsidTr="00C36F91">
        <w:tc>
          <w:tcPr>
            <w:tcW w:w="1435" w:type="dxa"/>
          </w:tcPr>
          <w:p w14:paraId="6E2B7FAA"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15CD85A9"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DF5134" w:rsidRPr="00D37441" w14:paraId="50496097" w14:textId="77777777" w:rsidTr="00DD3340">
        <w:tc>
          <w:tcPr>
            <w:tcW w:w="1435" w:type="dxa"/>
          </w:tcPr>
          <w:p w14:paraId="12FF545A" w14:textId="12103FEA" w:rsidR="00DF5134" w:rsidRPr="002A0FF9" w:rsidRDefault="00DF5134" w:rsidP="00DD3340">
            <w:pPr>
              <w:pStyle w:val="BodyText"/>
              <w:spacing w:after="0"/>
              <w:rPr>
                <w:rFonts w:eastAsiaTheme="minorEastAsia"/>
                <w:sz w:val="20"/>
                <w:szCs w:val="20"/>
              </w:rPr>
            </w:pPr>
          </w:p>
        </w:tc>
        <w:tc>
          <w:tcPr>
            <w:tcW w:w="8194" w:type="dxa"/>
          </w:tcPr>
          <w:p w14:paraId="4CAAD20F" w14:textId="2A0B6436" w:rsidR="00DF5134" w:rsidRPr="0016779B" w:rsidRDefault="00DF5134" w:rsidP="00DD3340">
            <w:pPr>
              <w:jc w:val="both"/>
              <w:rPr>
                <w:sz w:val="20"/>
                <w:szCs w:val="20"/>
              </w:rPr>
            </w:pPr>
          </w:p>
        </w:tc>
      </w:tr>
    </w:tbl>
    <w:p w14:paraId="1A130D59" w14:textId="77777777" w:rsidR="00DF5134" w:rsidRDefault="00DF5134" w:rsidP="009C0470"/>
    <w:p w14:paraId="36F3A6D8" w14:textId="77777777" w:rsidR="0034565D" w:rsidRPr="008571A2" w:rsidRDefault="0034565D" w:rsidP="008571A2">
      <w:pPr>
        <w:rPr>
          <w:lang w:eastAsia="zh-CN"/>
        </w:rPr>
      </w:pPr>
    </w:p>
    <w:p w14:paraId="3C5483E9" w14:textId="125A2641"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11555A83" w14:textId="77777777" w:rsidR="008C0819" w:rsidRDefault="008C0819" w:rsidP="002464DD">
      <w:pPr>
        <w:rPr>
          <w:lang w:val="en-GB"/>
        </w:rPr>
      </w:pPr>
    </w:p>
    <w:p w14:paraId="1E4FCE26" w14:textId="27CB0F2E" w:rsidR="00D935E1" w:rsidRPr="00720722" w:rsidRDefault="00216F23" w:rsidP="00720722">
      <w:pPr>
        <w:rPr>
          <w:lang w:val="en-GB"/>
        </w:rPr>
      </w:pPr>
      <w:r>
        <w:rPr>
          <w:lang w:val="en-GB"/>
        </w:rPr>
        <w:t>This section will contain the stable proposals for discussion during online time</w:t>
      </w:r>
    </w:p>
    <w:p w14:paraId="0A548CA8" w14:textId="487A7E65" w:rsidR="006340BE" w:rsidRDefault="001C0883" w:rsidP="0030599B">
      <w:pPr>
        <w:pStyle w:val="Heading2"/>
      </w:pPr>
      <w:r>
        <w:t xml:space="preserve">13.1 </w:t>
      </w:r>
      <w:r w:rsidR="006340BE" w:rsidRPr="006340BE">
        <w:t>&lt;Date&gt;</w:t>
      </w:r>
    </w:p>
    <w:p w14:paraId="68A4D262" w14:textId="77777777" w:rsidR="006340BE" w:rsidRDefault="001C0883" w:rsidP="0030599B">
      <w:pPr>
        <w:pStyle w:val="Heading2"/>
      </w:pPr>
      <w:r>
        <w:t xml:space="preserve">13.2 </w:t>
      </w:r>
      <w:r w:rsidR="006340BE" w:rsidRPr="006340BE">
        <w:t>&lt;Date&gt;</w:t>
      </w:r>
    </w:p>
    <w:p w14:paraId="1627F323" w14:textId="77777777" w:rsidR="006340BE" w:rsidRDefault="001C0883" w:rsidP="0030599B">
      <w:pPr>
        <w:pStyle w:val="Heading2"/>
      </w:pPr>
      <w:r>
        <w:t xml:space="preserve">13.3 </w:t>
      </w:r>
      <w:r w:rsidR="006340BE" w:rsidRPr="006340BE">
        <w:t>&lt;Date&gt;</w:t>
      </w:r>
    </w:p>
    <w:p w14:paraId="15A75105" w14:textId="77777777" w:rsidR="006340BE" w:rsidRPr="006340BE" w:rsidRDefault="006340BE" w:rsidP="006340BE">
      <w:pPr>
        <w:rPr>
          <w:lang w:val="en-GB"/>
        </w:rPr>
      </w:pPr>
    </w:p>
    <w:p w14:paraId="4EDBF559"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602A93"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6F4E420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28483E0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Huawei, HiSilicon</w:t>
      </w:r>
    </w:p>
    <w:p w14:paraId="7680FFB0"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DDDFF0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588D34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3C31D82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5F3E3026"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6FCA15C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36B2ED7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94D4E5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75C344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Discussion on sidelink positioning solutions</w:t>
      </w:r>
      <w:r w:rsidRPr="008571A2">
        <w:rPr>
          <w:rFonts w:ascii="Times New Roman" w:hAnsi="Times New Roman" w:cs="Times New Roman"/>
        </w:rPr>
        <w:tab/>
        <w:t>xiaomi</w:t>
      </w:r>
    </w:p>
    <w:p w14:paraId="5F26291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56029F6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DA958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24B527E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carrier phase measurement method for sidelink positioning</w:t>
      </w:r>
      <w:r w:rsidRPr="008571A2">
        <w:rPr>
          <w:rFonts w:ascii="Times New Roman" w:hAnsi="Times New Roman" w:cs="Times New Roman"/>
        </w:rPr>
        <w:tab/>
        <w:t>Locaila</w:t>
      </w:r>
    </w:p>
    <w:p w14:paraId="54C896F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t>InterDigital, Inc.</w:t>
      </w:r>
    </w:p>
    <w:p w14:paraId="2E55727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1F14A05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7558C98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6A39282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2DC6127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22BE74A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Discussion on potential solutions for sidelink based positioning</w:t>
      </w:r>
      <w:r w:rsidRPr="008571A2">
        <w:rPr>
          <w:rFonts w:ascii="Times New Roman" w:hAnsi="Times New Roman" w:cs="Times New Roman"/>
        </w:rPr>
        <w:tab/>
        <w:t>CEWiT</w:t>
      </w:r>
    </w:p>
    <w:p w14:paraId="7F8F2C2C"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329E82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060445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6CEB22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138E00E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49C4E63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21C1DA4D" w14:textId="77777777" w:rsidR="00CE52F9" w:rsidRPr="008571A2" w:rsidRDefault="00CE52F9" w:rsidP="008571A2">
      <w:pPr>
        <w:ind w:left="44"/>
      </w:pPr>
    </w:p>
    <w:p w14:paraId="24E0868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922" w14:textId="77777777" w:rsidR="000B728D" w:rsidRDefault="000B728D" w:rsidP="00FE429F">
      <w:r>
        <w:separator/>
      </w:r>
    </w:p>
  </w:endnote>
  <w:endnote w:type="continuationSeparator" w:id="0">
    <w:p w14:paraId="7AAC6763" w14:textId="77777777" w:rsidR="000B728D" w:rsidRDefault="000B728D" w:rsidP="00FE429F">
      <w:r>
        <w:continuationSeparator/>
      </w:r>
    </w:p>
  </w:endnote>
  <w:endnote w:type="continuationNotice" w:id="1">
    <w:p w14:paraId="085060E4" w14:textId="77777777" w:rsidR="000B728D" w:rsidRDefault="000B7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13E1" w14:textId="77777777" w:rsidR="000B728D" w:rsidRDefault="000B728D" w:rsidP="00FE429F">
      <w:r>
        <w:separator/>
      </w:r>
    </w:p>
  </w:footnote>
  <w:footnote w:type="continuationSeparator" w:id="0">
    <w:p w14:paraId="18082145" w14:textId="77777777" w:rsidR="000B728D" w:rsidRDefault="000B728D" w:rsidP="00FE429F">
      <w:r>
        <w:continuationSeparator/>
      </w:r>
    </w:p>
  </w:footnote>
  <w:footnote w:type="continuationNotice" w:id="1">
    <w:p w14:paraId="5C9B6714" w14:textId="77777777" w:rsidR="000B728D" w:rsidRDefault="000B72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0"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45A550C"/>
    <w:multiLevelType w:val="hybridMultilevel"/>
    <w:tmpl w:val="5A363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59"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66"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6"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9"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D155C6"/>
    <w:multiLevelType w:val="hybridMultilevel"/>
    <w:tmpl w:val="568E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0" w15:restartNumberingAfterBreak="0">
    <w:nsid w:val="7B1941EE"/>
    <w:multiLevelType w:val="hybridMultilevel"/>
    <w:tmpl w:val="FD6A5E7E"/>
    <w:numStyleLink w:val="3GPPListofBullets"/>
  </w:abstractNum>
  <w:abstractNum w:abstractNumId="9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3"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94"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77"/>
  </w:num>
  <w:num w:numId="6">
    <w:abstractNumId w:val="53"/>
  </w:num>
  <w:num w:numId="7">
    <w:abstractNumId w:val="25"/>
  </w:num>
  <w:num w:numId="8">
    <w:abstractNumId w:val="14"/>
  </w:num>
  <w:num w:numId="9">
    <w:abstractNumId w:val="58"/>
  </w:num>
  <w:num w:numId="10">
    <w:abstractNumId w:val="56"/>
  </w:num>
  <w:num w:numId="11">
    <w:abstractNumId w:val="15"/>
  </w:num>
  <w:num w:numId="12">
    <w:abstractNumId w:val="89"/>
  </w:num>
  <w:num w:numId="13">
    <w:abstractNumId w:val="61"/>
  </w:num>
  <w:num w:numId="14">
    <w:abstractNumId w:val="12"/>
  </w:num>
  <w:num w:numId="15">
    <w:abstractNumId w:val="7"/>
  </w:num>
  <w:num w:numId="16">
    <w:abstractNumId w:val="72"/>
  </w:num>
  <w:num w:numId="17">
    <w:abstractNumId w:val="63"/>
  </w:num>
  <w:num w:numId="18">
    <w:abstractNumId w:val="87"/>
  </w:num>
  <w:num w:numId="19">
    <w:abstractNumId w:val="34"/>
  </w:num>
  <w:num w:numId="20">
    <w:abstractNumId w:val="2"/>
  </w:num>
  <w:num w:numId="21">
    <w:abstractNumId w:val="62"/>
  </w:num>
  <w:num w:numId="22">
    <w:abstractNumId w:val="91"/>
  </w:num>
  <w:num w:numId="23">
    <w:abstractNumId w:val="38"/>
  </w:num>
  <w:num w:numId="24">
    <w:abstractNumId w:val="55"/>
  </w:num>
  <w:num w:numId="25">
    <w:abstractNumId w:val="45"/>
  </w:num>
  <w:num w:numId="26">
    <w:abstractNumId w:val="42"/>
  </w:num>
  <w:num w:numId="27">
    <w:abstractNumId w:val="33"/>
  </w:num>
  <w:num w:numId="28">
    <w:abstractNumId w:val="8"/>
  </w:num>
  <w:num w:numId="29">
    <w:abstractNumId w:val="92"/>
  </w:num>
  <w:num w:numId="30">
    <w:abstractNumId w:val="84"/>
  </w:num>
  <w:num w:numId="31">
    <w:abstractNumId w:val="22"/>
  </w:num>
  <w:num w:numId="32">
    <w:abstractNumId w:val="95"/>
  </w:num>
  <w:num w:numId="33">
    <w:abstractNumId w:val="36"/>
  </w:num>
  <w:num w:numId="34">
    <w:abstractNumId w:val="86"/>
  </w:num>
  <w:num w:numId="35">
    <w:abstractNumId w:val="32"/>
  </w:num>
  <w:num w:numId="36">
    <w:abstractNumId w:val="75"/>
  </w:num>
  <w:num w:numId="37">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6"/>
  </w:num>
  <w:num w:numId="40">
    <w:abstractNumId w:val="52"/>
  </w:num>
  <w:num w:numId="41">
    <w:abstractNumId w:val="27"/>
  </w:num>
  <w:num w:numId="42">
    <w:abstractNumId w:val="71"/>
  </w:num>
  <w:num w:numId="43">
    <w:abstractNumId w:val="18"/>
  </w:num>
  <w:num w:numId="44">
    <w:abstractNumId w:val="44"/>
  </w:num>
  <w:num w:numId="45">
    <w:abstractNumId w:val="60"/>
  </w:num>
  <w:num w:numId="46">
    <w:abstractNumId w:val="40"/>
  </w:num>
  <w:num w:numId="47">
    <w:abstractNumId w:val="28"/>
  </w:num>
  <w:num w:numId="48">
    <w:abstractNumId w:val="0"/>
  </w:num>
  <w:num w:numId="49">
    <w:abstractNumId w:val="1"/>
  </w:num>
  <w:num w:numId="50">
    <w:abstractNumId w:val="65"/>
  </w:num>
  <w:num w:numId="51">
    <w:abstractNumId w:val="70"/>
  </w:num>
  <w:num w:numId="52">
    <w:abstractNumId w:val="11"/>
  </w:num>
  <w:num w:numId="53">
    <w:abstractNumId w:val="88"/>
  </w:num>
  <w:num w:numId="54">
    <w:abstractNumId w:val="57"/>
  </w:num>
  <w:num w:numId="55">
    <w:abstractNumId w:val="46"/>
  </w:num>
  <w:num w:numId="56">
    <w:abstractNumId w:val="9"/>
  </w:num>
  <w:num w:numId="57">
    <w:abstractNumId w:val="66"/>
  </w:num>
  <w:num w:numId="58">
    <w:abstractNumId w:val="5"/>
  </w:num>
  <w:num w:numId="59">
    <w:abstractNumId w:val="48"/>
  </w:num>
  <w:num w:numId="60">
    <w:abstractNumId w:val="79"/>
  </w:num>
  <w:num w:numId="61">
    <w:abstractNumId w:val="85"/>
  </w:num>
  <w:num w:numId="62">
    <w:abstractNumId w:val="81"/>
  </w:num>
  <w:num w:numId="63">
    <w:abstractNumId w:val="10"/>
  </w:num>
  <w:num w:numId="64">
    <w:abstractNumId w:val="19"/>
  </w:num>
  <w:num w:numId="65">
    <w:abstractNumId w:val="78"/>
  </w:num>
  <w:num w:numId="66">
    <w:abstractNumId w:val="37"/>
  </w:num>
  <w:num w:numId="67">
    <w:abstractNumId w:val="90"/>
  </w:num>
  <w:num w:numId="68">
    <w:abstractNumId w:val="13"/>
  </w:num>
  <w:num w:numId="69">
    <w:abstractNumId w:val="64"/>
  </w:num>
  <w:num w:numId="70">
    <w:abstractNumId w:val="21"/>
  </w:num>
  <w:num w:numId="71">
    <w:abstractNumId w:val="47"/>
  </w:num>
  <w:num w:numId="72">
    <w:abstractNumId w:val="68"/>
  </w:num>
  <w:num w:numId="73">
    <w:abstractNumId w:val="43"/>
  </w:num>
  <w:num w:numId="74">
    <w:abstractNumId w:val="31"/>
  </w:num>
  <w:num w:numId="75">
    <w:abstractNumId w:val="20"/>
  </w:num>
  <w:num w:numId="76">
    <w:abstractNumId w:val="67"/>
  </w:num>
  <w:num w:numId="77">
    <w:abstractNumId w:val="69"/>
  </w:num>
  <w:num w:numId="78">
    <w:abstractNumId w:val="74"/>
  </w:num>
  <w:num w:numId="79">
    <w:abstractNumId w:val="59"/>
  </w:num>
  <w:num w:numId="80">
    <w:abstractNumId w:val="23"/>
  </w:num>
  <w:num w:numId="81">
    <w:abstractNumId w:val="30"/>
  </w:num>
  <w:num w:numId="82">
    <w:abstractNumId w:val="93"/>
  </w:num>
  <w:num w:numId="83">
    <w:abstractNumId w:val="17"/>
  </w:num>
  <w:num w:numId="84">
    <w:abstractNumId w:val="76"/>
  </w:num>
  <w:num w:numId="85">
    <w:abstractNumId w:val="50"/>
  </w:num>
  <w:num w:numId="86">
    <w:abstractNumId w:val="29"/>
  </w:num>
  <w:num w:numId="87">
    <w:abstractNumId w:val="16"/>
  </w:num>
  <w:num w:numId="88">
    <w:abstractNumId w:val="82"/>
  </w:num>
  <w:num w:numId="89">
    <w:abstractNumId w:val="24"/>
  </w:num>
  <w:num w:numId="90">
    <w:abstractNumId w:val="73"/>
  </w:num>
  <w:num w:numId="91">
    <w:abstractNumId w:val="41"/>
  </w:num>
  <w:num w:numId="92">
    <w:abstractNumId w:val="80"/>
  </w:num>
  <w:num w:numId="93">
    <w:abstractNumId w:val="83"/>
  </w:num>
  <w:num w:numId="94">
    <w:abstractNumId w:val="49"/>
  </w:num>
  <w:num w:numId="95">
    <w:abstractNumId w:val="94"/>
  </w:num>
  <w:num w:numId="96">
    <w:abstractNumId w:val="54"/>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Priyanto, Basuki">
    <w15:presenceInfo w15:providerId="AD" w15:userId="S::basuki.priyanto@sony.com::5ddfee89-a228-4b8f-a295-c15d7b81becd"/>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7D"/>
    <w:rsid w:val="00021336"/>
    <w:rsid w:val="00022EE2"/>
    <w:rsid w:val="00023F3D"/>
    <w:rsid w:val="00024146"/>
    <w:rsid w:val="00024A83"/>
    <w:rsid w:val="00024BD6"/>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6AF"/>
    <w:rsid w:val="00033B1F"/>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2FF"/>
    <w:rsid w:val="000A4796"/>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44C5"/>
    <w:rsid w:val="000B4766"/>
    <w:rsid w:val="000B48CB"/>
    <w:rsid w:val="000B4F17"/>
    <w:rsid w:val="000B700D"/>
    <w:rsid w:val="000B728D"/>
    <w:rsid w:val="000B75AB"/>
    <w:rsid w:val="000B7908"/>
    <w:rsid w:val="000B7BAC"/>
    <w:rsid w:val="000C038B"/>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B6D"/>
    <w:rsid w:val="000E4E87"/>
    <w:rsid w:val="000E4F6D"/>
    <w:rsid w:val="000E5757"/>
    <w:rsid w:val="000E5AD4"/>
    <w:rsid w:val="000E5F6E"/>
    <w:rsid w:val="000E7015"/>
    <w:rsid w:val="000E7396"/>
    <w:rsid w:val="000E75D3"/>
    <w:rsid w:val="000F0126"/>
    <w:rsid w:val="000F141A"/>
    <w:rsid w:val="000F142A"/>
    <w:rsid w:val="000F176C"/>
    <w:rsid w:val="000F1842"/>
    <w:rsid w:val="000F29D1"/>
    <w:rsid w:val="000F2C64"/>
    <w:rsid w:val="000F448A"/>
    <w:rsid w:val="000F5653"/>
    <w:rsid w:val="000F5DAB"/>
    <w:rsid w:val="000F5DF9"/>
    <w:rsid w:val="000F6723"/>
    <w:rsid w:val="000F6AE3"/>
    <w:rsid w:val="000F74A3"/>
    <w:rsid w:val="000F74CC"/>
    <w:rsid w:val="000F77F5"/>
    <w:rsid w:val="000F7B16"/>
    <w:rsid w:val="00100074"/>
    <w:rsid w:val="00100C62"/>
    <w:rsid w:val="00100CF7"/>
    <w:rsid w:val="00100EC3"/>
    <w:rsid w:val="00101953"/>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D6B"/>
    <w:rsid w:val="00132139"/>
    <w:rsid w:val="001326BD"/>
    <w:rsid w:val="00132A2F"/>
    <w:rsid w:val="00132C2B"/>
    <w:rsid w:val="00132F4C"/>
    <w:rsid w:val="001340CF"/>
    <w:rsid w:val="001346E9"/>
    <w:rsid w:val="00135883"/>
    <w:rsid w:val="00135EB4"/>
    <w:rsid w:val="001360D1"/>
    <w:rsid w:val="00136934"/>
    <w:rsid w:val="001376F5"/>
    <w:rsid w:val="00137738"/>
    <w:rsid w:val="00137AB8"/>
    <w:rsid w:val="00140A95"/>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B12"/>
    <w:rsid w:val="0015415A"/>
    <w:rsid w:val="001551D9"/>
    <w:rsid w:val="00155536"/>
    <w:rsid w:val="001557FB"/>
    <w:rsid w:val="001561BE"/>
    <w:rsid w:val="0015655A"/>
    <w:rsid w:val="00156988"/>
    <w:rsid w:val="00156A7A"/>
    <w:rsid w:val="00156D5D"/>
    <w:rsid w:val="00157296"/>
    <w:rsid w:val="00157409"/>
    <w:rsid w:val="0015775F"/>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29CB"/>
    <w:rsid w:val="001834C9"/>
    <w:rsid w:val="00185D8C"/>
    <w:rsid w:val="00186C0B"/>
    <w:rsid w:val="00187CCE"/>
    <w:rsid w:val="00187EBD"/>
    <w:rsid w:val="001916B6"/>
    <w:rsid w:val="001919FA"/>
    <w:rsid w:val="00191B82"/>
    <w:rsid w:val="00191FB0"/>
    <w:rsid w:val="00193BB1"/>
    <w:rsid w:val="00193DDB"/>
    <w:rsid w:val="00194500"/>
    <w:rsid w:val="00194E3D"/>
    <w:rsid w:val="001966AA"/>
    <w:rsid w:val="001967E5"/>
    <w:rsid w:val="00196D7B"/>
    <w:rsid w:val="001976EE"/>
    <w:rsid w:val="00197C3E"/>
    <w:rsid w:val="001A036B"/>
    <w:rsid w:val="001A0DE0"/>
    <w:rsid w:val="001A1433"/>
    <w:rsid w:val="001A27E0"/>
    <w:rsid w:val="001A34FA"/>
    <w:rsid w:val="001A35D7"/>
    <w:rsid w:val="001A39AA"/>
    <w:rsid w:val="001A3CAF"/>
    <w:rsid w:val="001A4911"/>
    <w:rsid w:val="001A5CFA"/>
    <w:rsid w:val="001A5E0C"/>
    <w:rsid w:val="001A7AF4"/>
    <w:rsid w:val="001B13FA"/>
    <w:rsid w:val="001B17B2"/>
    <w:rsid w:val="001B18A5"/>
    <w:rsid w:val="001B2276"/>
    <w:rsid w:val="001B2BA9"/>
    <w:rsid w:val="001B2F2F"/>
    <w:rsid w:val="001B3020"/>
    <w:rsid w:val="001B4085"/>
    <w:rsid w:val="001B478F"/>
    <w:rsid w:val="001B5297"/>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975"/>
    <w:rsid w:val="001C2E4A"/>
    <w:rsid w:val="001C2F60"/>
    <w:rsid w:val="001C3383"/>
    <w:rsid w:val="001C3655"/>
    <w:rsid w:val="001C4895"/>
    <w:rsid w:val="001C48D2"/>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284"/>
    <w:rsid w:val="001E7541"/>
    <w:rsid w:val="001F0088"/>
    <w:rsid w:val="001F0BF1"/>
    <w:rsid w:val="001F1072"/>
    <w:rsid w:val="001F13B3"/>
    <w:rsid w:val="001F17F2"/>
    <w:rsid w:val="001F1F2D"/>
    <w:rsid w:val="001F2194"/>
    <w:rsid w:val="001F2290"/>
    <w:rsid w:val="001F25A6"/>
    <w:rsid w:val="001F284C"/>
    <w:rsid w:val="001F2E23"/>
    <w:rsid w:val="001F2EFF"/>
    <w:rsid w:val="001F2F18"/>
    <w:rsid w:val="001F2F64"/>
    <w:rsid w:val="001F305D"/>
    <w:rsid w:val="001F3B0A"/>
    <w:rsid w:val="001F3F06"/>
    <w:rsid w:val="001F476C"/>
    <w:rsid w:val="001F4B96"/>
    <w:rsid w:val="001F5791"/>
    <w:rsid w:val="001F5EBC"/>
    <w:rsid w:val="001F662D"/>
    <w:rsid w:val="001F6DF2"/>
    <w:rsid w:val="001F7375"/>
    <w:rsid w:val="0020105E"/>
    <w:rsid w:val="00201164"/>
    <w:rsid w:val="002014EE"/>
    <w:rsid w:val="002015D1"/>
    <w:rsid w:val="00201A21"/>
    <w:rsid w:val="00201E27"/>
    <w:rsid w:val="00202DCF"/>
    <w:rsid w:val="00202F26"/>
    <w:rsid w:val="00203E25"/>
    <w:rsid w:val="002048AF"/>
    <w:rsid w:val="0020497C"/>
    <w:rsid w:val="00204B19"/>
    <w:rsid w:val="00204DAF"/>
    <w:rsid w:val="002069B1"/>
    <w:rsid w:val="0021057C"/>
    <w:rsid w:val="00210D2F"/>
    <w:rsid w:val="002125F0"/>
    <w:rsid w:val="00212612"/>
    <w:rsid w:val="00212B93"/>
    <w:rsid w:val="002130E9"/>
    <w:rsid w:val="0021333F"/>
    <w:rsid w:val="00213D1A"/>
    <w:rsid w:val="00214676"/>
    <w:rsid w:val="002146A1"/>
    <w:rsid w:val="00214FE4"/>
    <w:rsid w:val="00215144"/>
    <w:rsid w:val="002151B8"/>
    <w:rsid w:val="002168EA"/>
    <w:rsid w:val="00216CD4"/>
    <w:rsid w:val="00216F23"/>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D7E"/>
    <w:rsid w:val="00250E11"/>
    <w:rsid w:val="002519EB"/>
    <w:rsid w:val="0025216F"/>
    <w:rsid w:val="00252BB0"/>
    <w:rsid w:val="002534FF"/>
    <w:rsid w:val="00253C25"/>
    <w:rsid w:val="00253E49"/>
    <w:rsid w:val="00255644"/>
    <w:rsid w:val="00255E9A"/>
    <w:rsid w:val="00256642"/>
    <w:rsid w:val="0025691F"/>
    <w:rsid w:val="00257ECA"/>
    <w:rsid w:val="00260385"/>
    <w:rsid w:val="0026054C"/>
    <w:rsid w:val="00260A1D"/>
    <w:rsid w:val="00260C97"/>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D96"/>
    <w:rsid w:val="002C7EA7"/>
    <w:rsid w:val="002D0A5E"/>
    <w:rsid w:val="002D0D77"/>
    <w:rsid w:val="002D18D6"/>
    <w:rsid w:val="002D1D08"/>
    <w:rsid w:val="002D1FAE"/>
    <w:rsid w:val="002D2735"/>
    <w:rsid w:val="002D3202"/>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EAD"/>
    <w:rsid w:val="002E4814"/>
    <w:rsid w:val="002E49A3"/>
    <w:rsid w:val="002E49F0"/>
    <w:rsid w:val="002E4D9E"/>
    <w:rsid w:val="002E4FE2"/>
    <w:rsid w:val="002E5390"/>
    <w:rsid w:val="002E6073"/>
    <w:rsid w:val="002E6E68"/>
    <w:rsid w:val="002E782A"/>
    <w:rsid w:val="002E79C8"/>
    <w:rsid w:val="002E79D2"/>
    <w:rsid w:val="002E7EBC"/>
    <w:rsid w:val="002F00EA"/>
    <w:rsid w:val="002F185C"/>
    <w:rsid w:val="002F1A3D"/>
    <w:rsid w:val="002F3399"/>
    <w:rsid w:val="002F37E3"/>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66C5"/>
    <w:rsid w:val="00306AE1"/>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4B53"/>
    <w:rsid w:val="0039604C"/>
    <w:rsid w:val="00396953"/>
    <w:rsid w:val="00397CD6"/>
    <w:rsid w:val="003A0008"/>
    <w:rsid w:val="003A1078"/>
    <w:rsid w:val="003A1773"/>
    <w:rsid w:val="003A18C7"/>
    <w:rsid w:val="003A1DB0"/>
    <w:rsid w:val="003A2093"/>
    <w:rsid w:val="003A30E2"/>
    <w:rsid w:val="003A34A6"/>
    <w:rsid w:val="003A3D55"/>
    <w:rsid w:val="003A5744"/>
    <w:rsid w:val="003A5C63"/>
    <w:rsid w:val="003A5C88"/>
    <w:rsid w:val="003A62F2"/>
    <w:rsid w:val="003A633D"/>
    <w:rsid w:val="003A6D3E"/>
    <w:rsid w:val="003B0034"/>
    <w:rsid w:val="003B0510"/>
    <w:rsid w:val="003B0579"/>
    <w:rsid w:val="003B0647"/>
    <w:rsid w:val="003B1150"/>
    <w:rsid w:val="003B1BF5"/>
    <w:rsid w:val="003B1D42"/>
    <w:rsid w:val="003B1D81"/>
    <w:rsid w:val="003B245C"/>
    <w:rsid w:val="003B2679"/>
    <w:rsid w:val="003B29D8"/>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2BA"/>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2315"/>
    <w:rsid w:val="003E24E3"/>
    <w:rsid w:val="003E2797"/>
    <w:rsid w:val="003E3703"/>
    <w:rsid w:val="003E39F7"/>
    <w:rsid w:val="003E3B60"/>
    <w:rsid w:val="003E3D37"/>
    <w:rsid w:val="003E3DB2"/>
    <w:rsid w:val="003E3DEE"/>
    <w:rsid w:val="003E3E31"/>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E63"/>
    <w:rsid w:val="00416B7A"/>
    <w:rsid w:val="00416B96"/>
    <w:rsid w:val="00420E42"/>
    <w:rsid w:val="0042132E"/>
    <w:rsid w:val="0042207B"/>
    <w:rsid w:val="00422DAA"/>
    <w:rsid w:val="00423EFD"/>
    <w:rsid w:val="0042428E"/>
    <w:rsid w:val="00424CA0"/>
    <w:rsid w:val="0042502A"/>
    <w:rsid w:val="00425D5C"/>
    <w:rsid w:val="004275C3"/>
    <w:rsid w:val="00427667"/>
    <w:rsid w:val="00427EA0"/>
    <w:rsid w:val="004309BF"/>
    <w:rsid w:val="004309F3"/>
    <w:rsid w:val="00431990"/>
    <w:rsid w:val="004319EE"/>
    <w:rsid w:val="00431DF4"/>
    <w:rsid w:val="004331A0"/>
    <w:rsid w:val="00433A23"/>
    <w:rsid w:val="00433D4E"/>
    <w:rsid w:val="00433DD0"/>
    <w:rsid w:val="00433E2A"/>
    <w:rsid w:val="00433F66"/>
    <w:rsid w:val="004340DA"/>
    <w:rsid w:val="0043555B"/>
    <w:rsid w:val="00436943"/>
    <w:rsid w:val="00437242"/>
    <w:rsid w:val="00437378"/>
    <w:rsid w:val="00437E8A"/>
    <w:rsid w:val="00440471"/>
    <w:rsid w:val="004407C1"/>
    <w:rsid w:val="00440A50"/>
    <w:rsid w:val="00440DAD"/>
    <w:rsid w:val="0044172E"/>
    <w:rsid w:val="00441FCD"/>
    <w:rsid w:val="004422ED"/>
    <w:rsid w:val="00442773"/>
    <w:rsid w:val="00442D02"/>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50051"/>
    <w:rsid w:val="0045013B"/>
    <w:rsid w:val="00450528"/>
    <w:rsid w:val="00450715"/>
    <w:rsid w:val="004515DA"/>
    <w:rsid w:val="004518F4"/>
    <w:rsid w:val="00451B79"/>
    <w:rsid w:val="00451F20"/>
    <w:rsid w:val="00452246"/>
    <w:rsid w:val="0045253A"/>
    <w:rsid w:val="00452A32"/>
    <w:rsid w:val="00452CEC"/>
    <w:rsid w:val="004532E1"/>
    <w:rsid w:val="00453319"/>
    <w:rsid w:val="0045331C"/>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40BC"/>
    <w:rsid w:val="0049410E"/>
    <w:rsid w:val="004943D3"/>
    <w:rsid w:val="00494FBD"/>
    <w:rsid w:val="00495DBE"/>
    <w:rsid w:val="0049612B"/>
    <w:rsid w:val="00496A32"/>
    <w:rsid w:val="00497D07"/>
    <w:rsid w:val="00497E65"/>
    <w:rsid w:val="004A01BD"/>
    <w:rsid w:val="004A0715"/>
    <w:rsid w:val="004A1A4F"/>
    <w:rsid w:val="004A330F"/>
    <w:rsid w:val="004A335B"/>
    <w:rsid w:val="004A382E"/>
    <w:rsid w:val="004A3EEB"/>
    <w:rsid w:val="004A3F3E"/>
    <w:rsid w:val="004A4B28"/>
    <w:rsid w:val="004A5167"/>
    <w:rsid w:val="004A5365"/>
    <w:rsid w:val="004A56CE"/>
    <w:rsid w:val="004A59AF"/>
    <w:rsid w:val="004A5BEB"/>
    <w:rsid w:val="004A60D3"/>
    <w:rsid w:val="004A6750"/>
    <w:rsid w:val="004A7120"/>
    <w:rsid w:val="004A72DA"/>
    <w:rsid w:val="004B0FCF"/>
    <w:rsid w:val="004B167E"/>
    <w:rsid w:val="004B1F27"/>
    <w:rsid w:val="004B205A"/>
    <w:rsid w:val="004B25EC"/>
    <w:rsid w:val="004B2C65"/>
    <w:rsid w:val="004B3445"/>
    <w:rsid w:val="004B390B"/>
    <w:rsid w:val="004B3AD4"/>
    <w:rsid w:val="004B3D45"/>
    <w:rsid w:val="004B4B6C"/>
    <w:rsid w:val="004B62FA"/>
    <w:rsid w:val="004B6AB7"/>
    <w:rsid w:val="004B6FD6"/>
    <w:rsid w:val="004B7A3F"/>
    <w:rsid w:val="004C09CB"/>
    <w:rsid w:val="004C0A90"/>
    <w:rsid w:val="004C1778"/>
    <w:rsid w:val="004C1E46"/>
    <w:rsid w:val="004C1F76"/>
    <w:rsid w:val="004C221A"/>
    <w:rsid w:val="004C39BF"/>
    <w:rsid w:val="004C4B0C"/>
    <w:rsid w:val="004C6A0D"/>
    <w:rsid w:val="004C7048"/>
    <w:rsid w:val="004C7284"/>
    <w:rsid w:val="004C73CA"/>
    <w:rsid w:val="004C7C23"/>
    <w:rsid w:val="004D0281"/>
    <w:rsid w:val="004D04DF"/>
    <w:rsid w:val="004D2323"/>
    <w:rsid w:val="004D3431"/>
    <w:rsid w:val="004D357B"/>
    <w:rsid w:val="004D3E32"/>
    <w:rsid w:val="004D7D46"/>
    <w:rsid w:val="004E0288"/>
    <w:rsid w:val="004E0476"/>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1B33"/>
    <w:rsid w:val="004F20A8"/>
    <w:rsid w:val="004F2852"/>
    <w:rsid w:val="004F3562"/>
    <w:rsid w:val="004F372A"/>
    <w:rsid w:val="004F3AF2"/>
    <w:rsid w:val="004F3C17"/>
    <w:rsid w:val="004F3F80"/>
    <w:rsid w:val="004F4098"/>
    <w:rsid w:val="004F5C0B"/>
    <w:rsid w:val="004F6B8E"/>
    <w:rsid w:val="004F6D3C"/>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2011D"/>
    <w:rsid w:val="0052020F"/>
    <w:rsid w:val="00520515"/>
    <w:rsid w:val="00520705"/>
    <w:rsid w:val="005210AF"/>
    <w:rsid w:val="005217A6"/>
    <w:rsid w:val="0052274E"/>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95A"/>
    <w:rsid w:val="00540F52"/>
    <w:rsid w:val="00541221"/>
    <w:rsid w:val="0054159E"/>
    <w:rsid w:val="005415BC"/>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CB3"/>
    <w:rsid w:val="00547FBB"/>
    <w:rsid w:val="00550DB3"/>
    <w:rsid w:val="00551EB8"/>
    <w:rsid w:val="00552572"/>
    <w:rsid w:val="00552BD0"/>
    <w:rsid w:val="0055376C"/>
    <w:rsid w:val="0055455E"/>
    <w:rsid w:val="005555CA"/>
    <w:rsid w:val="00555A4A"/>
    <w:rsid w:val="00556601"/>
    <w:rsid w:val="0055671F"/>
    <w:rsid w:val="0055682C"/>
    <w:rsid w:val="005568DF"/>
    <w:rsid w:val="00556CEB"/>
    <w:rsid w:val="00557678"/>
    <w:rsid w:val="00557CD2"/>
    <w:rsid w:val="00557FAB"/>
    <w:rsid w:val="00560262"/>
    <w:rsid w:val="00560450"/>
    <w:rsid w:val="005609F6"/>
    <w:rsid w:val="00560A05"/>
    <w:rsid w:val="00561599"/>
    <w:rsid w:val="00561CE2"/>
    <w:rsid w:val="0056220F"/>
    <w:rsid w:val="00562F77"/>
    <w:rsid w:val="005630A0"/>
    <w:rsid w:val="00563169"/>
    <w:rsid w:val="00563292"/>
    <w:rsid w:val="00563EF6"/>
    <w:rsid w:val="00564B0B"/>
    <w:rsid w:val="00565DDB"/>
    <w:rsid w:val="00565F84"/>
    <w:rsid w:val="00566B1A"/>
    <w:rsid w:val="00566C6D"/>
    <w:rsid w:val="00566E41"/>
    <w:rsid w:val="0056703D"/>
    <w:rsid w:val="005670BF"/>
    <w:rsid w:val="005670D2"/>
    <w:rsid w:val="00570D51"/>
    <w:rsid w:val="0057136A"/>
    <w:rsid w:val="0057259D"/>
    <w:rsid w:val="005740A9"/>
    <w:rsid w:val="005741A9"/>
    <w:rsid w:val="005747A5"/>
    <w:rsid w:val="00574B09"/>
    <w:rsid w:val="00575259"/>
    <w:rsid w:val="00576206"/>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235F"/>
    <w:rsid w:val="00592991"/>
    <w:rsid w:val="00593A9C"/>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B66"/>
    <w:rsid w:val="005A4C20"/>
    <w:rsid w:val="005A515B"/>
    <w:rsid w:val="005A627F"/>
    <w:rsid w:val="005A64E6"/>
    <w:rsid w:val="005A670E"/>
    <w:rsid w:val="005A6CF3"/>
    <w:rsid w:val="005A7696"/>
    <w:rsid w:val="005B03DA"/>
    <w:rsid w:val="005B0652"/>
    <w:rsid w:val="005B0E7E"/>
    <w:rsid w:val="005B1D77"/>
    <w:rsid w:val="005B22B3"/>
    <w:rsid w:val="005B25F1"/>
    <w:rsid w:val="005B3698"/>
    <w:rsid w:val="005B38E1"/>
    <w:rsid w:val="005B446D"/>
    <w:rsid w:val="005B6ADD"/>
    <w:rsid w:val="005B74D1"/>
    <w:rsid w:val="005B76D2"/>
    <w:rsid w:val="005B7C95"/>
    <w:rsid w:val="005C0F7A"/>
    <w:rsid w:val="005C2932"/>
    <w:rsid w:val="005C334E"/>
    <w:rsid w:val="005C34C8"/>
    <w:rsid w:val="005C398A"/>
    <w:rsid w:val="005C3F1F"/>
    <w:rsid w:val="005C4396"/>
    <w:rsid w:val="005C4566"/>
    <w:rsid w:val="005C4AAB"/>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15FF"/>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BF8"/>
    <w:rsid w:val="00641A35"/>
    <w:rsid w:val="00641CFE"/>
    <w:rsid w:val="00642AC6"/>
    <w:rsid w:val="00643073"/>
    <w:rsid w:val="0064361A"/>
    <w:rsid w:val="00643A95"/>
    <w:rsid w:val="00644942"/>
    <w:rsid w:val="0064510B"/>
    <w:rsid w:val="0064515B"/>
    <w:rsid w:val="006458AB"/>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55CA"/>
    <w:rsid w:val="006659D2"/>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C45"/>
    <w:rsid w:val="006A6F7D"/>
    <w:rsid w:val="006A72EE"/>
    <w:rsid w:val="006A747E"/>
    <w:rsid w:val="006A7BAA"/>
    <w:rsid w:val="006B0797"/>
    <w:rsid w:val="006B2160"/>
    <w:rsid w:val="006B2721"/>
    <w:rsid w:val="006B27B8"/>
    <w:rsid w:val="006B2D8B"/>
    <w:rsid w:val="006B2EF2"/>
    <w:rsid w:val="006B4B76"/>
    <w:rsid w:val="006B57BB"/>
    <w:rsid w:val="006B63BF"/>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701D"/>
    <w:rsid w:val="006E0455"/>
    <w:rsid w:val="006E2278"/>
    <w:rsid w:val="006E2646"/>
    <w:rsid w:val="006E5031"/>
    <w:rsid w:val="006E56DF"/>
    <w:rsid w:val="006E5963"/>
    <w:rsid w:val="006E5CB2"/>
    <w:rsid w:val="006E6AA4"/>
    <w:rsid w:val="006E6DC8"/>
    <w:rsid w:val="006E7ACE"/>
    <w:rsid w:val="006F0323"/>
    <w:rsid w:val="006F0340"/>
    <w:rsid w:val="006F09CB"/>
    <w:rsid w:val="006F11E3"/>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FAE"/>
    <w:rsid w:val="0073052A"/>
    <w:rsid w:val="00730815"/>
    <w:rsid w:val="00730A46"/>
    <w:rsid w:val="00731A29"/>
    <w:rsid w:val="00731DD1"/>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50B77"/>
    <w:rsid w:val="007517C3"/>
    <w:rsid w:val="007523EF"/>
    <w:rsid w:val="00752BF0"/>
    <w:rsid w:val="00752ECA"/>
    <w:rsid w:val="00753333"/>
    <w:rsid w:val="00753E26"/>
    <w:rsid w:val="00754412"/>
    <w:rsid w:val="0075495B"/>
    <w:rsid w:val="007563B6"/>
    <w:rsid w:val="00756663"/>
    <w:rsid w:val="0075727C"/>
    <w:rsid w:val="00757AAC"/>
    <w:rsid w:val="00760F34"/>
    <w:rsid w:val="00761573"/>
    <w:rsid w:val="00761C3A"/>
    <w:rsid w:val="00762071"/>
    <w:rsid w:val="00762D30"/>
    <w:rsid w:val="0076309E"/>
    <w:rsid w:val="0076325C"/>
    <w:rsid w:val="0076364C"/>
    <w:rsid w:val="00763E61"/>
    <w:rsid w:val="00765123"/>
    <w:rsid w:val="007651E5"/>
    <w:rsid w:val="00765275"/>
    <w:rsid w:val="00765665"/>
    <w:rsid w:val="00766192"/>
    <w:rsid w:val="00766A79"/>
    <w:rsid w:val="00767169"/>
    <w:rsid w:val="0076755E"/>
    <w:rsid w:val="007700AF"/>
    <w:rsid w:val="00771891"/>
    <w:rsid w:val="007724D5"/>
    <w:rsid w:val="00772830"/>
    <w:rsid w:val="00772C73"/>
    <w:rsid w:val="0077312E"/>
    <w:rsid w:val="00773203"/>
    <w:rsid w:val="00773291"/>
    <w:rsid w:val="0077397B"/>
    <w:rsid w:val="00774D74"/>
    <w:rsid w:val="00774E35"/>
    <w:rsid w:val="00774FEA"/>
    <w:rsid w:val="00775253"/>
    <w:rsid w:val="00775787"/>
    <w:rsid w:val="00777799"/>
    <w:rsid w:val="00777BE5"/>
    <w:rsid w:val="00780824"/>
    <w:rsid w:val="00781160"/>
    <w:rsid w:val="0078349E"/>
    <w:rsid w:val="0078354C"/>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35E5"/>
    <w:rsid w:val="007B3C15"/>
    <w:rsid w:val="007B3D59"/>
    <w:rsid w:val="007B552D"/>
    <w:rsid w:val="007B5FC0"/>
    <w:rsid w:val="007B64DF"/>
    <w:rsid w:val="007B65EE"/>
    <w:rsid w:val="007B69A2"/>
    <w:rsid w:val="007B69F7"/>
    <w:rsid w:val="007B72F9"/>
    <w:rsid w:val="007B744B"/>
    <w:rsid w:val="007B7E1C"/>
    <w:rsid w:val="007C0ED9"/>
    <w:rsid w:val="007C1705"/>
    <w:rsid w:val="007C176B"/>
    <w:rsid w:val="007C1889"/>
    <w:rsid w:val="007C1A0F"/>
    <w:rsid w:val="007C218A"/>
    <w:rsid w:val="007C218F"/>
    <w:rsid w:val="007C42EF"/>
    <w:rsid w:val="007C60A7"/>
    <w:rsid w:val="007C77BD"/>
    <w:rsid w:val="007C7BF5"/>
    <w:rsid w:val="007D0862"/>
    <w:rsid w:val="007D093B"/>
    <w:rsid w:val="007D147A"/>
    <w:rsid w:val="007D1683"/>
    <w:rsid w:val="007D1958"/>
    <w:rsid w:val="007D1D40"/>
    <w:rsid w:val="007D2951"/>
    <w:rsid w:val="007D372D"/>
    <w:rsid w:val="007D3ABE"/>
    <w:rsid w:val="007D3DA9"/>
    <w:rsid w:val="007D4ECF"/>
    <w:rsid w:val="007D4F8C"/>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18F6"/>
    <w:rsid w:val="00821B44"/>
    <w:rsid w:val="00821C0C"/>
    <w:rsid w:val="00822080"/>
    <w:rsid w:val="00822A13"/>
    <w:rsid w:val="00823728"/>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5F1"/>
    <w:rsid w:val="00833A5F"/>
    <w:rsid w:val="008340B8"/>
    <w:rsid w:val="008343AB"/>
    <w:rsid w:val="00834561"/>
    <w:rsid w:val="00835383"/>
    <w:rsid w:val="00835DC1"/>
    <w:rsid w:val="0083612D"/>
    <w:rsid w:val="00836602"/>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5CF"/>
    <w:rsid w:val="00853F97"/>
    <w:rsid w:val="00854250"/>
    <w:rsid w:val="0085486B"/>
    <w:rsid w:val="00854D16"/>
    <w:rsid w:val="008559EB"/>
    <w:rsid w:val="00855F26"/>
    <w:rsid w:val="00856773"/>
    <w:rsid w:val="0085682A"/>
    <w:rsid w:val="008571A2"/>
    <w:rsid w:val="00860935"/>
    <w:rsid w:val="00860A1A"/>
    <w:rsid w:val="0086164B"/>
    <w:rsid w:val="00862415"/>
    <w:rsid w:val="00862BBF"/>
    <w:rsid w:val="00863129"/>
    <w:rsid w:val="008635E3"/>
    <w:rsid w:val="0086375D"/>
    <w:rsid w:val="00865683"/>
    <w:rsid w:val="00865715"/>
    <w:rsid w:val="00865C5C"/>
    <w:rsid w:val="008670CF"/>
    <w:rsid w:val="00867565"/>
    <w:rsid w:val="00867744"/>
    <w:rsid w:val="00867EAF"/>
    <w:rsid w:val="008708F6"/>
    <w:rsid w:val="00871384"/>
    <w:rsid w:val="008715AD"/>
    <w:rsid w:val="008719BA"/>
    <w:rsid w:val="0087210B"/>
    <w:rsid w:val="008724C5"/>
    <w:rsid w:val="00872857"/>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03"/>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E85"/>
    <w:rsid w:val="009062FD"/>
    <w:rsid w:val="009063B5"/>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6A43"/>
    <w:rsid w:val="00957BEE"/>
    <w:rsid w:val="00957D3C"/>
    <w:rsid w:val="00957D40"/>
    <w:rsid w:val="00961990"/>
    <w:rsid w:val="00962621"/>
    <w:rsid w:val="00962D3E"/>
    <w:rsid w:val="00962DEC"/>
    <w:rsid w:val="00962EDE"/>
    <w:rsid w:val="00963197"/>
    <w:rsid w:val="009635A6"/>
    <w:rsid w:val="0096395C"/>
    <w:rsid w:val="00964445"/>
    <w:rsid w:val="00964A90"/>
    <w:rsid w:val="009651F4"/>
    <w:rsid w:val="00965B6C"/>
    <w:rsid w:val="00965F89"/>
    <w:rsid w:val="00970170"/>
    <w:rsid w:val="009705F3"/>
    <w:rsid w:val="00970ABD"/>
    <w:rsid w:val="00970AD3"/>
    <w:rsid w:val="00970D31"/>
    <w:rsid w:val="00970F79"/>
    <w:rsid w:val="009721B7"/>
    <w:rsid w:val="0097236A"/>
    <w:rsid w:val="009723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DE6"/>
    <w:rsid w:val="00984623"/>
    <w:rsid w:val="0098509F"/>
    <w:rsid w:val="00985889"/>
    <w:rsid w:val="00985E98"/>
    <w:rsid w:val="00985EFE"/>
    <w:rsid w:val="00985F3B"/>
    <w:rsid w:val="0098621D"/>
    <w:rsid w:val="00986732"/>
    <w:rsid w:val="009877AD"/>
    <w:rsid w:val="00987BC6"/>
    <w:rsid w:val="00987DC9"/>
    <w:rsid w:val="00987DDA"/>
    <w:rsid w:val="00987F1B"/>
    <w:rsid w:val="00990C31"/>
    <w:rsid w:val="00990E79"/>
    <w:rsid w:val="009922BD"/>
    <w:rsid w:val="009923DE"/>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85E"/>
    <w:rsid w:val="009D2D24"/>
    <w:rsid w:val="009D2EF0"/>
    <w:rsid w:val="009D3015"/>
    <w:rsid w:val="009D382E"/>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67E"/>
    <w:rsid w:val="009F47CC"/>
    <w:rsid w:val="009F4C72"/>
    <w:rsid w:val="009F5027"/>
    <w:rsid w:val="009F517E"/>
    <w:rsid w:val="009F526A"/>
    <w:rsid w:val="009F5A4D"/>
    <w:rsid w:val="009F60AD"/>
    <w:rsid w:val="009F6F95"/>
    <w:rsid w:val="009F70CC"/>
    <w:rsid w:val="00A00960"/>
    <w:rsid w:val="00A015CD"/>
    <w:rsid w:val="00A01B2F"/>
    <w:rsid w:val="00A01D74"/>
    <w:rsid w:val="00A023C0"/>
    <w:rsid w:val="00A02640"/>
    <w:rsid w:val="00A03AEE"/>
    <w:rsid w:val="00A03BC2"/>
    <w:rsid w:val="00A046EB"/>
    <w:rsid w:val="00A048EC"/>
    <w:rsid w:val="00A04CCB"/>
    <w:rsid w:val="00A055DC"/>
    <w:rsid w:val="00A058FE"/>
    <w:rsid w:val="00A05D06"/>
    <w:rsid w:val="00A0657D"/>
    <w:rsid w:val="00A06850"/>
    <w:rsid w:val="00A0695E"/>
    <w:rsid w:val="00A07B8B"/>
    <w:rsid w:val="00A07D8A"/>
    <w:rsid w:val="00A10698"/>
    <w:rsid w:val="00A109A7"/>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4012"/>
    <w:rsid w:val="00A75349"/>
    <w:rsid w:val="00A75CD9"/>
    <w:rsid w:val="00A76658"/>
    <w:rsid w:val="00A7722B"/>
    <w:rsid w:val="00A77541"/>
    <w:rsid w:val="00A8023A"/>
    <w:rsid w:val="00A802FF"/>
    <w:rsid w:val="00A80D21"/>
    <w:rsid w:val="00A8171A"/>
    <w:rsid w:val="00A8277F"/>
    <w:rsid w:val="00A8350B"/>
    <w:rsid w:val="00A83737"/>
    <w:rsid w:val="00A84BFA"/>
    <w:rsid w:val="00A8531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87F"/>
    <w:rsid w:val="00AB4CE2"/>
    <w:rsid w:val="00AB4EA6"/>
    <w:rsid w:val="00AB61AF"/>
    <w:rsid w:val="00AB61C3"/>
    <w:rsid w:val="00AB6885"/>
    <w:rsid w:val="00AB6992"/>
    <w:rsid w:val="00AB6A29"/>
    <w:rsid w:val="00AB6ABD"/>
    <w:rsid w:val="00AB6FBD"/>
    <w:rsid w:val="00AB7704"/>
    <w:rsid w:val="00AC0483"/>
    <w:rsid w:val="00AC0BAE"/>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B002E2"/>
    <w:rsid w:val="00B00D61"/>
    <w:rsid w:val="00B016B8"/>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CD"/>
    <w:rsid w:val="00B114E6"/>
    <w:rsid w:val="00B11BFD"/>
    <w:rsid w:val="00B12798"/>
    <w:rsid w:val="00B1324E"/>
    <w:rsid w:val="00B132D7"/>
    <w:rsid w:val="00B14AE9"/>
    <w:rsid w:val="00B14D3B"/>
    <w:rsid w:val="00B15466"/>
    <w:rsid w:val="00B15714"/>
    <w:rsid w:val="00B16AFA"/>
    <w:rsid w:val="00B17FF5"/>
    <w:rsid w:val="00B209C0"/>
    <w:rsid w:val="00B20CCA"/>
    <w:rsid w:val="00B20E8D"/>
    <w:rsid w:val="00B22A5A"/>
    <w:rsid w:val="00B23727"/>
    <w:rsid w:val="00B23B1E"/>
    <w:rsid w:val="00B24322"/>
    <w:rsid w:val="00B24B24"/>
    <w:rsid w:val="00B25FC5"/>
    <w:rsid w:val="00B25FE9"/>
    <w:rsid w:val="00B26C84"/>
    <w:rsid w:val="00B27363"/>
    <w:rsid w:val="00B2741A"/>
    <w:rsid w:val="00B27431"/>
    <w:rsid w:val="00B300DF"/>
    <w:rsid w:val="00B30156"/>
    <w:rsid w:val="00B30A0F"/>
    <w:rsid w:val="00B30F9C"/>
    <w:rsid w:val="00B31D70"/>
    <w:rsid w:val="00B32B62"/>
    <w:rsid w:val="00B32F55"/>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F29"/>
    <w:rsid w:val="00B57CF6"/>
    <w:rsid w:val="00B60104"/>
    <w:rsid w:val="00B6042C"/>
    <w:rsid w:val="00B60777"/>
    <w:rsid w:val="00B60992"/>
    <w:rsid w:val="00B61BDD"/>
    <w:rsid w:val="00B624F9"/>
    <w:rsid w:val="00B6292A"/>
    <w:rsid w:val="00B62B99"/>
    <w:rsid w:val="00B63453"/>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1AC9"/>
    <w:rsid w:val="00B91B29"/>
    <w:rsid w:val="00B92AF2"/>
    <w:rsid w:val="00B93078"/>
    <w:rsid w:val="00B93EC7"/>
    <w:rsid w:val="00B9443A"/>
    <w:rsid w:val="00B94AA3"/>
    <w:rsid w:val="00B96435"/>
    <w:rsid w:val="00B966B4"/>
    <w:rsid w:val="00B96DA7"/>
    <w:rsid w:val="00B9763B"/>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5B7"/>
    <w:rsid w:val="00BA765A"/>
    <w:rsid w:val="00BB0459"/>
    <w:rsid w:val="00BB0C75"/>
    <w:rsid w:val="00BB1269"/>
    <w:rsid w:val="00BB1B97"/>
    <w:rsid w:val="00BB1CC7"/>
    <w:rsid w:val="00BB1D39"/>
    <w:rsid w:val="00BB2BC6"/>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1669"/>
    <w:rsid w:val="00BD2181"/>
    <w:rsid w:val="00BD319D"/>
    <w:rsid w:val="00BD3E0E"/>
    <w:rsid w:val="00BD4322"/>
    <w:rsid w:val="00BD43D7"/>
    <w:rsid w:val="00BD4A4B"/>
    <w:rsid w:val="00BD5637"/>
    <w:rsid w:val="00BD6D84"/>
    <w:rsid w:val="00BD7C81"/>
    <w:rsid w:val="00BD7F95"/>
    <w:rsid w:val="00BE05FB"/>
    <w:rsid w:val="00BE0DF9"/>
    <w:rsid w:val="00BE0F8A"/>
    <w:rsid w:val="00BE10DA"/>
    <w:rsid w:val="00BE25D7"/>
    <w:rsid w:val="00BE2ACB"/>
    <w:rsid w:val="00BE4CDE"/>
    <w:rsid w:val="00BE5527"/>
    <w:rsid w:val="00BE59D9"/>
    <w:rsid w:val="00BE5ECF"/>
    <w:rsid w:val="00BE5F5F"/>
    <w:rsid w:val="00BE6255"/>
    <w:rsid w:val="00BE62BF"/>
    <w:rsid w:val="00BE6662"/>
    <w:rsid w:val="00BE696A"/>
    <w:rsid w:val="00BE6BD1"/>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C00640"/>
    <w:rsid w:val="00C00DF3"/>
    <w:rsid w:val="00C011A3"/>
    <w:rsid w:val="00C0167F"/>
    <w:rsid w:val="00C0208E"/>
    <w:rsid w:val="00C02171"/>
    <w:rsid w:val="00C02B12"/>
    <w:rsid w:val="00C02D20"/>
    <w:rsid w:val="00C02F20"/>
    <w:rsid w:val="00C030B1"/>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805"/>
    <w:rsid w:val="00C1485B"/>
    <w:rsid w:val="00C14A37"/>
    <w:rsid w:val="00C14FAF"/>
    <w:rsid w:val="00C15953"/>
    <w:rsid w:val="00C15BC4"/>
    <w:rsid w:val="00C1651F"/>
    <w:rsid w:val="00C17ABB"/>
    <w:rsid w:val="00C17D55"/>
    <w:rsid w:val="00C21302"/>
    <w:rsid w:val="00C21745"/>
    <w:rsid w:val="00C218B7"/>
    <w:rsid w:val="00C22973"/>
    <w:rsid w:val="00C22C7A"/>
    <w:rsid w:val="00C22D80"/>
    <w:rsid w:val="00C234B0"/>
    <w:rsid w:val="00C2369D"/>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5530"/>
    <w:rsid w:val="00C457B9"/>
    <w:rsid w:val="00C4585C"/>
    <w:rsid w:val="00C45974"/>
    <w:rsid w:val="00C4615B"/>
    <w:rsid w:val="00C46428"/>
    <w:rsid w:val="00C4653E"/>
    <w:rsid w:val="00C46934"/>
    <w:rsid w:val="00C475C2"/>
    <w:rsid w:val="00C479D4"/>
    <w:rsid w:val="00C47A26"/>
    <w:rsid w:val="00C47D7B"/>
    <w:rsid w:val="00C52F78"/>
    <w:rsid w:val="00C5349C"/>
    <w:rsid w:val="00C53E45"/>
    <w:rsid w:val="00C53EA0"/>
    <w:rsid w:val="00C54222"/>
    <w:rsid w:val="00C5432D"/>
    <w:rsid w:val="00C54786"/>
    <w:rsid w:val="00C54B70"/>
    <w:rsid w:val="00C54E65"/>
    <w:rsid w:val="00C5559A"/>
    <w:rsid w:val="00C558F7"/>
    <w:rsid w:val="00C55CC2"/>
    <w:rsid w:val="00C56093"/>
    <w:rsid w:val="00C56859"/>
    <w:rsid w:val="00C56FE6"/>
    <w:rsid w:val="00C60526"/>
    <w:rsid w:val="00C61E74"/>
    <w:rsid w:val="00C61ED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E1C"/>
    <w:rsid w:val="00CA5E69"/>
    <w:rsid w:val="00CA60B9"/>
    <w:rsid w:val="00CA6683"/>
    <w:rsid w:val="00CA7C34"/>
    <w:rsid w:val="00CB03EA"/>
    <w:rsid w:val="00CB05EF"/>
    <w:rsid w:val="00CB1529"/>
    <w:rsid w:val="00CB20F5"/>
    <w:rsid w:val="00CB2364"/>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B36"/>
    <w:rsid w:val="00CC5D5C"/>
    <w:rsid w:val="00CC5EE3"/>
    <w:rsid w:val="00CC6099"/>
    <w:rsid w:val="00CC6F51"/>
    <w:rsid w:val="00CC7DE2"/>
    <w:rsid w:val="00CD0907"/>
    <w:rsid w:val="00CD0E3B"/>
    <w:rsid w:val="00CD104D"/>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E0F82"/>
    <w:rsid w:val="00CE1B6E"/>
    <w:rsid w:val="00CE26A3"/>
    <w:rsid w:val="00CE52F9"/>
    <w:rsid w:val="00CE564C"/>
    <w:rsid w:val="00CE57EA"/>
    <w:rsid w:val="00CE5A4A"/>
    <w:rsid w:val="00CE606E"/>
    <w:rsid w:val="00CE6165"/>
    <w:rsid w:val="00CE65F6"/>
    <w:rsid w:val="00CE66AD"/>
    <w:rsid w:val="00CE7916"/>
    <w:rsid w:val="00CF0FB1"/>
    <w:rsid w:val="00CF235C"/>
    <w:rsid w:val="00CF3890"/>
    <w:rsid w:val="00CF4609"/>
    <w:rsid w:val="00CF560A"/>
    <w:rsid w:val="00CF58F5"/>
    <w:rsid w:val="00CF5BA0"/>
    <w:rsid w:val="00CF6000"/>
    <w:rsid w:val="00CF6193"/>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3CE"/>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565"/>
    <w:rsid w:val="00D220A5"/>
    <w:rsid w:val="00D22E23"/>
    <w:rsid w:val="00D22EAA"/>
    <w:rsid w:val="00D23A09"/>
    <w:rsid w:val="00D23B5E"/>
    <w:rsid w:val="00D24041"/>
    <w:rsid w:val="00D244A9"/>
    <w:rsid w:val="00D2495B"/>
    <w:rsid w:val="00D263FD"/>
    <w:rsid w:val="00D277C6"/>
    <w:rsid w:val="00D310B1"/>
    <w:rsid w:val="00D313D4"/>
    <w:rsid w:val="00D33099"/>
    <w:rsid w:val="00D33FA0"/>
    <w:rsid w:val="00D3469C"/>
    <w:rsid w:val="00D34989"/>
    <w:rsid w:val="00D34F47"/>
    <w:rsid w:val="00D354C0"/>
    <w:rsid w:val="00D35BD1"/>
    <w:rsid w:val="00D35C6C"/>
    <w:rsid w:val="00D3639B"/>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4167"/>
    <w:rsid w:val="00DA418C"/>
    <w:rsid w:val="00DA46CC"/>
    <w:rsid w:val="00DA4707"/>
    <w:rsid w:val="00DA4B97"/>
    <w:rsid w:val="00DA4CF7"/>
    <w:rsid w:val="00DA5377"/>
    <w:rsid w:val="00DA5889"/>
    <w:rsid w:val="00DA6656"/>
    <w:rsid w:val="00DA75B7"/>
    <w:rsid w:val="00DA75FE"/>
    <w:rsid w:val="00DA7C57"/>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74"/>
    <w:rsid w:val="00DF3C82"/>
    <w:rsid w:val="00DF442F"/>
    <w:rsid w:val="00DF4F95"/>
    <w:rsid w:val="00DF5134"/>
    <w:rsid w:val="00DF51CC"/>
    <w:rsid w:val="00DF5E21"/>
    <w:rsid w:val="00DF5FCB"/>
    <w:rsid w:val="00DF6256"/>
    <w:rsid w:val="00DF6732"/>
    <w:rsid w:val="00DF772A"/>
    <w:rsid w:val="00DF7FEA"/>
    <w:rsid w:val="00E0000A"/>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245F"/>
    <w:rsid w:val="00E12B01"/>
    <w:rsid w:val="00E130D1"/>
    <w:rsid w:val="00E13119"/>
    <w:rsid w:val="00E132BF"/>
    <w:rsid w:val="00E13720"/>
    <w:rsid w:val="00E13998"/>
    <w:rsid w:val="00E139D9"/>
    <w:rsid w:val="00E14497"/>
    <w:rsid w:val="00E149CB"/>
    <w:rsid w:val="00E15650"/>
    <w:rsid w:val="00E1643B"/>
    <w:rsid w:val="00E16625"/>
    <w:rsid w:val="00E1767B"/>
    <w:rsid w:val="00E17832"/>
    <w:rsid w:val="00E17A20"/>
    <w:rsid w:val="00E17C12"/>
    <w:rsid w:val="00E220AC"/>
    <w:rsid w:val="00E23D7C"/>
    <w:rsid w:val="00E24BF7"/>
    <w:rsid w:val="00E25593"/>
    <w:rsid w:val="00E26067"/>
    <w:rsid w:val="00E26A56"/>
    <w:rsid w:val="00E26C08"/>
    <w:rsid w:val="00E273F8"/>
    <w:rsid w:val="00E300C4"/>
    <w:rsid w:val="00E30157"/>
    <w:rsid w:val="00E3042E"/>
    <w:rsid w:val="00E309F3"/>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66E5"/>
    <w:rsid w:val="00E569FA"/>
    <w:rsid w:val="00E56BEA"/>
    <w:rsid w:val="00E56C22"/>
    <w:rsid w:val="00E602A7"/>
    <w:rsid w:val="00E605D9"/>
    <w:rsid w:val="00E60D58"/>
    <w:rsid w:val="00E616FF"/>
    <w:rsid w:val="00E61E9A"/>
    <w:rsid w:val="00E6254D"/>
    <w:rsid w:val="00E62A49"/>
    <w:rsid w:val="00E62DE7"/>
    <w:rsid w:val="00E63B45"/>
    <w:rsid w:val="00E63FD4"/>
    <w:rsid w:val="00E6447D"/>
    <w:rsid w:val="00E6485F"/>
    <w:rsid w:val="00E64D68"/>
    <w:rsid w:val="00E659F6"/>
    <w:rsid w:val="00E65B6B"/>
    <w:rsid w:val="00E70338"/>
    <w:rsid w:val="00E704B1"/>
    <w:rsid w:val="00E72511"/>
    <w:rsid w:val="00E72D6A"/>
    <w:rsid w:val="00E73761"/>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4FC"/>
    <w:rsid w:val="00E979F6"/>
    <w:rsid w:val="00E97D28"/>
    <w:rsid w:val="00E97DE3"/>
    <w:rsid w:val="00EA085C"/>
    <w:rsid w:val="00EA08C8"/>
    <w:rsid w:val="00EA0ECF"/>
    <w:rsid w:val="00EA1B7C"/>
    <w:rsid w:val="00EA1D2C"/>
    <w:rsid w:val="00EA1E3F"/>
    <w:rsid w:val="00EA21AE"/>
    <w:rsid w:val="00EA2377"/>
    <w:rsid w:val="00EA28C6"/>
    <w:rsid w:val="00EA2B3F"/>
    <w:rsid w:val="00EA3138"/>
    <w:rsid w:val="00EA41EE"/>
    <w:rsid w:val="00EA4EEB"/>
    <w:rsid w:val="00EA54F7"/>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46E3"/>
    <w:rsid w:val="00ED479F"/>
    <w:rsid w:val="00ED54AE"/>
    <w:rsid w:val="00ED5BB4"/>
    <w:rsid w:val="00ED624E"/>
    <w:rsid w:val="00ED633A"/>
    <w:rsid w:val="00ED70B4"/>
    <w:rsid w:val="00ED721E"/>
    <w:rsid w:val="00ED7C77"/>
    <w:rsid w:val="00ED7CC6"/>
    <w:rsid w:val="00EE02F9"/>
    <w:rsid w:val="00EE08F7"/>
    <w:rsid w:val="00EE242D"/>
    <w:rsid w:val="00EE24E3"/>
    <w:rsid w:val="00EE2843"/>
    <w:rsid w:val="00EE3483"/>
    <w:rsid w:val="00EE4563"/>
    <w:rsid w:val="00EE4A3F"/>
    <w:rsid w:val="00EE4D5F"/>
    <w:rsid w:val="00EE5811"/>
    <w:rsid w:val="00EE5844"/>
    <w:rsid w:val="00EE6A45"/>
    <w:rsid w:val="00EE6A60"/>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3E89"/>
    <w:rsid w:val="00F2493D"/>
    <w:rsid w:val="00F24BA1"/>
    <w:rsid w:val="00F25D7F"/>
    <w:rsid w:val="00F25EB5"/>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39C0"/>
    <w:rsid w:val="00F5466C"/>
    <w:rsid w:val="00F54821"/>
    <w:rsid w:val="00F54FA0"/>
    <w:rsid w:val="00F5511E"/>
    <w:rsid w:val="00F55AE6"/>
    <w:rsid w:val="00F563B0"/>
    <w:rsid w:val="00F56439"/>
    <w:rsid w:val="00F56568"/>
    <w:rsid w:val="00F576FD"/>
    <w:rsid w:val="00F60B41"/>
    <w:rsid w:val="00F61265"/>
    <w:rsid w:val="00F617FE"/>
    <w:rsid w:val="00F62B29"/>
    <w:rsid w:val="00F63FCD"/>
    <w:rsid w:val="00F64CD2"/>
    <w:rsid w:val="00F64E5D"/>
    <w:rsid w:val="00F65003"/>
    <w:rsid w:val="00F667CC"/>
    <w:rsid w:val="00F6687C"/>
    <w:rsid w:val="00F670F8"/>
    <w:rsid w:val="00F678DE"/>
    <w:rsid w:val="00F67E82"/>
    <w:rsid w:val="00F71E96"/>
    <w:rsid w:val="00F72342"/>
    <w:rsid w:val="00F72F75"/>
    <w:rsid w:val="00F73409"/>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F06"/>
    <w:rsid w:val="00F856EB"/>
    <w:rsid w:val="00F85898"/>
    <w:rsid w:val="00F85A5F"/>
    <w:rsid w:val="00F86330"/>
    <w:rsid w:val="00F865B5"/>
    <w:rsid w:val="00F87E0B"/>
    <w:rsid w:val="00F903B2"/>
    <w:rsid w:val="00F90404"/>
    <w:rsid w:val="00F90577"/>
    <w:rsid w:val="00F905D6"/>
    <w:rsid w:val="00F90C2C"/>
    <w:rsid w:val="00F90CF7"/>
    <w:rsid w:val="00F90DD5"/>
    <w:rsid w:val="00F91741"/>
    <w:rsid w:val="00F9258C"/>
    <w:rsid w:val="00F92591"/>
    <w:rsid w:val="00F926BD"/>
    <w:rsid w:val="00F92767"/>
    <w:rsid w:val="00F92AF4"/>
    <w:rsid w:val="00F92F01"/>
    <w:rsid w:val="00F92F11"/>
    <w:rsid w:val="00F9323D"/>
    <w:rsid w:val="00F95289"/>
    <w:rsid w:val="00F952CA"/>
    <w:rsid w:val="00F95528"/>
    <w:rsid w:val="00F96461"/>
    <w:rsid w:val="00F9679B"/>
    <w:rsid w:val="00F96D84"/>
    <w:rsid w:val="00F96D91"/>
    <w:rsid w:val="00F97A77"/>
    <w:rsid w:val="00F97CDA"/>
    <w:rsid w:val="00FA037C"/>
    <w:rsid w:val="00FA04D7"/>
    <w:rsid w:val="00FA09D4"/>
    <w:rsid w:val="00FA2E0E"/>
    <w:rsid w:val="00FA352A"/>
    <w:rsid w:val="00FA3B28"/>
    <w:rsid w:val="00FA3E9C"/>
    <w:rsid w:val="00FA3F34"/>
    <w:rsid w:val="00FA42E7"/>
    <w:rsid w:val="00FA5167"/>
    <w:rsid w:val="00FA58F7"/>
    <w:rsid w:val="00FA5B94"/>
    <w:rsid w:val="00FA67C1"/>
    <w:rsid w:val="00FA7B0D"/>
    <w:rsid w:val="00FB19A1"/>
    <w:rsid w:val="00FB1CF6"/>
    <w:rsid w:val="00FB24B0"/>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4AE3"/>
    <w:rsid w:val="00FC4AFC"/>
    <w:rsid w:val="00FC4F40"/>
    <w:rsid w:val="00FC4F59"/>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F29"/>
    <w:rsid w:val="00FE716B"/>
    <w:rsid w:val="00FE7DBF"/>
    <w:rsid w:val="00FF02F9"/>
    <w:rsid w:val="00FF055C"/>
    <w:rsid w:val="00FF08F5"/>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E684D"/>
  <w15:docId w15:val="{DE0DE883-073A-4C3D-8CAA-18EBB2C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styleId="UnresolvedMention">
    <w:name w:val="Unresolved Mention"/>
    <w:basedOn w:val="DefaultParagraphFont"/>
    <w:uiPriority w:val="99"/>
    <w:semiHidden/>
    <w:unhideWhenUsed/>
    <w:rsid w:val="00D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hyperlink" Target="https://www.3gpp.org/ftp/Specs/archive/23_series/23.700-86/23700-86-020.zip" TargetMode="External"/><Relationship Id="rId2" Type="http://schemas.openxmlformats.org/officeDocument/2006/relationships/customXml" Target="../customXml/item2.xml"/><Relationship Id="rId16" Type="http://schemas.openxmlformats.org/officeDocument/2006/relationships/hyperlink" Target="mailto:gsarkis@qti.qualcom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E6JD2UEEJPRS-1285206665-5040</_dlc_DocId>
    <_dlc_DocIdUrl xmlns="6644bbd9-135b-4773-ad84-bc84a2f6263e">
      <Url>https://qualcomm.sharepoint.com/teams/LocationTechnology/ExternalFocus/_layouts/15/DocIdRedir.aspx?ID=E6JD2UEEJPRS-1285206665-5040</Url>
      <Description>E6JD2UEEJPRS-1285206665-5040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3.xml><?xml version="1.0" encoding="utf-8"?>
<ds:datastoreItem xmlns:ds="http://schemas.openxmlformats.org/officeDocument/2006/customXml" ds:itemID="{26128E6C-3BAB-4A33-9FA7-5A3A64F49F5B}">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64</Pages>
  <Words>27667</Words>
  <Characters>157706</Characters>
  <Application>Microsoft Office Word</Application>
  <DocSecurity>0</DocSecurity>
  <Lines>1314</Lines>
  <Paragraphs>370</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185003</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36</cp:revision>
  <dcterms:created xsi:type="dcterms:W3CDTF">2022-05-13T01:31:00Z</dcterms:created>
  <dcterms:modified xsi:type="dcterms:W3CDTF">2022-05-13T04:35:00Z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0ddd9fc9-a126-4666-8dd1-3a77f60a17bd</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1652359330</vt:lpwstr>
  </property>
</Properties>
</file>