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rsidR="008C099A" w:rsidRDefault="008C099A">
      <w:pPr>
        <w:spacing w:after="0"/>
        <w:ind w:left="1988" w:hanging="1988"/>
        <w:rPr>
          <w:rFonts w:ascii="Arial" w:hAnsi="Arial" w:cs="Arial"/>
          <w:b/>
          <w:sz w:val="24"/>
        </w:rPr>
      </w:pPr>
    </w:p>
    <w:p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rsidR="008C099A" w:rsidRDefault="0032291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rsidR="008C099A" w:rsidRDefault="00322912">
      <w:pPr>
        <w:rPr>
          <w:rFonts w:eastAsia="맑은 고딕"/>
          <w:lang w:eastAsia="ko-KR"/>
        </w:rPr>
      </w:pPr>
      <w:r>
        <w:rPr>
          <w:rFonts w:eastAsia="맑은 고딕"/>
          <w:lang w:eastAsia="ko-KR"/>
        </w:rPr>
        <w:t>This document presents a summary of submitted contributions to AI 9.5.1.1 (“SL positioning scenarios and requirements”).</w:t>
      </w:r>
    </w:p>
    <w:p w:rsidR="008C099A" w:rsidRDefault="008C099A">
      <w:pPr>
        <w:rPr>
          <w:color w:val="FF0000"/>
        </w:rPr>
      </w:pPr>
    </w:p>
    <w:p w:rsidR="008C099A" w:rsidRDefault="00322912">
      <w:pPr>
        <w:rPr>
          <w:highlight w:val="cyan"/>
        </w:rPr>
      </w:pPr>
      <w:r>
        <w:rPr>
          <w:highlight w:val="cyan"/>
        </w:rPr>
        <w:t>[109-e-R18-Pos-02] Email discussion on SL positioning scenarios and requirements by May 20 – Debdeep (Intel)</w:t>
      </w:r>
    </w:p>
    <w:p w:rsidR="008C099A" w:rsidRDefault="00322912">
      <w:pPr>
        <w:numPr>
          <w:ilvl w:val="0"/>
          <w:numId w:val="10"/>
        </w:numPr>
        <w:snapToGrid/>
        <w:spacing w:after="0"/>
        <w:jc w:val="left"/>
        <w:rPr>
          <w:highlight w:val="cyan"/>
        </w:rPr>
      </w:pPr>
      <w:r>
        <w:rPr>
          <w:highlight w:val="cyan"/>
        </w:rPr>
        <w:t>Check points: May 16, May 20</w:t>
      </w:r>
    </w:p>
    <w:p w:rsidR="008C099A" w:rsidRDefault="008C099A">
      <w:pPr>
        <w:rPr>
          <w:rFonts w:eastAsia="맑은 고딕"/>
          <w:lang w:eastAsia="ko-KR"/>
        </w:rPr>
      </w:pPr>
    </w:p>
    <w:p w:rsidR="008C099A" w:rsidRDefault="00322912">
      <w:pPr>
        <w:rPr>
          <w:rFonts w:eastAsia="맑은 고딕"/>
          <w:lang w:eastAsia="ko-KR"/>
        </w:rPr>
      </w:pPr>
      <w:r>
        <w:rPr>
          <w:rFonts w:eastAsia="맑은 고딕"/>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tc>
          <w:tcPr>
            <w:tcW w:w="935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etc)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rsidR="008C099A" w:rsidRDefault="008C099A">
      <w:pPr>
        <w:rPr>
          <w:rFonts w:eastAsia="맑은 고딕"/>
          <w:lang w:eastAsia="ko-KR"/>
        </w:rPr>
      </w:pPr>
    </w:p>
    <w:p w:rsidR="008C099A" w:rsidRDefault="00322912">
      <w:pPr>
        <w:rPr>
          <w:rFonts w:eastAsia="맑은 고딕"/>
          <w:lang w:eastAsia="ko-KR"/>
        </w:rPr>
      </w:pPr>
      <w:r>
        <w:rPr>
          <w:rFonts w:eastAsia="맑은 고딕"/>
          <w:lang w:eastAsia="ko-KR"/>
        </w:rPr>
        <w:t xml:space="preserve">Based on the submitted contributions to RAN1 #109-E meeting, the discussion points are categorized into the following topics: </w:t>
      </w:r>
    </w:p>
    <w:p w:rsidR="008C099A" w:rsidRDefault="00322912">
      <w:pPr>
        <w:pStyle w:val="af3"/>
        <w:numPr>
          <w:ilvl w:val="0"/>
          <w:numId w:val="4"/>
        </w:numPr>
        <w:rPr>
          <w:rFonts w:eastAsia="맑은 고딕"/>
          <w:lang w:eastAsia="ko-KR"/>
        </w:rPr>
      </w:pPr>
      <w:r>
        <w:rPr>
          <w:rFonts w:eastAsia="맑은 고딕"/>
          <w:lang w:eastAsia="ko-KR"/>
        </w:rPr>
        <w:t>Network coverage scenarios for SL positioning</w:t>
      </w:r>
    </w:p>
    <w:p w:rsidR="008C099A" w:rsidRDefault="00322912">
      <w:pPr>
        <w:pStyle w:val="af3"/>
        <w:numPr>
          <w:ilvl w:val="0"/>
          <w:numId w:val="4"/>
        </w:numPr>
        <w:rPr>
          <w:rFonts w:eastAsia="맑은 고딕"/>
          <w:lang w:eastAsia="ko-KR"/>
        </w:rPr>
      </w:pPr>
      <w:r>
        <w:rPr>
          <w:rFonts w:eastAsia="맑은 고딕"/>
          <w:lang w:eastAsia="ko-KR"/>
        </w:rPr>
        <w:t>Target use-cases and bands for SL positioning</w:t>
      </w:r>
    </w:p>
    <w:p w:rsidR="008C099A" w:rsidRDefault="00322912">
      <w:pPr>
        <w:pStyle w:val="af3"/>
        <w:numPr>
          <w:ilvl w:val="0"/>
          <w:numId w:val="4"/>
        </w:numPr>
        <w:rPr>
          <w:rFonts w:eastAsia="맑은 고딕"/>
          <w:lang w:eastAsia="ko-KR"/>
        </w:rPr>
      </w:pPr>
      <w:r>
        <w:rPr>
          <w:rFonts w:eastAsia="맑은 고딕"/>
          <w:lang w:eastAsia="ko-KR"/>
        </w:rPr>
        <w:t>Operation scenarios involving SL positioning</w:t>
      </w:r>
    </w:p>
    <w:p w:rsidR="008C099A" w:rsidRDefault="00322912">
      <w:pPr>
        <w:pStyle w:val="af3"/>
        <w:numPr>
          <w:ilvl w:val="0"/>
          <w:numId w:val="4"/>
        </w:numPr>
        <w:rPr>
          <w:rFonts w:eastAsia="맑은 고딕"/>
          <w:lang w:eastAsia="ko-KR"/>
        </w:rPr>
      </w:pPr>
      <w:r>
        <w:rPr>
          <w:rFonts w:eastAsia="맑은 고딕"/>
          <w:lang w:eastAsia="ko-KR"/>
        </w:rPr>
        <w:t>Technical requirements for the target use-cases for SL positioning</w:t>
      </w:r>
    </w:p>
    <w:p w:rsidR="008C099A" w:rsidRDefault="008C099A">
      <w:pPr>
        <w:rPr>
          <w:rStyle w:val="ae"/>
          <w:u w:val="single"/>
        </w:rPr>
      </w:pPr>
    </w:p>
    <w:p w:rsidR="008C099A" w:rsidRDefault="00322912">
      <w:r>
        <w:rPr>
          <w:rStyle w:val="ae"/>
          <w:u w:val="single"/>
        </w:rPr>
        <w:t xml:space="preserve">For the </w:t>
      </w:r>
      <w:r w:rsidR="0068665C">
        <w:rPr>
          <w:rStyle w:val="ae"/>
          <w:u w:val="single"/>
        </w:rPr>
        <w:t>fourth</w:t>
      </w:r>
      <w:r>
        <w:rPr>
          <w:rStyle w:val="ae"/>
          <w:u w:val="single"/>
        </w:rPr>
        <w:t xml:space="preserve"> round of discussions, please provide your inputs in response to the Proposals tagged with </w:t>
      </w:r>
      <w:r>
        <w:rPr>
          <w:rStyle w:val="ae"/>
          <w:color w:val="00B0F0"/>
          <w:u w:val="single"/>
        </w:rPr>
        <w:t>‘FL</w:t>
      </w:r>
      <w:r w:rsidR="0068665C">
        <w:rPr>
          <w:rStyle w:val="ae"/>
          <w:color w:val="00B0F0"/>
          <w:u w:val="single"/>
        </w:rPr>
        <w:t>4</w:t>
      </w:r>
      <w:r>
        <w:rPr>
          <w:rStyle w:val="ae"/>
          <w:color w:val="00B0F0"/>
          <w:u w:val="single"/>
        </w:rPr>
        <w:t>’</w:t>
      </w:r>
      <w:r>
        <w:rPr>
          <w:rStyle w:val="ae"/>
          <w:u w:val="single"/>
        </w:rPr>
        <w:t xml:space="preserve"> latest by </w:t>
      </w:r>
      <w:r w:rsidR="00486BD1">
        <w:rPr>
          <w:rStyle w:val="ae"/>
          <w:color w:val="FF0000"/>
          <w:highlight w:val="yellow"/>
          <w:u w:val="single"/>
        </w:rPr>
        <w:t>Wednesday</w:t>
      </w:r>
      <w:r>
        <w:rPr>
          <w:rStyle w:val="ae"/>
          <w:color w:val="FF0000"/>
          <w:highlight w:val="yellow"/>
          <w:u w:val="single"/>
        </w:rPr>
        <w:t>, May 1</w:t>
      </w:r>
      <w:r w:rsidR="00486BD1">
        <w:rPr>
          <w:rStyle w:val="ae"/>
          <w:color w:val="FF0000"/>
          <w:highlight w:val="yellow"/>
          <w:u w:val="single"/>
        </w:rPr>
        <w:t>8</w:t>
      </w:r>
      <w:r>
        <w:rPr>
          <w:rStyle w:val="ae"/>
          <w:color w:val="FF0000"/>
          <w:highlight w:val="yellow"/>
          <w:u w:val="single"/>
          <w:vertAlign w:val="superscript"/>
        </w:rPr>
        <w:t>th</w:t>
      </w:r>
      <w:r>
        <w:rPr>
          <w:rStyle w:val="ae"/>
          <w:color w:val="FF0000"/>
          <w:highlight w:val="yellow"/>
          <w:u w:val="single"/>
        </w:rPr>
        <w:t xml:space="preserve">, </w:t>
      </w:r>
      <w:r w:rsidR="000C750B">
        <w:rPr>
          <w:rStyle w:val="ae"/>
          <w:color w:val="FF0000"/>
          <w:highlight w:val="yellow"/>
          <w:u w:val="single"/>
        </w:rPr>
        <w:t>2</w:t>
      </w:r>
      <w:r w:rsidR="0091458F">
        <w:rPr>
          <w:rStyle w:val="ae"/>
          <w:color w:val="FF0000"/>
          <w:highlight w:val="yellow"/>
          <w:u w:val="single"/>
        </w:rPr>
        <w:t>1</w:t>
      </w:r>
      <w:r>
        <w:rPr>
          <w:rStyle w:val="ae"/>
          <w:color w:val="FF0000"/>
          <w:highlight w:val="yellow"/>
          <w:u w:val="single"/>
        </w:rPr>
        <w:t>:00 UTC</w:t>
      </w:r>
      <w:r>
        <w:rPr>
          <w:rStyle w:val="ae"/>
          <w:u w:val="single"/>
        </w:rPr>
        <w:t xml:space="preserve">. </w:t>
      </w:r>
    </w:p>
    <w:p w:rsidR="008C099A" w:rsidRDefault="008C099A">
      <w:pPr>
        <w:rPr>
          <w:rStyle w:val="ae"/>
          <w:u w:val="single"/>
        </w:rPr>
      </w:pPr>
    </w:p>
    <w:p w:rsidR="008C099A" w:rsidRDefault="00322912">
      <w:r>
        <w:t>Please follow the naming convention in this example:</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rsidR="008C099A" w:rsidRDefault="00322912">
      <w:r>
        <w:t xml:space="preserve">If needed, you may “lock” a spreadsheet file for 30 minutes by creating a </w:t>
      </w:r>
      <w:r>
        <w:rPr>
          <w:color w:val="FF0000"/>
        </w:rPr>
        <w:t>checkout</w:t>
      </w:r>
      <w:r>
        <w:t xml:space="preserve"> file, as in this example:</w:t>
      </w:r>
    </w:p>
    <w:p w:rsidR="008C099A" w:rsidRDefault="0032291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8C099A" w:rsidRDefault="00322912">
      <w:pPr>
        <w:pStyle w:val="2"/>
      </w:pPr>
      <w:r>
        <w:t>FL1 Question 1-1</w:t>
      </w:r>
    </w:p>
    <w:p w:rsidR="008C099A" w:rsidRDefault="00322912">
      <w:pPr>
        <w:pStyle w:val="af3"/>
        <w:numPr>
          <w:ilvl w:val="0"/>
          <w:numId w:val="7"/>
        </w:numPr>
        <w:rPr>
          <w:i/>
          <w:iCs/>
        </w:rPr>
      </w:pPr>
      <w:r>
        <w:rPr>
          <w:i/>
          <w:iCs/>
        </w:rPr>
        <w:t>Please consider entering contact info below for the points of contact for this email discussion:</w:t>
      </w:r>
    </w:p>
    <w:p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tc>
          <w:tcPr>
            <w:tcW w:w="2263"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Email address</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jiang.chuangxin1@zte.com.cn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Xiaotao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renxiaotao@catt.cn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Jingwen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zhangjingwen@chinamobile.com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yuanyuan.wang.txyj@vivo.com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Jinhuan.xia@huawei.com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Xiaodong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yuxd1@lenovo.com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Spreadtrum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reven.lei@unisoc.com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mateng1@oppo.com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InterDigital</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fumihiro.hasegawa@interdigital.com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gsarkis@qti.qualcomm.com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Futurewei</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gcalcev@futurewei.com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sz w:val="20"/>
                <w:szCs w:val="20"/>
                <w:lang w:eastAsia="ko-KR"/>
              </w:rPr>
            </w:pPr>
            <w:r>
              <w:rPr>
                <w:rFonts w:eastAsia="맑은 고딕"/>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sz w:val="20"/>
                <w:szCs w:val="20"/>
                <w:lang w:eastAsia="ko-KR"/>
              </w:rPr>
            </w:pPr>
            <w:proofErr w:type="spellStart"/>
            <w:r>
              <w:rPr>
                <w:rFonts w:eastAsia="맑은 고딕"/>
                <w:sz w:val="20"/>
                <w:szCs w:val="20"/>
                <w:lang w:eastAsia="ko-KR"/>
              </w:rPr>
              <w:t>Cheolkyu</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sz w:val="20"/>
                <w:szCs w:val="20"/>
                <w:lang w:eastAsia="ko-KR"/>
              </w:rPr>
            </w:pPr>
            <w:r>
              <w:rPr>
                <w:rFonts w:eastAsia="맑은 고딕"/>
                <w:sz w:val="20"/>
                <w:szCs w:val="20"/>
                <w:lang w:eastAsia="ko-KR"/>
              </w:rPr>
              <w:t>ck13.shin@samsung.com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zhao_ying@nec.cn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Basuki</w:t>
            </w:r>
            <w:proofErr w:type="spellEnd"/>
            <w:r>
              <w:rPr>
                <w:sz w:val="20"/>
                <w:szCs w:val="20"/>
                <w:lang w:eastAsia="zh-CN"/>
              </w:rPr>
              <w:t xml:space="preserve"> </w:t>
            </w:r>
            <w:proofErr w:type="spellStart"/>
            <w:r>
              <w:rPr>
                <w:sz w:val="20"/>
                <w:szCs w:val="20"/>
                <w:lang w:eastAsia="zh-CN"/>
              </w:rPr>
              <w:t>Priyanto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basuki.priyanto@sony.com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zhaoqun1@xiaomi.com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sz w:val="20"/>
                <w:szCs w:val="20"/>
                <w:lang w:eastAsia="ko-KR"/>
              </w:rPr>
            </w:pPr>
            <w:r>
              <w:rPr>
                <w:rFonts w:eastAsia="맑은 고딕"/>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sz w:val="20"/>
                <w:szCs w:val="20"/>
                <w:lang w:eastAsia="ko-KR"/>
              </w:rPr>
            </w:pPr>
            <w:r>
              <w:rPr>
                <w:rFonts w:eastAsia="맑은 고딕"/>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sz w:val="20"/>
                <w:szCs w:val="20"/>
                <w:lang w:eastAsia="ko-KR"/>
              </w:rPr>
            </w:pPr>
            <w:r>
              <w:rPr>
                <w:rFonts w:eastAsia="맑은 고딕"/>
                <w:sz w:val="20"/>
                <w:szCs w:val="20"/>
                <w:lang w:eastAsia="ko-KR"/>
              </w:rPr>
              <w:t>woosuk.ko@lge.com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torsten.wildschek@nokia.com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Pjphil87@locaila.com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proofErr w:type="spellStart"/>
            <w:r>
              <w:rPr>
                <w:sz w:val="20"/>
                <w:szCs w:val="20"/>
                <w:lang w:eastAsia="zh-CN"/>
              </w:rPr>
              <w:t>CEWiT</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Abhijeet</w:t>
            </w:r>
            <w:proofErr w:type="spellEnd"/>
            <w:r>
              <w:rPr>
                <w:sz w:val="20"/>
                <w:szCs w:val="20"/>
                <w:lang w:eastAsia="zh-CN"/>
              </w:rPr>
              <w:t xml:space="preserve"> </w:t>
            </w:r>
            <w:proofErr w:type="spellStart"/>
            <w:r>
              <w:rPr>
                <w:sz w:val="20"/>
                <w:szCs w:val="20"/>
                <w:lang w:eastAsia="zh-CN"/>
              </w:rPr>
              <w:t>Masal</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abhijeetmasal@cewit.org.in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AB1D48">
            <w:pPr>
              <w:widowControl w:val="0"/>
            </w:pPr>
            <w:hyperlink r:id="rId12">
              <w:r w:rsidR="00322912">
                <w:rPr>
                  <w:rStyle w:val="InternetLink"/>
                </w:rPr>
                <w:t>Florent.munier@ericsson.com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proofErr w:type="spellStart"/>
            <w:r>
              <w:t>Eshwar</w:t>
            </w:r>
            <w:proofErr w:type="spellEnd"/>
            <w:r>
              <w:t xml:space="preserve"> </w:t>
            </w:r>
            <w:proofErr w:type="spellStart"/>
            <w:r>
              <w:t>Pittampalli</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Eshwar.pittampalli@firstnet.gov</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 xml:space="preserve">Jerome </w:t>
            </w:r>
            <w:proofErr w:type="spellStart"/>
            <w:r>
              <w:t>Vogedes</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AB1D48">
            <w:pPr>
              <w:widowControl w:val="0"/>
            </w:pPr>
            <w:hyperlink r:id="rId13">
              <w:r w:rsidR="00322912">
                <w:rPr>
                  <w:rStyle w:val="InternetLink"/>
                </w:rPr>
                <w:t>Jerome.Vogedes@att.com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AB1D48">
            <w:pPr>
              <w:widowControl w:val="0"/>
            </w:pPr>
            <w:hyperlink r:id="rId14">
              <w:r w:rsidR="00322912">
                <w:rPr>
                  <w:rStyle w:val="InternetLink"/>
                </w:rPr>
                <w:t>Rob.davies@philips.com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takayuki.shimizu@toyota.com</w:t>
            </w:r>
          </w:p>
        </w:tc>
      </w:tr>
      <w:tr w:rsidR="00055250"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AB1D48" w:rsidP="00D22CCA">
            <w:pPr>
              <w:widowControl w:val="0"/>
            </w:pPr>
            <w:hyperlink r:id="rId15" w:history="1">
              <w:r w:rsidR="00EF4C93" w:rsidRPr="00C129A1">
                <w:rPr>
                  <w:rStyle w:val="aff"/>
                </w:rPr>
                <w:t>maximilian.stark2@de.bosch.com</w:t>
              </w:r>
            </w:hyperlink>
          </w:p>
        </w:tc>
      </w:tr>
      <w:tr w:rsidR="00EF4C93"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pPr>
            <w:r>
              <w:t>Debdeep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pPr>
            <w:r>
              <w:t>debdeep.chatterjee@intel.com</w:t>
            </w:r>
          </w:p>
        </w:tc>
      </w:tr>
    </w:tbl>
    <w:p w:rsidR="008C099A" w:rsidRDefault="008C099A">
      <w:pPr>
        <w:rPr>
          <w:rFonts w:eastAsia="맑은 고딕"/>
          <w:b/>
          <w:bCs/>
          <w:u w:val="single"/>
          <w:lang w:eastAsia="ko-KR"/>
        </w:rPr>
      </w:pPr>
    </w:p>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rsidR="008C099A" w:rsidRDefault="00322912">
      <w:r>
        <w:t xml:space="preserve">Most submitted contributions to this agenda item indicate that all three NR network coverage scenarios are included in the scope of the study: </w:t>
      </w:r>
    </w:p>
    <w:p w:rsidR="008C099A" w:rsidRDefault="00322912">
      <w:pPr>
        <w:pStyle w:val="af3"/>
        <w:numPr>
          <w:ilvl w:val="0"/>
          <w:numId w:val="5"/>
        </w:numPr>
      </w:pPr>
      <w:r>
        <w:t>In coverage (IC)</w:t>
      </w:r>
    </w:p>
    <w:p w:rsidR="008C099A" w:rsidRDefault="00322912">
      <w:pPr>
        <w:pStyle w:val="af3"/>
        <w:numPr>
          <w:ilvl w:val="0"/>
          <w:numId w:val="5"/>
        </w:numPr>
      </w:pPr>
      <w:r>
        <w:t>Partial coverage (PC)</w:t>
      </w:r>
    </w:p>
    <w:p w:rsidR="008C099A" w:rsidRDefault="00322912">
      <w:pPr>
        <w:pStyle w:val="af3"/>
        <w:numPr>
          <w:ilvl w:val="0"/>
          <w:numId w:val="5"/>
        </w:numPr>
      </w:pPr>
      <w:r>
        <w:t>Out of coverage (OOC).</w:t>
      </w:r>
    </w:p>
    <w:p w:rsidR="008C099A" w:rsidRDefault="00322912">
      <w:r>
        <w:t xml:space="preserve">As can be observed from the SID objectives, this is consistent with the SI objective for SL positioning. </w:t>
      </w:r>
    </w:p>
    <w:p w:rsidR="008C099A" w:rsidRDefault="00322912">
      <w:r>
        <w:t xml:space="preserve">However, there are some further views regarding potential (de-)prioritization of the different coverage scenarios. </w:t>
      </w:r>
    </w:p>
    <w:p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w:t>
      </w:r>
      <w:proofErr w:type="gramStart"/>
      <w:r>
        <w:t>proposes</w:t>
      </w:r>
      <w:proofErr w:type="gramEnd"/>
      <w:r>
        <w:t xml:space="preserve">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rsidR="008C099A" w:rsidRDefault="00322912">
      <w:r>
        <w:t>On the other hand, multiple contributions propose to study and evaluate all three network coverage scenarios for SL positioning.</w:t>
      </w:r>
    </w:p>
    <w:p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rsidR="008C099A" w:rsidRDefault="008C099A"/>
    <w:p w:rsidR="008C099A" w:rsidRDefault="00322912">
      <w:pPr>
        <w:pStyle w:val="2"/>
      </w:pPr>
      <w:r>
        <w:t>FL1 Question 2-1</w:t>
      </w:r>
    </w:p>
    <w:p w:rsidR="008C099A" w:rsidRDefault="00322912">
      <w:pPr>
        <w:pStyle w:val="af3"/>
        <w:numPr>
          <w:ilvl w:val="0"/>
          <w:numId w:val="7"/>
        </w:numPr>
        <w:rPr>
          <w:i/>
          <w:iCs/>
        </w:rPr>
      </w:pPr>
      <w:r>
        <w:rPr>
          <w:i/>
          <w:iCs/>
        </w:rPr>
        <w:t>Please share your views on the following options for handling of different network coverage scenarios for studies on SL positioning:</w:t>
      </w:r>
    </w:p>
    <w:p w:rsidR="008C099A" w:rsidRDefault="0032291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rsidR="008C099A" w:rsidRDefault="00322912">
      <w:pPr>
        <w:pStyle w:val="af3"/>
        <w:numPr>
          <w:ilvl w:val="1"/>
          <w:numId w:val="7"/>
        </w:numPr>
      </w:pPr>
      <w:r>
        <w:rPr>
          <w:b/>
          <w:bCs/>
          <w:i/>
          <w:iCs/>
        </w:rPr>
        <w:t xml:space="preserve">Option 2: </w:t>
      </w:r>
      <w:r>
        <w:rPr>
          <w:i/>
          <w:iCs/>
        </w:rPr>
        <w:t xml:space="preserve">Studies of in-coverage and out-of-coverage scenarios are prioritized during the SI. </w:t>
      </w:r>
    </w:p>
    <w:p w:rsidR="008C099A" w:rsidRDefault="00322912">
      <w:pPr>
        <w:pStyle w:val="af3"/>
        <w:numPr>
          <w:ilvl w:val="1"/>
          <w:numId w:val="7"/>
        </w:numPr>
      </w:pPr>
      <w:r>
        <w:rPr>
          <w:b/>
          <w:bCs/>
          <w:i/>
          <w:iCs/>
        </w:rPr>
        <w:t>Option 3:</w:t>
      </w:r>
      <w:r>
        <w:t xml:space="preserve"> </w:t>
      </w:r>
      <w:r>
        <w:rPr>
          <w:i/>
          <w:iCs/>
        </w:rPr>
        <w:t>Studies of in-coverage scenarios are prioritized during the SI.</w:t>
      </w:r>
    </w:p>
    <w:p w:rsidR="008C099A" w:rsidRDefault="00322912">
      <w:pPr>
        <w:pStyle w:val="af3"/>
        <w:numPr>
          <w:ilvl w:val="1"/>
          <w:numId w:val="7"/>
        </w:numPr>
      </w:pPr>
      <w:r>
        <w:rPr>
          <w:b/>
          <w:bCs/>
          <w:i/>
          <w:iCs/>
        </w:rPr>
        <w:t>Option 4:</w:t>
      </w:r>
      <w:r>
        <w:t xml:space="preserve"> </w:t>
      </w:r>
      <w:r>
        <w:rPr>
          <w:i/>
          <w:iCs/>
        </w:rPr>
        <w:t>Studies of out-of-coverage scenarios are prioritized during the SI.</w:t>
      </w:r>
    </w:p>
    <w:p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p w:rsidR="008C099A" w:rsidRDefault="00322912">
            <w:pPr>
              <w:widowControl w:val="0"/>
              <w:rPr>
                <w:bCs/>
                <w:sz w:val="20"/>
                <w:szCs w:val="20"/>
                <w:lang w:eastAsia="zh-CN"/>
              </w:rPr>
            </w:pPr>
            <w:r>
              <w:rPr>
                <w:bCs/>
                <w:sz w:val="20"/>
                <w:szCs w:val="20"/>
                <w:lang w:eastAsia="zh-CN"/>
              </w:rPr>
              <w:t xml:space="preserve">Or </w:t>
            </w:r>
          </w:p>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p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rsidR="008C099A" w:rsidRDefault="0032291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맑은 고딕" w:hAnsi="Calibri" w:cs="Calibri"/>
                <w:bCs/>
                <w:sz w:val="20"/>
                <w:szCs w:val="20"/>
                <w:lang w:eastAsia="ko-KR"/>
              </w:rPr>
              <w:t>Uu</w:t>
            </w:r>
            <w:proofErr w:type="spellEnd"/>
            <w:r>
              <w:rPr>
                <w:rFonts w:ascii="Calibri" w:eastAsia="맑은 고딕" w:hAnsi="Calibri" w:cs="Calibri"/>
                <w:bCs/>
                <w:sz w:val="20"/>
                <w:szCs w:val="20"/>
                <w:lang w:eastAsia="ko-KR"/>
              </w:rPr>
              <w:t xml:space="preserve"> link based positioning. </w:t>
            </w:r>
          </w:p>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In addition, when the solutions for the out-of-coverage scenarios are studied, we need to focus on the common solutions that can be applied to all the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Option 1 or </w:t>
            </w:r>
          </w:p>
          <w:p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The primary objective of the task is to determine the position of first responder UEs in out-of-coverage with desired accuracy.</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Summary of received responses:</w:t>
            </w:r>
          </w:p>
          <w:p w:rsidR="008C099A" w:rsidRDefault="00322912">
            <w:pPr>
              <w:pStyle w:val="af3"/>
              <w:widowControl w:val="0"/>
              <w:numPr>
                <w:ilvl w:val="0"/>
                <w:numId w:val="12"/>
              </w:numPr>
              <w:rPr>
                <w:bCs/>
                <w:color w:val="00B0F0"/>
              </w:rPr>
            </w:pPr>
            <w:r>
              <w:rPr>
                <w:b/>
                <w:color w:val="00B0F0"/>
              </w:rPr>
              <w:t>Option 1:</w:t>
            </w:r>
            <w:r>
              <w:rPr>
                <w:bCs/>
                <w:color w:val="00B0F0"/>
              </w:rPr>
              <w:t xml:space="preserve"> Lenovo, </w:t>
            </w:r>
            <w:proofErr w:type="spellStart"/>
            <w:r>
              <w:rPr>
                <w:bCs/>
                <w:color w:val="00B0F0"/>
              </w:rPr>
              <w:t>Oppo</w:t>
            </w:r>
            <w:proofErr w:type="spellEnd"/>
            <w:r>
              <w:rPr>
                <w:bCs/>
                <w:color w:val="00B0F0"/>
              </w:rPr>
              <w:t xml:space="preserve">, </w:t>
            </w:r>
            <w:proofErr w:type="spellStart"/>
            <w:r>
              <w:rPr>
                <w:bCs/>
                <w:color w:val="00B0F0"/>
              </w:rPr>
              <w:t>Futurewei</w:t>
            </w:r>
            <w:proofErr w:type="spellEnd"/>
            <w:r>
              <w:rPr>
                <w:bCs/>
                <w:color w:val="00B0F0"/>
              </w:rPr>
              <w:t xml:space="preserve">, DCM, </w:t>
            </w:r>
            <w:proofErr w:type="spellStart"/>
            <w:r>
              <w:rPr>
                <w:bCs/>
                <w:color w:val="00B0F0"/>
              </w:rPr>
              <w:t>CeWiT</w:t>
            </w:r>
            <w:proofErr w:type="spellEnd"/>
            <w:r>
              <w:rPr>
                <w:b/>
                <w:color w:val="00B0F0"/>
              </w:rPr>
              <w:t xml:space="preserve"> (6)</w:t>
            </w:r>
          </w:p>
          <w:p w:rsidR="008C099A" w:rsidRDefault="00322912">
            <w:pPr>
              <w:pStyle w:val="af3"/>
              <w:widowControl w:val="0"/>
              <w:numPr>
                <w:ilvl w:val="0"/>
                <w:numId w:val="12"/>
              </w:numPr>
              <w:rPr>
                <w:bCs/>
                <w:color w:val="00B0F0"/>
              </w:rPr>
            </w:pPr>
            <w:r>
              <w:rPr>
                <w:b/>
                <w:color w:val="00B0F0"/>
              </w:rPr>
              <w:t>Option 2:</w:t>
            </w:r>
            <w:r>
              <w:rPr>
                <w:bCs/>
                <w:color w:val="00B0F0"/>
              </w:rPr>
              <w:t xml:space="preserve"> ZTE, CATT, CMCC, SPRD, QC, SS, NEC, Nokia, </w:t>
            </w:r>
            <w:proofErr w:type="spellStart"/>
            <w:r>
              <w:rPr>
                <w:bCs/>
                <w:color w:val="00B0F0"/>
              </w:rPr>
              <w:t>Locaila</w:t>
            </w:r>
            <w:proofErr w:type="spellEnd"/>
            <w:r>
              <w:rPr>
                <w:bCs/>
                <w:color w:val="00B0F0"/>
              </w:rPr>
              <w:t xml:space="preserve">, Sharp, E//, Apple </w:t>
            </w:r>
            <w:r>
              <w:rPr>
                <w:b/>
                <w:color w:val="00B0F0"/>
              </w:rPr>
              <w:t>(12)</w:t>
            </w:r>
          </w:p>
          <w:p w:rsidR="008C099A" w:rsidRDefault="00322912">
            <w:pPr>
              <w:pStyle w:val="af3"/>
              <w:widowControl w:val="0"/>
              <w:numPr>
                <w:ilvl w:val="0"/>
                <w:numId w:val="12"/>
              </w:numPr>
              <w:rPr>
                <w:bCs/>
                <w:color w:val="00B0F0"/>
              </w:rPr>
            </w:pPr>
            <w:r>
              <w:rPr>
                <w:b/>
                <w:color w:val="00B0F0"/>
              </w:rPr>
              <w:t>Option 3:</w:t>
            </w:r>
            <w:r>
              <w:rPr>
                <w:bCs/>
                <w:color w:val="00B0F0"/>
              </w:rPr>
              <w:t xml:space="preserve"> IDC, SONY </w:t>
            </w:r>
            <w:r>
              <w:rPr>
                <w:b/>
                <w:color w:val="00B0F0"/>
              </w:rPr>
              <w:t>(2)</w:t>
            </w:r>
          </w:p>
          <w:p w:rsidR="008C099A" w:rsidRDefault="00322912">
            <w:pPr>
              <w:pStyle w:val="af3"/>
              <w:widowControl w:val="0"/>
              <w:numPr>
                <w:ilvl w:val="0"/>
                <w:numId w:val="12"/>
              </w:numPr>
              <w:rPr>
                <w:bCs/>
                <w:color w:val="00B0F0"/>
              </w:rPr>
            </w:pPr>
            <w:r>
              <w:rPr>
                <w:b/>
                <w:color w:val="00B0F0"/>
              </w:rPr>
              <w:t>Option 4:</w:t>
            </w:r>
            <w:r>
              <w:rPr>
                <w:bCs/>
                <w:color w:val="00B0F0"/>
              </w:rPr>
              <w:t xml:space="preserve"> CATT, vivo, LGE, </w:t>
            </w:r>
            <w:proofErr w:type="spellStart"/>
            <w:r>
              <w:rPr>
                <w:bCs/>
                <w:color w:val="00B0F0"/>
              </w:rPr>
              <w:t>Locaila</w:t>
            </w:r>
            <w:proofErr w:type="spellEnd"/>
            <w:r>
              <w:rPr>
                <w:bCs/>
                <w:color w:val="00B0F0"/>
              </w:rPr>
              <w:t>,</w:t>
            </w:r>
            <w:r>
              <w:rPr>
                <w:color w:val="00B0F0"/>
              </w:rPr>
              <w:t xml:space="preserve"> </w:t>
            </w:r>
            <w:proofErr w:type="spellStart"/>
            <w:r>
              <w:rPr>
                <w:color w:val="00B0F0"/>
              </w:rPr>
              <w:t>FirstNet</w:t>
            </w:r>
            <w:proofErr w:type="spellEnd"/>
            <w:r>
              <w:rPr>
                <w:bCs/>
                <w:color w:val="00B0F0"/>
              </w:rPr>
              <w:t xml:space="preserve"> </w:t>
            </w:r>
            <w:r>
              <w:rPr>
                <w:b/>
                <w:color w:val="00B0F0"/>
              </w:rPr>
              <w:t>(5)</w:t>
            </w:r>
          </w:p>
          <w:p w:rsidR="008C099A" w:rsidRDefault="00322912">
            <w:pPr>
              <w:pStyle w:val="af3"/>
              <w:widowControl w:val="0"/>
              <w:numPr>
                <w:ilvl w:val="0"/>
                <w:numId w:val="12"/>
              </w:numPr>
              <w:rPr>
                <w:bCs/>
                <w:color w:val="00B0F0"/>
              </w:rPr>
            </w:pPr>
            <w:r>
              <w:rPr>
                <w:b/>
                <w:color w:val="00B0F0"/>
              </w:rPr>
              <w:t>Option 5:</w:t>
            </w:r>
            <w:r>
              <w:rPr>
                <w:bCs/>
                <w:color w:val="00B0F0"/>
              </w:rPr>
              <w:t xml:space="preserve"> HW-</w:t>
            </w:r>
            <w:proofErr w:type="spellStart"/>
            <w:r>
              <w:rPr>
                <w:bCs/>
                <w:color w:val="00B0F0"/>
              </w:rPr>
              <w:t>HiSi</w:t>
            </w:r>
            <w:proofErr w:type="spellEnd"/>
            <w:r>
              <w:rPr>
                <w:bCs/>
                <w:color w:val="00B0F0"/>
              </w:rPr>
              <w:t xml:space="preserve">, QC, </w:t>
            </w:r>
            <w:proofErr w:type="spellStart"/>
            <w:r>
              <w:rPr>
                <w:bCs/>
                <w:color w:val="00B0F0"/>
              </w:rPr>
              <w:t>CEWiT</w:t>
            </w:r>
            <w:proofErr w:type="spellEnd"/>
            <w:r>
              <w:rPr>
                <w:bCs/>
                <w:color w:val="00B0F0"/>
              </w:rPr>
              <w:t xml:space="preserve"> </w:t>
            </w:r>
            <w:r>
              <w:rPr>
                <w:b/>
                <w:color w:val="00B0F0"/>
              </w:rPr>
              <w:t>(3)</w:t>
            </w:r>
          </w:p>
          <w:p w:rsidR="008C099A" w:rsidRDefault="00322912">
            <w:pPr>
              <w:widowControl w:val="0"/>
              <w:rPr>
                <w:bCs/>
                <w:color w:val="00B0F0"/>
              </w:rPr>
            </w:pPr>
            <w:r>
              <w:rPr>
                <w:bCs/>
                <w:color w:val="00B0F0"/>
              </w:rPr>
              <w:t xml:space="preserve">The received responses indicate a significant interest in focusing on in-coverage and out-of-coverage scenarios. </w:t>
            </w:r>
          </w:p>
          <w:p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rsidR="008C099A" w:rsidRDefault="00322912">
            <w:pPr>
              <w:widowControl w:val="0"/>
              <w:rPr>
                <w:bCs/>
                <w:color w:val="00B0F0"/>
              </w:rPr>
            </w:pPr>
            <w:r>
              <w:rPr>
                <w:bCs/>
                <w:color w:val="00B0F0"/>
              </w:rPr>
              <w:t>With this understanding, the following updated proposal FL2 Proposal 2-1 is provided below.</w:t>
            </w:r>
          </w:p>
        </w:tc>
      </w:tr>
    </w:tbl>
    <w:p w:rsidR="008C099A" w:rsidRDefault="008C099A"/>
    <w:p w:rsidR="008C099A" w:rsidRDefault="00322912">
      <w:pPr>
        <w:pStyle w:val="2"/>
      </w:pPr>
      <w:r>
        <w:t>FL2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Note: This includes at least evaluations and is not intended to down-scope support of SL positioning for partial coverage scenarios.</w:t>
      </w:r>
    </w:p>
    <w:p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rsidR="008C099A" w:rsidRDefault="00322912">
            <w:pPr>
              <w:pStyle w:val="2"/>
            </w:pPr>
            <w:r>
              <w:t>FL2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rsidR="008C099A" w:rsidRDefault="00322912">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Prefer wording suggested by Vivo or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Not our preference, but accept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rsidR="008C099A" w:rsidRDefault="008C099A">
            <w:pPr>
              <w:widowControl w:val="0"/>
              <w:rPr>
                <w:bCs/>
                <w:sz w:val="20"/>
                <w:szCs w:val="20"/>
                <w:lang w:eastAsia="zh-CN"/>
              </w:rPr>
            </w:pPr>
          </w:p>
          <w:p w:rsidR="008C099A" w:rsidRDefault="00322912">
            <w:pPr>
              <w:pStyle w:val="af3"/>
              <w:numPr>
                <w:ilvl w:val="0"/>
                <w:numId w:val="7"/>
              </w:numPr>
            </w:pPr>
            <w:r>
              <w:rPr>
                <w:i/>
                <w:iCs/>
                <w:strike/>
              </w:rPr>
              <w:t>Studies</w:t>
            </w:r>
            <w:r>
              <w:rPr>
                <w:i/>
                <w:iCs/>
              </w:rPr>
              <w:t xml:space="preserve"> Evaluates of in-coverage and out-of-coverage scenarios are prioritized during the SI. </w:t>
            </w:r>
          </w:p>
          <w:p w:rsidR="008C099A" w:rsidRDefault="00322912">
            <w:pPr>
              <w:pStyle w:val="af3"/>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AT&amp;T’s revision of the Note.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rsidR="008C099A" w:rsidRDefault="008C099A"/>
    <w:p w:rsidR="008C099A" w:rsidRDefault="00322912">
      <w:pPr>
        <w:pStyle w:val="2"/>
      </w:pPr>
      <w:r>
        <w:t xml:space="preserve">FL3 </w:t>
      </w:r>
      <w:r>
        <w:rPr>
          <w:color w:val="FF0000"/>
        </w:rPr>
        <w:t>HP</w:t>
      </w:r>
      <w:r>
        <w:t xml:space="preserve">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A25790"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25790" w:rsidRPr="005D1B24" w:rsidRDefault="00A25790" w:rsidP="00A25790">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A25790" w:rsidRPr="005D1B24"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60E35" w:rsidRDefault="00960E35" w:rsidP="00960E35">
            <w:pPr>
              <w:widowControl w:val="0"/>
              <w:rPr>
                <w:bCs/>
                <w:sz w:val="20"/>
                <w:szCs w:val="20"/>
                <w:lang w:eastAsia="zh-CN"/>
              </w:rPr>
            </w:pPr>
            <w:r>
              <w:rPr>
                <w:bCs/>
                <w:sz w:val="20"/>
                <w:szCs w:val="20"/>
                <w:lang w:eastAsia="zh-CN"/>
              </w:rPr>
              <w:t>Support</w:t>
            </w:r>
          </w:p>
        </w:tc>
      </w:tr>
      <w:tr w:rsidR="00EA27D6"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rsidR="00EA27D6" w:rsidRDefault="00EA27D6" w:rsidP="00EA27D6">
            <w:pPr>
              <w:pStyle w:val="af3"/>
              <w:numPr>
                <w:ilvl w:val="0"/>
                <w:numId w:val="7"/>
              </w:numPr>
            </w:pPr>
            <w:del w:id="13" w:author="Huawei - Huangsu" w:date="2022-05-17T00:54:00Z">
              <w:r w:rsidDel="00EA27D6">
                <w:rPr>
                  <w:rFonts w:hint="eastAsia"/>
                  <w:i/>
                  <w:iCs/>
                  <w:lang w:eastAsia="zh-CN"/>
                </w:rPr>
                <w:delText xml:space="preserve">Studies of </w:delText>
              </w:r>
            </w:del>
            <w:ins w:id="14"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rsidR="00EA27D6" w:rsidRDefault="00EA27D6" w:rsidP="00EA27D6">
            <w:pPr>
              <w:pStyle w:val="af3"/>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rsidR="00EA27D6" w:rsidRPr="00EA27D6" w:rsidRDefault="00EA27D6" w:rsidP="00EA27D6">
            <w:pPr>
              <w:widowControl w:val="0"/>
              <w:rPr>
                <w:bCs/>
                <w:sz w:val="20"/>
                <w:szCs w:val="20"/>
                <w:lang w:eastAsia="zh-CN"/>
              </w:rPr>
            </w:pPr>
          </w:p>
        </w:tc>
      </w:tr>
      <w:tr w:rsidR="008464F3"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464F3" w:rsidRDefault="008464F3" w:rsidP="00EA27D6">
            <w:pPr>
              <w:widowControl w:val="0"/>
              <w:rPr>
                <w:bCs/>
                <w:sz w:val="20"/>
                <w:szCs w:val="20"/>
                <w:lang w:eastAsia="zh-CN"/>
              </w:rPr>
            </w:pPr>
            <w:proofErr w:type="spellStart"/>
            <w:r w:rsidRPr="008464F3">
              <w:rPr>
                <w:bCs/>
                <w:sz w:val="20"/>
                <w:szCs w:val="20"/>
                <w:lang w:eastAsia="zh-CN"/>
              </w:rPr>
              <w:lastRenderedPageBreak/>
              <w:t>InterDigital</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464F3" w:rsidRDefault="008464F3" w:rsidP="00EA27D6">
            <w:pPr>
              <w:widowControl w:val="0"/>
              <w:rPr>
                <w:bCs/>
                <w:sz w:val="20"/>
                <w:szCs w:val="20"/>
                <w:lang w:eastAsia="zh-CN"/>
              </w:rPr>
            </w:pPr>
            <w:r>
              <w:rPr>
                <w:bCs/>
                <w:sz w:val="20"/>
                <w:szCs w:val="20"/>
                <w:lang w:eastAsia="zh-CN"/>
              </w:rPr>
              <w:t>Support</w:t>
            </w:r>
          </w:p>
        </w:tc>
      </w:tr>
      <w:tr w:rsidR="009B7690"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B7690" w:rsidRPr="008464F3"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bCs/>
                <w:sz w:val="20"/>
                <w:szCs w:val="20"/>
                <w:lang w:eastAsia="zh-CN"/>
              </w:rPr>
            </w:pPr>
            <w:r>
              <w:rPr>
                <w:bCs/>
                <w:sz w:val="20"/>
                <w:szCs w:val="20"/>
                <w:lang w:eastAsia="zh-CN"/>
              </w:rPr>
              <w:t>Support</w:t>
            </w:r>
          </w:p>
        </w:tc>
      </w:tr>
      <w:tr w:rsidR="00335C8E"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335C8E" w:rsidRDefault="00335C8E" w:rsidP="00D22CCA">
            <w:pPr>
              <w:widowControl w:val="0"/>
              <w:rPr>
                <w:bCs/>
                <w:sz w:val="20"/>
                <w:szCs w:val="20"/>
                <w:lang w:eastAsia="zh-CN"/>
              </w:rPr>
            </w:pPr>
            <w:r>
              <w:rPr>
                <w:bCs/>
                <w:sz w:val="20"/>
                <w:szCs w:val="20"/>
                <w:lang w:eastAsia="zh-CN"/>
              </w:rPr>
              <w:t>Support</w:t>
            </w:r>
          </w:p>
        </w:tc>
      </w:tr>
      <w:tr w:rsidR="002D4E32"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2D4E32" w:rsidRDefault="002D4E32" w:rsidP="002D4E32">
            <w:pPr>
              <w:widowControl w:val="0"/>
              <w:rPr>
                <w:bCs/>
                <w:sz w:val="20"/>
                <w:szCs w:val="20"/>
                <w:lang w:eastAsia="zh-CN"/>
              </w:rPr>
            </w:pPr>
            <w:r>
              <w:rPr>
                <w:bCs/>
                <w:sz w:val="20"/>
                <w:szCs w:val="20"/>
                <w:lang w:eastAsia="zh-CN"/>
              </w:rPr>
              <w:t>OK</w:t>
            </w:r>
          </w:p>
        </w:tc>
      </w:tr>
      <w:tr w:rsidR="009A1D37" w:rsidRPr="00D02E9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A1D37" w:rsidRDefault="009A1D37" w:rsidP="00D22CCA">
            <w:pPr>
              <w:widowControl w:val="0"/>
              <w:rPr>
                <w:bCs/>
                <w:sz w:val="20"/>
                <w:szCs w:val="20"/>
                <w:lang w:eastAsia="zh-CN"/>
              </w:rPr>
            </w:pPr>
            <w:r>
              <w:rPr>
                <w:bCs/>
                <w:sz w:val="20"/>
                <w:szCs w:val="20"/>
                <w:lang w:eastAsia="zh-CN"/>
              </w:rPr>
              <w:t>Support</w:t>
            </w:r>
          </w:p>
        </w:tc>
      </w:tr>
      <w:tr w:rsidR="008516C3"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D22CCA"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맑은 고딕"/>
                <w:bCs/>
                <w:sz w:val="20"/>
                <w:szCs w:val="20"/>
                <w:lang w:eastAsia="ko-KR"/>
              </w:rPr>
            </w:pPr>
            <w:proofErr w:type="spellStart"/>
            <w:r>
              <w:rPr>
                <w:rFonts w:eastAsia="맑은 고딕" w:hint="eastAsia"/>
                <w:bCs/>
                <w:sz w:val="20"/>
                <w:szCs w:val="20"/>
                <w:lang w:eastAsia="ko-KR"/>
              </w:rPr>
              <w:t>L</w:t>
            </w:r>
            <w:r>
              <w:rPr>
                <w:rFonts w:eastAsia="맑은 고딕"/>
                <w:bCs/>
                <w:sz w:val="20"/>
                <w:szCs w:val="20"/>
                <w:lang w:eastAsia="ko-KR"/>
              </w:rPr>
              <w:t>ocaila</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upport</w:t>
            </w:r>
          </w:p>
        </w:tc>
      </w:tr>
      <w:tr w:rsidR="004B175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4B1757" w:rsidRPr="004B1757" w:rsidRDefault="004B1757" w:rsidP="00D22CCA">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D22CCA">
            <w:pPr>
              <w:widowControl w:val="0"/>
              <w:rPr>
                <w:rFonts w:eastAsia="맑은 고딕"/>
                <w:bCs/>
                <w:sz w:val="20"/>
                <w:szCs w:val="20"/>
                <w:lang w:eastAsia="ko-KR"/>
              </w:rPr>
            </w:pPr>
            <w:r w:rsidRPr="004B1757">
              <w:rPr>
                <w:rFonts w:eastAsia="맑은 고딕"/>
                <w:bCs/>
                <w:sz w:val="20"/>
                <w:szCs w:val="20"/>
                <w:lang w:eastAsia="ko-KR"/>
              </w:rPr>
              <w:t>Support</w:t>
            </w:r>
          </w:p>
        </w:tc>
      </w:tr>
      <w:tr w:rsidR="003509F8"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771EA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맑은 고딕"/>
                <w:bCs/>
                <w:sz w:val="20"/>
                <w:szCs w:val="20"/>
                <w:lang w:eastAsia="ko-KR"/>
              </w:rPr>
            </w:pPr>
            <w:r>
              <w:rPr>
                <w:rFonts w:hint="eastAsia"/>
                <w:bCs/>
                <w:sz w:val="20"/>
                <w:szCs w:val="20"/>
                <w:lang w:eastAsia="zh-CN"/>
              </w:rPr>
              <w:t>S</w:t>
            </w:r>
            <w:r>
              <w:rPr>
                <w:bCs/>
                <w:sz w:val="20"/>
                <w:szCs w:val="20"/>
                <w:lang w:eastAsia="zh-CN"/>
              </w:rPr>
              <w:t>upport</w:t>
            </w:r>
          </w:p>
        </w:tc>
      </w:tr>
      <w:tr w:rsidR="00C53AC2"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맑은 고딕"/>
                <w:bCs/>
                <w:sz w:val="20"/>
                <w:szCs w:val="20"/>
                <w:lang w:eastAsia="ko-KR"/>
              </w:rPr>
              <w:t>OK</w:t>
            </w:r>
          </w:p>
        </w:tc>
      </w:tr>
      <w:tr w:rsidR="001B7CB9"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075D64" w:rsidRPr="005372B8" w:rsidRDefault="00075D64" w:rsidP="00075D64">
            <w:pPr>
              <w:widowControl w:val="0"/>
              <w:rPr>
                <w:rFonts w:eastAsia="맑은 고딕"/>
                <w:bCs/>
                <w:color w:val="00B0F0"/>
                <w:sz w:val="20"/>
                <w:szCs w:val="20"/>
                <w:lang w:eastAsia="ko-KR"/>
              </w:rPr>
            </w:pPr>
            <w:r w:rsidRPr="005372B8">
              <w:rPr>
                <w:rFonts w:eastAsia="맑은 고딕"/>
                <w:bCs/>
                <w:color w:val="00B0F0"/>
                <w:sz w:val="20"/>
                <w:szCs w:val="20"/>
                <w:lang w:eastAsia="ko-KR"/>
              </w:rPr>
              <w:t>Summary of received responses:</w:t>
            </w:r>
          </w:p>
          <w:p w:rsidR="00075D64" w:rsidRPr="005372B8" w:rsidRDefault="00075D64" w:rsidP="00075D64">
            <w:pPr>
              <w:pStyle w:val="af3"/>
              <w:widowControl w:val="0"/>
              <w:numPr>
                <w:ilvl w:val="0"/>
                <w:numId w:val="5"/>
              </w:numPr>
              <w:rPr>
                <w:rFonts w:eastAsia="맑은 고딕"/>
                <w:bCs/>
                <w:color w:val="00B0F0"/>
                <w:sz w:val="20"/>
                <w:szCs w:val="20"/>
                <w:lang w:eastAsia="ko-KR"/>
              </w:rPr>
            </w:pPr>
            <w:r w:rsidRPr="005372B8">
              <w:rPr>
                <w:rFonts w:eastAsia="맑은 고딕"/>
                <w:bCs/>
                <w:color w:val="00B0F0"/>
                <w:sz w:val="20"/>
                <w:szCs w:val="20"/>
                <w:lang w:eastAsia="ko-KR"/>
              </w:rPr>
              <w:t>All, except one, responses indicate support/acceptance of the proposal.</w:t>
            </w:r>
          </w:p>
          <w:p w:rsidR="00075D64" w:rsidRPr="005372B8" w:rsidRDefault="00075D64" w:rsidP="00075D64">
            <w:pPr>
              <w:pStyle w:val="af3"/>
              <w:widowControl w:val="0"/>
              <w:numPr>
                <w:ilvl w:val="0"/>
                <w:numId w:val="5"/>
              </w:numPr>
              <w:rPr>
                <w:rFonts w:eastAsia="맑은 고딕"/>
                <w:bCs/>
                <w:color w:val="00B0F0"/>
                <w:sz w:val="20"/>
                <w:szCs w:val="20"/>
                <w:lang w:eastAsia="ko-KR"/>
              </w:rPr>
            </w:pPr>
            <w:r w:rsidRPr="005372B8">
              <w:rPr>
                <w:rFonts w:eastAsia="맑은 고딕"/>
                <w:bCs/>
                <w:color w:val="00B0F0"/>
                <w:sz w:val="20"/>
                <w:szCs w:val="20"/>
                <w:lang w:eastAsia="ko-KR"/>
              </w:rPr>
              <w:t>One response (HW-</w:t>
            </w:r>
            <w:proofErr w:type="spellStart"/>
            <w:r w:rsidRPr="005372B8">
              <w:rPr>
                <w:rFonts w:eastAsia="맑은 고딕"/>
                <w:bCs/>
                <w:color w:val="00B0F0"/>
                <w:sz w:val="20"/>
                <w:szCs w:val="20"/>
                <w:lang w:eastAsia="ko-KR"/>
              </w:rPr>
              <w:t>HiSi</w:t>
            </w:r>
            <w:proofErr w:type="spellEnd"/>
            <w:r w:rsidRPr="005372B8">
              <w:rPr>
                <w:rFonts w:eastAsia="맑은 고딕"/>
                <w:bCs/>
                <w:color w:val="00B0F0"/>
                <w:sz w:val="20"/>
                <w:szCs w:val="20"/>
                <w:lang w:eastAsia="ko-KR"/>
              </w:rPr>
              <w:t>) prefers to emphasize further that the prioritization is for evaluation purposes only.</w:t>
            </w:r>
          </w:p>
          <w:p w:rsidR="00075D64" w:rsidRPr="005372B8" w:rsidRDefault="00075D64" w:rsidP="00075D64">
            <w:pPr>
              <w:widowControl w:val="0"/>
              <w:rPr>
                <w:rFonts w:eastAsia="맑은 고딕"/>
                <w:bCs/>
                <w:color w:val="00B0F0"/>
                <w:sz w:val="20"/>
                <w:szCs w:val="20"/>
                <w:lang w:eastAsia="ko-KR"/>
              </w:rPr>
            </w:pPr>
            <w:r w:rsidRPr="005372B8">
              <w:rPr>
                <w:rFonts w:eastAsia="맑은 고딕"/>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rsidR="00075D64" w:rsidRPr="005372B8" w:rsidRDefault="00075D64" w:rsidP="00075D64">
            <w:pPr>
              <w:widowControl w:val="0"/>
              <w:rPr>
                <w:rFonts w:eastAsia="맑은 고딕"/>
                <w:bCs/>
                <w:color w:val="00B0F0"/>
                <w:sz w:val="20"/>
                <w:szCs w:val="20"/>
                <w:lang w:eastAsia="ko-KR"/>
              </w:rPr>
            </w:pPr>
            <w:r w:rsidRPr="005372B8">
              <w:rPr>
                <w:rFonts w:eastAsia="맑은 고딕"/>
                <w:bCs/>
                <w:color w:val="00B0F0"/>
                <w:sz w:val="20"/>
                <w:szCs w:val="20"/>
                <w:lang w:eastAsia="ko-KR"/>
              </w:rPr>
              <w:t>However, if all other companies may be fine with the version from HW-</w:t>
            </w:r>
            <w:proofErr w:type="spellStart"/>
            <w:r w:rsidRPr="005372B8">
              <w:rPr>
                <w:rFonts w:eastAsia="맑은 고딕"/>
                <w:bCs/>
                <w:color w:val="00B0F0"/>
                <w:sz w:val="20"/>
                <w:szCs w:val="20"/>
                <w:lang w:eastAsia="ko-KR"/>
              </w:rPr>
              <w:t>HiSi</w:t>
            </w:r>
            <w:proofErr w:type="spellEnd"/>
            <w:r w:rsidRPr="005372B8">
              <w:rPr>
                <w:rFonts w:eastAsia="맑은 고딕"/>
                <w:bCs/>
                <w:color w:val="00B0F0"/>
                <w:sz w:val="20"/>
                <w:szCs w:val="20"/>
                <w:lang w:eastAsia="ko-KR"/>
              </w:rPr>
              <w:t>, we could go with that as well.</w:t>
            </w:r>
          </w:p>
          <w:p w:rsidR="00075D64" w:rsidRDefault="00075D64" w:rsidP="00075D64">
            <w:pPr>
              <w:widowControl w:val="0"/>
              <w:rPr>
                <w:rFonts w:eastAsia="Yu Mincho"/>
                <w:bCs/>
                <w:sz w:val="20"/>
                <w:szCs w:val="20"/>
                <w:lang w:eastAsia="ja-JP"/>
              </w:rPr>
            </w:pPr>
            <w:r w:rsidRPr="005372B8">
              <w:rPr>
                <w:rFonts w:eastAsia="맑은 고딕"/>
                <w:bCs/>
                <w:color w:val="00B0F0"/>
                <w:sz w:val="20"/>
                <w:szCs w:val="20"/>
                <w:lang w:eastAsia="ko-KR"/>
              </w:rPr>
              <w:t xml:space="preserve">Accordingly, both versions are captured in updated FL4 HP Proposal 2-1 and we can possibly </w:t>
            </w:r>
            <w:r w:rsidRPr="005372B8">
              <w:rPr>
                <w:rFonts w:eastAsia="맑은 고딕"/>
                <w:bCs/>
                <w:color w:val="00B0F0"/>
                <w:sz w:val="20"/>
                <w:szCs w:val="20"/>
                <w:lang w:eastAsia="ko-KR"/>
              </w:rPr>
              <w:lastRenderedPageBreak/>
              <w:t>decide based on majority</w:t>
            </w:r>
            <w:r>
              <w:rPr>
                <w:rFonts w:eastAsia="맑은 고딕"/>
                <w:bCs/>
                <w:color w:val="00B0F0"/>
                <w:sz w:val="20"/>
                <w:szCs w:val="20"/>
                <w:lang w:eastAsia="ko-KR"/>
              </w:rPr>
              <w:t xml:space="preserve"> preference</w:t>
            </w:r>
            <w:r w:rsidRPr="005372B8">
              <w:rPr>
                <w:rFonts w:eastAsia="맑은 고딕"/>
                <w:bCs/>
                <w:color w:val="00B0F0"/>
                <w:sz w:val="20"/>
                <w:szCs w:val="20"/>
                <w:lang w:eastAsia="ko-KR"/>
              </w:rPr>
              <w:t xml:space="preserve">. </w:t>
            </w:r>
          </w:p>
        </w:tc>
      </w:tr>
    </w:tbl>
    <w:p w:rsidR="008C099A" w:rsidRDefault="008C099A"/>
    <w:p w:rsidR="00DE1A5D" w:rsidRDefault="00411C84" w:rsidP="00DE1A5D">
      <w:pPr>
        <w:pStyle w:val="2"/>
      </w:pPr>
      <w:r>
        <w:t xml:space="preserve">[CLOSED] </w:t>
      </w:r>
      <w:r w:rsidR="00DE1A5D">
        <w:t xml:space="preserve">FL4 </w:t>
      </w:r>
      <w:r w:rsidR="00DE1A5D">
        <w:rPr>
          <w:color w:val="FF0000"/>
        </w:rPr>
        <w:t>HP</w:t>
      </w:r>
      <w:r w:rsidR="00DE1A5D">
        <w:t xml:space="preserve"> Proposal 2-1</w:t>
      </w:r>
    </w:p>
    <w:p w:rsidR="00DE1A5D" w:rsidRPr="008D561A" w:rsidRDefault="00DE1A5D" w:rsidP="00DE1A5D">
      <w:pPr>
        <w:pStyle w:val="af3"/>
        <w:numPr>
          <w:ilvl w:val="0"/>
          <w:numId w:val="7"/>
        </w:numPr>
      </w:pPr>
      <w:r>
        <w:rPr>
          <w:i/>
          <w:iCs/>
        </w:rPr>
        <w:t>To be down</w:t>
      </w:r>
      <w:r w:rsidR="003D1F16">
        <w:rPr>
          <w:i/>
          <w:iCs/>
        </w:rPr>
        <w:t xml:space="preserve"> </w:t>
      </w:r>
      <w:r>
        <w:rPr>
          <w:i/>
          <w:iCs/>
        </w:rPr>
        <w:t>selected from:</w:t>
      </w:r>
    </w:p>
    <w:p w:rsidR="00DE1A5D" w:rsidRPr="00AC58CD" w:rsidRDefault="00DE1A5D" w:rsidP="00DE1A5D">
      <w:pPr>
        <w:pStyle w:val="af3"/>
        <w:numPr>
          <w:ilvl w:val="1"/>
          <w:numId w:val="7"/>
        </w:numPr>
      </w:pPr>
      <w:r>
        <w:rPr>
          <w:i/>
          <w:iCs/>
        </w:rPr>
        <w:t>Alt 1:</w:t>
      </w:r>
    </w:p>
    <w:p w:rsidR="00DE1A5D" w:rsidRPr="00AC58CD" w:rsidRDefault="00DE1A5D" w:rsidP="00DE1A5D">
      <w:pPr>
        <w:pStyle w:val="af3"/>
        <w:numPr>
          <w:ilvl w:val="2"/>
          <w:numId w:val="7"/>
        </w:numPr>
        <w:rPr>
          <w:i/>
          <w:iCs/>
        </w:rPr>
      </w:pPr>
      <w:r>
        <w:rPr>
          <w:i/>
          <w:iCs/>
        </w:rPr>
        <w:t xml:space="preserve">Studies of in-coverage and out-of-coverage scenarios are prioritized during the SI. </w:t>
      </w:r>
    </w:p>
    <w:p w:rsidR="00DE1A5D" w:rsidRPr="00AC58CD" w:rsidRDefault="00DE1A5D" w:rsidP="00DE1A5D">
      <w:pPr>
        <w:pStyle w:val="af3"/>
        <w:numPr>
          <w:ilvl w:val="2"/>
          <w:numId w:val="7"/>
        </w:numPr>
        <w:rPr>
          <w:i/>
          <w:iCs/>
        </w:rPr>
      </w:pPr>
      <w:r>
        <w:rPr>
          <w:i/>
          <w:iCs/>
        </w:rPr>
        <w:t>Note: This prioritization is not intended to down-scope support of SL positioning for partial coverage scenarios, but to provide guidance for, e.g., performance evaluations.</w:t>
      </w:r>
    </w:p>
    <w:p w:rsidR="00DE1A5D" w:rsidRDefault="00DE1A5D" w:rsidP="00DE1A5D">
      <w:pPr>
        <w:pStyle w:val="af3"/>
        <w:numPr>
          <w:ilvl w:val="1"/>
          <w:numId w:val="7"/>
        </w:numPr>
        <w:rPr>
          <w:i/>
          <w:iCs/>
        </w:rPr>
      </w:pPr>
      <w:r w:rsidRPr="00AC58CD">
        <w:rPr>
          <w:i/>
          <w:iCs/>
        </w:rPr>
        <w:t>Alt 2:</w:t>
      </w:r>
    </w:p>
    <w:p w:rsidR="00DE1A5D" w:rsidRDefault="00DE1A5D" w:rsidP="00DE1A5D">
      <w:pPr>
        <w:pStyle w:val="af3"/>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rsidR="00DE1A5D" w:rsidRPr="00AC58CD" w:rsidRDefault="00DE1A5D" w:rsidP="00DE1A5D">
      <w:pPr>
        <w:pStyle w:val="af3"/>
        <w:numPr>
          <w:ilvl w:val="2"/>
          <w:numId w:val="7"/>
        </w:numPr>
      </w:pPr>
      <w:r>
        <w:rPr>
          <w:i/>
          <w:iCs/>
        </w:rPr>
        <w:t>Note: This prioritization is not intended to down-scope support of SL positioning for partial coverage scenarios.</w:t>
      </w:r>
    </w:p>
    <w:p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DE1A5D" w:rsidP="00C4149E">
            <w:pPr>
              <w:widowControl w:val="0"/>
              <w:rPr>
                <w:b/>
                <w:bCs/>
                <w:sz w:val="20"/>
                <w:szCs w:val="20"/>
                <w:lang w:eastAsia="zh-CN"/>
              </w:rPr>
            </w:pPr>
            <w:r>
              <w:rPr>
                <w:b/>
                <w:bCs/>
                <w:sz w:val="20"/>
                <w:szCs w:val="20"/>
                <w:lang w:eastAsia="zh-CN"/>
              </w:rPr>
              <w:t>Comments</w:t>
            </w:r>
          </w:p>
        </w:tc>
      </w:tr>
      <w:tr w:rsidR="00DE1A5D"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rsidR="00206D61" w:rsidRPr="000973EC" w:rsidRDefault="00206D61" w:rsidP="00206D61">
            <w:pPr>
              <w:rPr>
                <w:b/>
                <w:highlight w:val="green"/>
              </w:rPr>
            </w:pPr>
            <w:r w:rsidRPr="000973EC">
              <w:rPr>
                <w:b/>
                <w:highlight w:val="green"/>
              </w:rPr>
              <w:t>Agreement</w:t>
            </w:r>
          </w:p>
          <w:p w:rsidR="00206D61" w:rsidRPr="000973EC" w:rsidRDefault="00206D61" w:rsidP="00206D61">
            <w:r w:rsidRPr="000973EC">
              <w:rPr>
                <w:rFonts w:hint="eastAsia"/>
              </w:rPr>
              <w:t>F</w:t>
            </w:r>
            <w:r w:rsidRPr="000973EC">
              <w:t xml:space="preserve">or the purpose of evaluations, in-coverage and out-of-coverage scenarios are prioritized during the SI. </w:t>
            </w:r>
          </w:p>
          <w:p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rsidR="005428A8" w:rsidRDefault="005428A8" w:rsidP="00C4149E">
            <w:pPr>
              <w:widowControl w:val="0"/>
              <w:rPr>
                <w:bCs/>
                <w:sz w:val="20"/>
                <w:szCs w:val="20"/>
                <w:lang w:eastAsia="zh-CN"/>
              </w:rPr>
            </w:pPr>
          </w:p>
        </w:tc>
      </w:tr>
      <w:tr w:rsidR="008D12C9"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r>
    </w:tbl>
    <w:p w:rsidR="00DE1A5D" w:rsidRDefault="00DE1A5D" w:rsidP="00DE1A5D"/>
    <w:p w:rsidR="00DE1A5D" w:rsidRDefault="00DE1A5D"/>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rsidR="008C099A" w:rsidRDefault="00322912">
      <w:r>
        <w:t xml:space="preserve">Following from the SID and TR </w:t>
      </w:r>
      <w:proofErr w:type="gramStart"/>
      <w:r>
        <w:t>38.845 ,</w:t>
      </w:r>
      <w:proofErr w:type="gramEnd"/>
      <w:r>
        <w:t xml:space="preserve"> TS 22.261 , and TS 22.104 , the target use-cases for SL positioning can be broadly classified into four categories: </w:t>
      </w:r>
    </w:p>
    <w:p w:rsidR="008C099A" w:rsidRDefault="00322912">
      <w:pPr>
        <w:pStyle w:val="af3"/>
        <w:numPr>
          <w:ilvl w:val="0"/>
          <w:numId w:val="5"/>
        </w:numPr>
      </w:pPr>
      <w:r>
        <w:t>V2X use-cases (primary ref: TR 38.845)</w:t>
      </w:r>
    </w:p>
    <w:p w:rsidR="008C099A" w:rsidRDefault="00322912">
      <w:pPr>
        <w:pStyle w:val="af3"/>
        <w:numPr>
          <w:ilvl w:val="0"/>
          <w:numId w:val="5"/>
        </w:numPr>
      </w:pPr>
      <w:r>
        <w:t>Public safety use-cases (primary ref: TR 38.845)</w:t>
      </w:r>
    </w:p>
    <w:p w:rsidR="008C099A" w:rsidRDefault="00322912">
      <w:pPr>
        <w:pStyle w:val="af3"/>
        <w:numPr>
          <w:ilvl w:val="0"/>
          <w:numId w:val="5"/>
        </w:numPr>
      </w:pPr>
      <w:r>
        <w:t>Commercial use-cases (primary ref: TS 22.261)</w:t>
      </w:r>
    </w:p>
    <w:p w:rsidR="008C099A" w:rsidRDefault="00322912">
      <w:pPr>
        <w:pStyle w:val="af3"/>
        <w:numPr>
          <w:ilvl w:val="0"/>
          <w:numId w:val="5"/>
        </w:numPr>
      </w:pPr>
      <w:proofErr w:type="spellStart"/>
      <w:r>
        <w:t>IIoT</w:t>
      </w:r>
      <w:proofErr w:type="spellEnd"/>
      <w:r>
        <w:t xml:space="preserve"> use-cases (primary ref: TS 22.104).</w:t>
      </w:r>
    </w:p>
    <w:p w:rsidR="008C099A" w:rsidRDefault="00322912">
      <w:r>
        <w:t xml:space="preserve">In general, views expressed in most contributions are aligned with the above set of target use-cases, with some specific views on potential prioritization of some of the use-case over others. Towards this, </w:t>
      </w:r>
    </w:p>
    <w:p w:rsidR="008C099A" w:rsidRDefault="00322912">
      <w:pPr>
        <w:pStyle w:val="af3"/>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rsidR="008C099A" w:rsidRDefault="00322912">
      <w:pPr>
        <w:pStyle w:val="af3"/>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w:t>
      </w:r>
      <w:proofErr w:type="spellStart"/>
      <w:r>
        <w:t>IioT</w:t>
      </w:r>
      <w:proofErr w:type="spellEnd"/>
      <w:r>
        <w:t xml:space="preserve"> use-cases;</w:t>
      </w:r>
    </w:p>
    <w:p w:rsidR="008C099A" w:rsidRDefault="00322912">
      <w:pPr>
        <w:pStyle w:val="af3"/>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w:t>
      </w:r>
      <w:proofErr w:type="spellStart"/>
      <w:r>
        <w:t>IioT</w:t>
      </w:r>
      <w:proofErr w:type="spellEnd"/>
      <w:r>
        <w:t xml:space="preserve"> use-case as second priority;</w:t>
      </w:r>
    </w:p>
    <w:p w:rsidR="008C099A" w:rsidRDefault="00322912">
      <w:pPr>
        <w:pStyle w:val="af3"/>
        <w:numPr>
          <w:ilvl w:val="0"/>
          <w:numId w:val="5"/>
        </w:numPr>
      </w:pPr>
      <w:proofErr w:type="gramStart"/>
      <w:r>
        <w:t>reference</w:t>
      </w:r>
      <w:proofErr w:type="gramEnd"/>
      <w:r>
        <w:t xml:space="preserv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rsidR="008C099A" w:rsidRDefault="008C099A"/>
    <w:p w:rsidR="008C099A" w:rsidRDefault="00322912">
      <w:pPr>
        <w:pStyle w:val="2"/>
      </w:pPr>
      <w:r>
        <w:lastRenderedPageBreak/>
        <w:t>FL1 Question 3-1</w:t>
      </w:r>
    </w:p>
    <w:p w:rsidR="008C099A" w:rsidRDefault="00322912">
      <w:pPr>
        <w:pStyle w:val="af3"/>
        <w:numPr>
          <w:ilvl w:val="0"/>
          <w:numId w:val="7"/>
        </w:numPr>
        <w:rPr>
          <w:i/>
          <w:iCs/>
        </w:rPr>
      </w:pPr>
      <w:r>
        <w:rPr>
          <w:i/>
          <w:iCs/>
        </w:rPr>
        <w:t>Please share your views on the following options for target use-cases for studies on SL positioning:</w:t>
      </w:r>
    </w:p>
    <w:p w:rsidR="008C099A" w:rsidRDefault="0032291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rsidR="008C099A" w:rsidRDefault="00322912">
      <w:pPr>
        <w:pStyle w:val="af3"/>
        <w:numPr>
          <w:ilvl w:val="1"/>
          <w:numId w:val="7"/>
        </w:numPr>
      </w:pPr>
      <w:r>
        <w:rPr>
          <w:b/>
          <w:bCs/>
          <w:i/>
          <w:iCs/>
        </w:rPr>
        <w:t xml:space="preserve">Option 2: </w:t>
      </w:r>
      <w:r>
        <w:rPr>
          <w:i/>
          <w:iCs/>
        </w:rPr>
        <w:t xml:space="preserve">Studies on V2X and public safety use-cases are prioritized during the SI. </w:t>
      </w:r>
    </w:p>
    <w:p w:rsidR="008C099A" w:rsidRDefault="0032291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rsidR="008C099A" w:rsidRDefault="00322912">
      <w:pPr>
        <w:pStyle w:val="af3"/>
        <w:numPr>
          <w:ilvl w:val="1"/>
          <w:numId w:val="7"/>
        </w:numPr>
      </w:pPr>
      <w:r>
        <w:rPr>
          <w:b/>
          <w:bCs/>
          <w:i/>
          <w:iCs/>
        </w:rPr>
        <w:t>Option 4:</w:t>
      </w:r>
      <w:r>
        <w:t xml:space="preserve"> </w:t>
      </w:r>
      <w:r>
        <w:rPr>
          <w:i/>
          <w:iCs/>
        </w:rPr>
        <w:t xml:space="preserve">Studies on V2X use-cases are prioritized during the SI. </w:t>
      </w:r>
    </w:p>
    <w:p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can be additionally studied.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as two use cases to further study due to their applicability.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and commercial.</w:t>
            </w:r>
          </w:p>
        </w:tc>
      </w:tr>
      <w:tr w:rsidR="008C099A">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Considering work load, Option 1 is not preferred. Option 2 looks OK. The solutions developed with Option 2 can be applied also for commercial and IIOT.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SID targets all 4 use cases for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w:t>
            </w:r>
            <w:r w:rsidR="00E1242B">
              <w:rPr>
                <w:rFonts w:eastAsia="MS Mincho"/>
                <w:bCs/>
                <w:sz w:val="20"/>
                <w:szCs w:val="20"/>
                <w:lang w:eastAsia="ja-JP"/>
              </w:rPr>
              <w:t>i</w:t>
            </w:r>
            <w:r>
              <w:rPr>
                <w:rFonts w:eastAsia="MS Mincho"/>
                <w:bCs/>
                <w:sz w:val="20"/>
                <w:szCs w:val="20"/>
                <w:lang w:eastAsia="ja-JP"/>
              </w:rPr>
              <w:t>oT</w:t>
            </w:r>
            <w:proofErr w:type="spellEnd"/>
            <w:r>
              <w:rPr>
                <w:rFonts w:eastAsia="MS Mincho"/>
                <w:bCs/>
                <w:sz w:val="20"/>
                <w:szCs w:val="20"/>
                <w:lang w:eastAsia="ja-JP"/>
              </w:rPr>
              <w: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We are okay for public safety to study in SI but evaluation is not necessary for it.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w:t>
            </w:r>
            <w:proofErr w:type="gramStart"/>
            <w:r>
              <w:rPr>
                <w:sz w:val="20"/>
                <w:szCs w:val="20"/>
              </w:rPr>
              <w:t>scenario  would</w:t>
            </w:r>
            <w:proofErr w:type="gramEnd"/>
            <w:r>
              <w:rPr>
                <w:sz w:val="20"/>
                <w:szCs w:val="20"/>
              </w:rPr>
              <w:t xml:space="preserve"> be enough, since our goal is to investigate solutions that would satisfy all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We would lie priority to be given to the V2X and </w:t>
            </w:r>
            <w:proofErr w:type="spellStart"/>
            <w:r>
              <w:rPr>
                <w:sz w:val="20"/>
                <w:szCs w:val="20"/>
              </w:rPr>
              <w:t>I</w:t>
            </w:r>
            <w:r w:rsidR="00E1242B">
              <w:rPr>
                <w:sz w:val="20"/>
                <w:szCs w:val="20"/>
              </w:rPr>
              <w:t>i</w:t>
            </w:r>
            <w:r>
              <w:rPr>
                <w:sz w:val="20"/>
                <w:szCs w:val="20"/>
              </w:rPr>
              <w:t>oT</w:t>
            </w:r>
            <w:proofErr w:type="spellEnd"/>
            <w:r>
              <w:rPr>
                <w:sz w:val="20"/>
                <w:szCs w:val="20"/>
              </w:rPr>
              <w:t xml:space="preserv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rPr>
            </w:pPr>
            <w:r>
              <w:rPr>
                <w:color w:val="00B0F0"/>
                <w:sz w:val="20"/>
                <w:szCs w:val="20"/>
              </w:rPr>
              <w:t>Summary of received responses:</w:t>
            </w:r>
          </w:p>
          <w:p w:rsidR="008C099A" w:rsidRDefault="00322912">
            <w:pPr>
              <w:pStyle w:val="af3"/>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w:t>
            </w:r>
            <w:proofErr w:type="spellStart"/>
            <w:r>
              <w:rPr>
                <w:color w:val="00B0F0"/>
                <w:sz w:val="20"/>
                <w:szCs w:val="20"/>
              </w:rPr>
              <w:t>Futurewei</w:t>
            </w:r>
            <w:proofErr w:type="spellEnd"/>
            <w:r>
              <w:rPr>
                <w:color w:val="00B0F0"/>
                <w:sz w:val="20"/>
                <w:szCs w:val="20"/>
              </w:rPr>
              <w:t>], [HW-</w:t>
            </w:r>
            <w:proofErr w:type="spellStart"/>
            <w:r>
              <w:rPr>
                <w:color w:val="00B0F0"/>
                <w:sz w:val="20"/>
                <w:szCs w:val="20"/>
              </w:rPr>
              <w:t>HiSi</w:t>
            </w:r>
            <w:proofErr w:type="spellEnd"/>
            <w:r>
              <w:rPr>
                <w:color w:val="00B0F0"/>
                <w:sz w:val="20"/>
                <w:szCs w:val="20"/>
              </w:rPr>
              <w:t>] (</w:t>
            </w:r>
            <w:r>
              <w:rPr>
                <w:b/>
                <w:bCs/>
                <w:color w:val="00B0F0"/>
                <w:sz w:val="20"/>
                <w:szCs w:val="20"/>
              </w:rPr>
              <w:t>6 + [3]</w:t>
            </w:r>
            <w:r>
              <w:rPr>
                <w:color w:val="00B0F0"/>
                <w:sz w:val="20"/>
                <w:szCs w:val="20"/>
              </w:rPr>
              <w:t>)</w:t>
            </w:r>
          </w:p>
          <w:p w:rsidR="008C099A" w:rsidRDefault="00322912">
            <w:pPr>
              <w:pStyle w:val="af3"/>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w:t>
            </w:r>
            <w:proofErr w:type="spellStart"/>
            <w:r>
              <w:rPr>
                <w:color w:val="00B0F0"/>
                <w:sz w:val="20"/>
                <w:szCs w:val="20"/>
              </w:rPr>
              <w:t>Locaila</w:t>
            </w:r>
            <w:proofErr w:type="spellEnd"/>
            <w:r>
              <w:rPr>
                <w:color w:val="00B0F0"/>
                <w:sz w:val="20"/>
                <w:szCs w:val="20"/>
              </w:rPr>
              <w:t xml:space="preserve">, </w:t>
            </w:r>
            <w:proofErr w:type="spellStart"/>
            <w:r>
              <w:rPr>
                <w:color w:val="00B0F0"/>
                <w:sz w:val="20"/>
                <w:szCs w:val="20"/>
              </w:rPr>
              <w:t>FirstNet</w:t>
            </w:r>
            <w:proofErr w:type="spellEnd"/>
            <w:r>
              <w:rPr>
                <w:color w:val="00B0F0"/>
                <w:sz w:val="20"/>
                <w:szCs w:val="20"/>
              </w:rPr>
              <w:t xml:space="preserve"> </w:t>
            </w:r>
            <w:r>
              <w:rPr>
                <w:b/>
                <w:bCs/>
                <w:color w:val="00B0F0"/>
                <w:sz w:val="20"/>
                <w:szCs w:val="20"/>
              </w:rPr>
              <w:t>(7)</w:t>
            </w:r>
          </w:p>
          <w:p w:rsidR="008C099A" w:rsidRDefault="00322912">
            <w:pPr>
              <w:pStyle w:val="af3"/>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w:t>
            </w:r>
            <w:proofErr w:type="spellStart"/>
            <w:r>
              <w:rPr>
                <w:color w:val="00B0F0"/>
                <w:sz w:val="20"/>
                <w:szCs w:val="20"/>
              </w:rPr>
              <w:t>CEWiT</w:t>
            </w:r>
            <w:proofErr w:type="spellEnd"/>
            <w:r>
              <w:rPr>
                <w:color w:val="00B0F0"/>
                <w:sz w:val="20"/>
                <w:szCs w:val="20"/>
              </w:rPr>
              <w:t>, Apple</w:t>
            </w:r>
            <w:r>
              <w:rPr>
                <w:b/>
                <w:bCs/>
                <w:color w:val="00B0F0"/>
                <w:sz w:val="20"/>
                <w:szCs w:val="20"/>
              </w:rPr>
              <w:t xml:space="preserve"> (7)</w:t>
            </w:r>
          </w:p>
          <w:p w:rsidR="008C099A" w:rsidRDefault="00322912">
            <w:pPr>
              <w:pStyle w:val="af3"/>
              <w:widowControl w:val="0"/>
              <w:numPr>
                <w:ilvl w:val="0"/>
                <w:numId w:val="18"/>
              </w:numPr>
              <w:rPr>
                <w:color w:val="00B0F0"/>
                <w:sz w:val="20"/>
                <w:szCs w:val="20"/>
              </w:rPr>
            </w:pPr>
            <w:r>
              <w:rPr>
                <w:b/>
                <w:bCs/>
                <w:color w:val="00B0F0"/>
                <w:sz w:val="20"/>
                <w:szCs w:val="20"/>
              </w:rPr>
              <w:t>Option 4:</w:t>
            </w:r>
            <w:r>
              <w:rPr>
                <w:color w:val="00B0F0"/>
                <w:sz w:val="20"/>
                <w:szCs w:val="20"/>
              </w:rPr>
              <w:t xml:space="preserve"> ZTE, HW-</w:t>
            </w:r>
            <w:proofErr w:type="spellStart"/>
            <w:r>
              <w:rPr>
                <w:color w:val="00B0F0"/>
                <w:sz w:val="20"/>
                <w:szCs w:val="20"/>
              </w:rPr>
              <w:t>HiSi</w:t>
            </w:r>
            <w:proofErr w:type="spellEnd"/>
            <w:r>
              <w:rPr>
                <w:color w:val="00B0F0"/>
                <w:sz w:val="20"/>
                <w:szCs w:val="20"/>
              </w:rPr>
              <w:t xml:space="preserve"> (prioritize V2X for evaluations), NEC, SONY, </w:t>
            </w:r>
            <w:proofErr w:type="spellStart"/>
            <w:r>
              <w:rPr>
                <w:color w:val="00B0F0"/>
                <w:sz w:val="20"/>
                <w:szCs w:val="20"/>
              </w:rPr>
              <w:t>Locaila</w:t>
            </w:r>
            <w:proofErr w:type="spellEnd"/>
            <w:r>
              <w:rPr>
                <w:color w:val="00B0F0"/>
                <w:sz w:val="20"/>
                <w:szCs w:val="20"/>
              </w:rPr>
              <w:t>, [</w:t>
            </w:r>
            <w:proofErr w:type="spellStart"/>
            <w:r>
              <w:rPr>
                <w:color w:val="00B0F0"/>
                <w:sz w:val="20"/>
                <w:szCs w:val="20"/>
              </w:rPr>
              <w:t>Futurewei</w:t>
            </w:r>
            <w:proofErr w:type="spellEnd"/>
            <w:r>
              <w:rPr>
                <w:color w:val="00B0F0"/>
                <w:sz w:val="20"/>
                <w:szCs w:val="20"/>
              </w:rPr>
              <w:t>]</w:t>
            </w:r>
            <w:r>
              <w:rPr>
                <w:b/>
                <w:bCs/>
                <w:color w:val="00B0F0"/>
                <w:sz w:val="20"/>
                <w:szCs w:val="20"/>
              </w:rPr>
              <w:t xml:space="preserve"> (5 + [1])</w:t>
            </w:r>
          </w:p>
          <w:p w:rsidR="008C099A" w:rsidRDefault="00322912">
            <w:pPr>
              <w:pStyle w:val="af3"/>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w:t>
            </w:r>
            <w:proofErr w:type="spellStart"/>
            <w:r>
              <w:rPr>
                <w:color w:val="00B0F0"/>
                <w:sz w:val="20"/>
                <w:szCs w:val="20"/>
              </w:rPr>
              <w:t>Futurewei</w:t>
            </w:r>
            <w:proofErr w:type="spellEnd"/>
            <w:r>
              <w:rPr>
                <w:color w:val="00B0F0"/>
                <w:sz w:val="20"/>
                <w:szCs w:val="20"/>
              </w:rPr>
              <w:t xml:space="preserve"> (“all, with priority order: </w:t>
            </w:r>
            <w:r>
              <w:rPr>
                <w:bCs/>
                <w:color w:val="00B0F0"/>
                <w:sz w:val="20"/>
                <w:szCs w:val="20"/>
                <w:lang w:eastAsia="zh-CN"/>
              </w:rPr>
              <w:t xml:space="preserve">V2X, public safety, </w:t>
            </w:r>
            <w:proofErr w:type="spellStart"/>
            <w:r>
              <w:rPr>
                <w:bCs/>
                <w:color w:val="00B0F0"/>
                <w:sz w:val="20"/>
                <w:szCs w:val="20"/>
                <w:lang w:eastAsia="zh-CN"/>
              </w:rPr>
              <w:t>I</w:t>
            </w:r>
            <w:r w:rsidR="00E1242B">
              <w:rPr>
                <w:bCs/>
                <w:color w:val="00B0F0"/>
                <w:sz w:val="20"/>
                <w:szCs w:val="20"/>
                <w:lang w:eastAsia="zh-CN"/>
              </w:rPr>
              <w:t>i</w:t>
            </w:r>
            <w:r>
              <w:rPr>
                <w:bCs/>
                <w:color w:val="00B0F0"/>
                <w:sz w:val="20"/>
                <w:szCs w:val="20"/>
                <w:lang w:eastAsia="zh-CN"/>
              </w:rPr>
              <w:t>oT</w:t>
            </w:r>
            <w:proofErr w:type="spellEnd"/>
            <w:r>
              <w:rPr>
                <w:bCs/>
                <w:color w:val="00B0F0"/>
                <w:sz w:val="20"/>
                <w:szCs w:val="20"/>
                <w:lang w:eastAsia="zh-CN"/>
              </w:rPr>
              <w:t xml:space="preserve"> and commercial”) </w:t>
            </w:r>
            <w:r>
              <w:rPr>
                <w:b/>
                <w:color w:val="00B0F0"/>
                <w:sz w:val="20"/>
                <w:szCs w:val="20"/>
                <w:lang w:eastAsia="zh-CN"/>
              </w:rPr>
              <w:t>(2)</w:t>
            </w:r>
          </w:p>
          <w:p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rsidR="008C099A" w:rsidRDefault="00322912">
            <w:pPr>
              <w:widowControl w:val="0"/>
              <w:rPr>
                <w:color w:val="00B0F0"/>
                <w:sz w:val="20"/>
                <w:szCs w:val="20"/>
              </w:rPr>
            </w:pPr>
            <w:r>
              <w:rPr>
                <w:color w:val="00B0F0"/>
                <w:sz w:val="20"/>
                <w:szCs w:val="20"/>
              </w:rPr>
              <w:t>Therefore, considering all inputs, FL2 Proposal 3-1 is recommended.</w:t>
            </w:r>
          </w:p>
        </w:tc>
      </w:tr>
    </w:tbl>
    <w:p w:rsidR="008C099A" w:rsidRDefault="008C099A"/>
    <w:p w:rsidR="008C099A" w:rsidRDefault="00322912">
      <w:pPr>
        <w:pStyle w:val="2"/>
      </w:pPr>
      <w:r>
        <w:t>FL2 Proposal 3-1</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studied/evaluated at same priority level </w:t>
      </w:r>
    </w:p>
    <w:p w:rsidR="008C099A" w:rsidRDefault="00322912">
      <w:pPr>
        <w:pStyle w:val="af3"/>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rsidR="008C099A" w:rsidRDefault="00322912">
      <w:pPr>
        <w:pStyle w:val="af3"/>
        <w:numPr>
          <w:ilvl w:val="0"/>
          <w:numId w:val="7"/>
        </w:numPr>
      </w:pPr>
      <w:r>
        <w:rPr>
          <w:i/>
          <w:iCs/>
        </w:rPr>
        <w:t>Note: This includes at least evaluations and is not intended to down-scope support of SL positioning for any use-case identified in the SID.</w:t>
      </w:r>
    </w:p>
    <w:p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understanding is that all scenarios should be studied as per SID. We suggest to remove “includes at least evaluations and</w:t>
            </w:r>
            <w:proofErr w:type="gramStart"/>
            <w:r>
              <w:rPr>
                <w:bCs/>
                <w:sz w:val="20"/>
                <w:szCs w:val="20"/>
                <w:lang w:eastAsia="zh-CN"/>
              </w:rPr>
              <w:t>“ from</w:t>
            </w:r>
            <w:proofErr w:type="gramEnd"/>
            <w:r>
              <w:rPr>
                <w:bCs/>
                <w:sz w:val="20"/>
                <w:szCs w:val="20"/>
                <w:lang w:eastAsia="zh-CN"/>
              </w:rPr>
              <w:t xml:space="preserve"> the note. This thread does not define the evaluations. The first bullet already mentions “/evaluated”</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work load.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rPr>
                <w:sz w:val="20"/>
                <w:szCs w:val="20"/>
              </w:rPr>
              <w:t xml:space="preserve">At this stage, we think that we should follow the SID and keep all of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 xml:space="preserve">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deprioritize Public Safety, </w:t>
            </w:r>
            <w:proofErr w:type="spellStart"/>
            <w:r>
              <w:rPr>
                <w:sz w:val="20"/>
                <w:szCs w:val="20"/>
              </w:rPr>
              <w:t>I</w:t>
            </w:r>
            <w:r w:rsidR="00E1242B">
              <w:rPr>
                <w:sz w:val="20"/>
                <w:szCs w:val="20"/>
              </w:rPr>
              <w:t>i</w:t>
            </w:r>
            <w:r>
              <w:rPr>
                <w:sz w:val="20"/>
                <w:szCs w:val="20"/>
              </w:rPr>
              <w:t>oT</w:t>
            </w:r>
            <w:proofErr w:type="spellEnd"/>
            <w:r>
              <w:rPr>
                <w:sz w:val="20"/>
                <w:szCs w:val="20"/>
              </w:rPr>
              <w:t xml:space="preserve"> and commercial use cases.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to prioritize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for evaluation to reduce the workload. However if the majority prefers to evaluate all scenarios at the same priority level, we can accept the majority view.</w:t>
            </w:r>
          </w:p>
          <w:p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Summary of received responses:</w:t>
            </w:r>
          </w:p>
          <w:p w:rsidR="008C099A" w:rsidRDefault="00322912">
            <w:pPr>
              <w:pStyle w:val="af3"/>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rsidR="008C099A" w:rsidRDefault="00322912">
            <w:pPr>
              <w:pStyle w:val="af3"/>
              <w:widowControl w:val="0"/>
              <w:numPr>
                <w:ilvl w:val="0"/>
                <w:numId w:val="5"/>
              </w:numPr>
              <w:rPr>
                <w:color w:val="00B0F0"/>
                <w:sz w:val="20"/>
                <w:szCs w:val="20"/>
                <w:lang w:eastAsia="zh-CN"/>
              </w:rPr>
            </w:pPr>
            <w:r>
              <w:rPr>
                <w:color w:val="00B0F0"/>
                <w:sz w:val="20"/>
                <w:szCs w:val="20"/>
                <w:lang w:eastAsia="zh-CN"/>
              </w:rPr>
              <w:t>It has been also commented in one response (HW-</w:t>
            </w:r>
            <w:proofErr w:type="spellStart"/>
            <w:r>
              <w:rPr>
                <w:color w:val="00B0F0"/>
                <w:sz w:val="20"/>
                <w:szCs w:val="20"/>
                <w:lang w:eastAsia="zh-CN"/>
              </w:rPr>
              <w:t>HiSi</w:t>
            </w:r>
            <w:proofErr w:type="spellEnd"/>
            <w:r>
              <w:rPr>
                <w:color w:val="00B0F0"/>
                <w:sz w:val="20"/>
                <w:szCs w:val="20"/>
                <w:lang w:eastAsia="zh-CN"/>
              </w:rPr>
              <w:t xml:space="preserve">)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rsidR="008C099A" w:rsidRDefault="00322912">
            <w:pPr>
              <w:pStyle w:val="af3"/>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rsidR="008C099A" w:rsidRDefault="00322912">
            <w:pPr>
              <w:pStyle w:val="af3"/>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w:t>
              </w:r>
              <w:proofErr w:type="spellStart"/>
              <w:r>
                <w:rPr>
                  <w:i/>
                  <w:iCs/>
                </w:rPr>
                <w:t>evluations</w:t>
              </w:r>
              <w:proofErr w:type="spellEnd"/>
              <w:r>
                <w:rPr>
                  <w:i/>
                  <w:iCs/>
                </w:rPr>
                <w:t xml:space="preserve">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rsidR="008C099A" w:rsidRDefault="008C099A"/>
    <w:p w:rsidR="008C099A" w:rsidRDefault="00322912">
      <w:pPr>
        <w:pStyle w:val="2"/>
      </w:pPr>
      <w:r>
        <w:t xml:space="preserve">FL3 </w:t>
      </w:r>
      <w:r>
        <w:rPr>
          <w:color w:val="FF0000"/>
        </w:rPr>
        <w:t>HP</w:t>
      </w:r>
      <w:r>
        <w:t xml:space="preserve"> Proposal 3-1</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to be studied as part of RAN1 studies in Rel-18 on SL positioning </w:t>
      </w:r>
    </w:p>
    <w:p w:rsidR="008C099A" w:rsidRDefault="00322912">
      <w:pPr>
        <w:pStyle w:val="af3"/>
        <w:numPr>
          <w:ilvl w:val="0"/>
          <w:numId w:val="7"/>
        </w:numPr>
      </w:pPr>
      <w:r>
        <w:rPr>
          <w:i/>
          <w:iCs/>
        </w:rPr>
        <w:t xml:space="preserve">Note: This does not preclude potential (de-)prioritization of any use-case for </w:t>
      </w:r>
      <w:proofErr w:type="spellStart"/>
      <w:r>
        <w:rPr>
          <w:i/>
          <w:iCs/>
        </w:rPr>
        <w:t>evluations</w:t>
      </w:r>
      <w:proofErr w:type="spellEnd"/>
      <w:r>
        <w:rPr>
          <w:i/>
          <w:iCs/>
        </w:rPr>
        <w:t xml:space="preserve"> as part of discussions in AI 9.5.1.2.</w:t>
      </w:r>
    </w:p>
    <w:p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CATT’s views more. But we can </w:t>
            </w:r>
            <w:proofErr w:type="gramStart"/>
            <w:r>
              <w:rPr>
                <w:bCs/>
                <w:sz w:val="20"/>
                <w:szCs w:val="20"/>
                <w:lang w:eastAsia="zh-CN"/>
              </w:rPr>
              <w:t>accept  the</w:t>
            </w:r>
            <w:proofErr w:type="gramEnd"/>
            <w:r>
              <w:rPr>
                <w:bCs/>
                <w:sz w:val="20"/>
                <w:szCs w:val="20"/>
                <w:lang w:eastAsia="zh-CN"/>
              </w:rPr>
              <w:t xml:space="preserve"> first bullet. </w:t>
            </w:r>
          </w:p>
          <w:p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rsidTr="00A25790">
        <w:trPr>
          <w:trHeight w:val="462"/>
        </w:trPr>
        <w:tc>
          <w:tcPr>
            <w:tcW w:w="1617" w:type="dxa"/>
            <w:tcBorders>
              <w:left w:val="single" w:sz="4" w:space="0" w:color="00000A"/>
              <w:bottom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57" w:type="dxa"/>
            <w:tcBorders>
              <w:left w:val="single" w:sz="4" w:space="0" w:color="00000A"/>
              <w:bottom w:val="single" w:sz="4" w:space="0" w:color="00000A"/>
              <w:right w:val="single" w:sz="4" w:space="0" w:color="00000A"/>
            </w:tcBorders>
            <w:shd w:val="clear" w:color="auto" w:fill="auto"/>
          </w:tcPr>
          <w:p w:rsidR="008C099A" w:rsidRDefault="00322912">
            <w:pPr>
              <w:widowControl w:val="0"/>
            </w:pPr>
            <w:r>
              <w:t xml:space="preserve">Support. </w:t>
            </w:r>
          </w:p>
        </w:tc>
      </w:tr>
      <w:tr w:rsidR="00A25790" w:rsidTr="00913046">
        <w:trPr>
          <w:trHeight w:val="462"/>
        </w:trPr>
        <w:tc>
          <w:tcPr>
            <w:tcW w:w="1617" w:type="dxa"/>
            <w:tcBorders>
              <w:left w:val="single" w:sz="4" w:space="0" w:color="00000A"/>
              <w:right w:val="single" w:sz="4" w:space="0" w:color="00000A"/>
            </w:tcBorders>
            <w:shd w:val="clear" w:color="auto" w:fill="auto"/>
          </w:tcPr>
          <w:p w:rsidR="00A25790" w:rsidRPr="005D1B24"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57"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sidRPr="00F179BD">
              <w:rPr>
                <w:rFonts w:eastAsia="맑은 고딕"/>
                <w:bCs/>
                <w:sz w:val="20"/>
                <w:szCs w:val="20"/>
                <w:lang w:eastAsia="ko-KR"/>
              </w:rPr>
              <w:t>According to</w:t>
            </w:r>
            <w:r w:rsidRPr="00F179BD">
              <w:rPr>
                <w:rFonts w:eastAsia="맑은 고딕" w:hint="eastAsia"/>
                <w:bCs/>
                <w:sz w:val="20"/>
                <w:szCs w:val="20"/>
                <w:lang w:eastAsia="ko-KR"/>
              </w:rPr>
              <w:t xml:space="preserve"> </w:t>
            </w:r>
            <w:r w:rsidRPr="00F179BD">
              <w:rPr>
                <w:rFonts w:eastAsia="맑은 고딕"/>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맑은 고딕"/>
                <w:bCs/>
                <w:sz w:val="20"/>
                <w:szCs w:val="20"/>
                <w:lang w:eastAsia="ko-KR"/>
              </w:rPr>
              <w:t xml:space="preserve">we prefer to select one or two use case(s) to reduce work load. If </w:t>
            </w:r>
            <w:r>
              <w:rPr>
                <w:rFonts w:eastAsia="맑은 고딕"/>
                <w:bCs/>
                <w:sz w:val="20"/>
                <w:szCs w:val="20"/>
                <w:lang w:eastAsia="ko-KR"/>
              </w:rPr>
              <w:t>the current</w:t>
            </w:r>
            <w:r w:rsidRPr="00F179BD">
              <w:rPr>
                <w:rFonts w:eastAsia="맑은 고딕"/>
                <w:bCs/>
                <w:sz w:val="20"/>
                <w:szCs w:val="20"/>
                <w:lang w:eastAsia="ko-KR"/>
              </w:rPr>
              <w:t xml:space="preserve"> </w:t>
            </w:r>
            <w:r w:rsidRPr="00F179BD">
              <w:rPr>
                <w:rFonts w:eastAsia="맑은 고딕" w:hint="eastAsia"/>
                <w:bCs/>
                <w:sz w:val="20"/>
                <w:szCs w:val="20"/>
                <w:lang w:eastAsia="ko-KR"/>
              </w:rPr>
              <w:t>proposal is not modified, this is the same as SID as</w:t>
            </w:r>
            <w:r w:rsidRPr="00F179BD">
              <w:rPr>
                <w:rFonts w:eastAsia="맑은 고딕"/>
                <w:bCs/>
                <w:sz w:val="20"/>
                <w:szCs w:val="20"/>
                <w:lang w:eastAsia="ko-KR"/>
              </w:rPr>
              <w:t xml:space="preserve"> </w:t>
            </w:r>
          </w:p>
          <w:p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rsidR="00A25790" w:rsidRPr="005D1B24" w:rsidRDefault="00A25790" w:rsidP="00A25790">
            <w:pPr>
              <w:widowControl w:val="0"/>
              <w:rPr>
                <w:rFonts w:eastAsia="맑은 고딕"/>
                <w:bCs/>
                <w:sz w:val="20"/>
                <w:szCs w:val="20"/>
                <w:lang w:eastAsia="ko-KR"/>
              </w:rPr>
            </w:pPr>
          </w:p>
        </w:tc>
      </w:tr>
      <w:tr w:rsidR="00913046" w:rsidTr="00E1242B">
        <w:trPr>
          <w:trHeight w:val="462"/>
        </w:trPr>
        <w:tc>
          <w:tcPr>
            <w:tcW w:w="1617"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rsidTr="00A25790">
        <w:trPr>
          <w:trHeight w:val="462"/>
        </w:trPr>
        <w:tc>
          <w:tcPr>
            <w:tcW w:w="1617" w:type="dxa"/>
            <w:tcBorders>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 xml:space="preserve">As mentioned by ZTE, prioritization should be discussed here and we support to prioritize V2X (potentially with </w:t>
            </w:r>
            <w:proofErr w:type="spellStart"/>
            <w:r w:rsidRPr="00F44799">
              <w:rPr>
                <w:bCs/>
                <w:sz w:val="20"/>
                <w:szCs w:val="20"/>
                <w:lang w:eastAsia="zh-CN"/>
              </w:rPr>
              <w:t>IIoT</w:t>
            </w:r>
            <w:proofErr w:type="spellEnd"/>
            <w:r w:rsidRPr="00F44799">
              <w:rPr>
                <w:bCs/>
                <w:sz w:val="20"/>
                <w:szCs w:val="20"/>
                <w:lang w:eastAsia="zh-CN"/>
              </w:rPr>
              <w:t>) as baseline. We suggest to add a note saying that other use cases can also be studied.</w:t>
            </w:r>
          </w:p>
        </w:tc>
      </w:tr>
      <w:tr w:rsidR="00852906"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proofErr w:type="spellStart"/>
            <w:r w:rsidRPr="00D87C05">
              <w:rPr>
                <w:i/>
                <w:iCs/>
              </w:rPr>
              <w:t>evluations</w:t>
            </w:r>
            <w:proofErr w:type="spellEnd"/>
            <w:r>
              <w:rPr>
                <w:sz w:val="20"/>
                <w:szCs w:val="20"/>
              </w:rPr>
              <w:t xml:space="preserve"> -&gt; evaluations </w:t>
            </w:r>
          </w:p>
        </w:tc>
      </w:tr>
      <w:tr w:rsidR="00EA27D6"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 but we assume this bears no difference from the SID</w:t>
            </w:r>
            <w:proofErr w:type="gramStart"/>
            <w:r>
              <w:rPr>
                <w:bCs/>
                <w:sz w:val="20"/>
                <w:szCs w:val="20"/>
                <w:lang w:eastAsia="zh-CN"/>
              </w:rPr>
              <w:t>,  or</w:t>
            </w:r>
            <w:proofErr w:type="gramEnd"/>
            <w:r>
              <w:rPr>
                <w:bCs/>
                <w:sz w:val="20"/>
                <w:szCs w:val="20"/>
                <w:lang w:eastAsia="zh-CN"/>
              </w:rPr>
              <w:t xml:space="preserve"> it is rather for confirming the SID.</w:t>
            </w:r>
          </w:p>
        </w:tc>
      </w:tr>
      <w:tr w:rsidR="00B26C5D"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B26C5D" w:rsidRDefault="00B26C5D" w:rsidP="00EA27D6">
            <w:pPr>
              <w:widowControl w:val="0"/>
              <w:rPr>
                <w:bCs/>
                <w:sz w:val="20"/>
                <w:szCs w:val="20"/>
                <w:lang w:eastAsia="zh-CN"/>
              </w:rPr>
            </w:pPr>
            <w:proofErr w:type="spellStart"/>
            <w:r w:rsidRPr="00B26C5D">
              <w:rPr>
                <w:bCs/>
                <w:sz w:val="20"/>
                <w:szCs w:val="20"/>
                <w:lang w:eastAsia="zh-CN"/>
              </w:rPr>
              <w:t>InterDigital</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9B7690" w:rsidRPr="00B26C5D"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B26C5D">
            <w:pPr>
              <w:widowControl w:val="0"/>
              <w:rPr>
                <w:sz w:val="20"/>
                <w:szCs w:val="20"/>
                <w:lang w:eastAsia="zh-CN"/>
              </w:rPr>
            </w:pPr>
            <w:r>
              <w:rPr>
                <w:sz w:val="20"/>
                <w:szCs w:val="20"/>
                <w:lang w:eastAsia="zh-CN"/>
              </w:rPr>
              <w:t>Support, additional prioritization is needed.</w:t>
            </w:r>
          </w:p>
        </w:tc>
      </w:tr>
      <w:tr w:rsidR="00C52B64"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C52B64" w:rsidRDefault="00C52B64" w:rsidP="00D22CCA">
            <w:pPr>
              <w:widowControl w:val="0"/>
              <w:rPr>
                <w:sz w:val="20"/>
                <w:szCs w:val="20"/>
                <w:lang w:eastAsia="zh-CN"/>
              </w:rPr>
            </w:pPr>
            <w:r>
              <w:rPr>
                <w:sz w:val="20"/>
                <w:szCs w:val="20"/>
                <w:lang w:eastAsia="zh-CN"/>
              </w:rPr>
              <w:t xml:space="preserve">We don’t support the note in the proposal. Also considering all four classes of use cases similarly results in a too high work load. In our view, both V2X and </w:t>
            </w:r>
            <w:proofErr w:type="spellStart"/>
            <w:r>
              <w:rPr>
                <w:sz w:val="20"/>
                <w:szCs w:val="20"/>
                <w:lang w:eastAsia="zh-CN"/>
              </w:rPr>
              <w:t>IIot</w:t>
            </w:r>
            <w:proofErr w:type="spellEnd"/>
            <w:r>
              <w:rPr>
                <w:sz w:val="20"/>
                <w:szCs w:val="20"/>
                <w:lang w:eastAsia="zh-CN"/>
              </w:rPr>
              <w:t xml:space="preserve"> use cases need to be prioritized.</w:t>
            </w:r>
          </w:p>
        </w:tc>
      </w:tr>
      <w:tr w:rsidR="00877D93"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rsidR="00877D93" w:rsidRDefault="00877D93" w:rsidP="00877D93">
            <w:pPr>
              <w:widowControl w:val="0"/>
              <w:rPr>
                <w:bCs/>
                <w:sz w:val="20"/>
                <w:szCs w:val="20"/>
                <w:lang w:eastAsia="zh-CN"/>
              </w:rPr>
            </w:pPr>
          </w:p>
          <w:p w:rsidR="00877D93" w:rsidRDefault="00877D93" w:rsidP="00877D93">
            <w:pPr>
              <w:pStyle w:val="af3"/>
              <w:numPr>
                <w:ilvl w:val="0"/>
                <w:numId w:val="7"/>
              </w:numPr>
            </w:pPr>
            <w:r>
              <w:rPr>
                <w:i/>
                <w:iCs/>
              </w:rPr>
              <w:t xml:space="preserve">All four identified use-cases (V2X, public safety, commercial, and </w:t>
            </w:r>
            <w:proofErr w:type="spellStart"/>
            <w:r>
              <w:rPr>
                <w:i/>
                <w:iCs/>
              </w:rPr>
              <w:t>IioT</w:t>
            </w:r>
            <w:proofErr w:type="spellEnd"/>
            <w:r>
              <w:rPr>
                <w:i/>
                <w:iCs/>
              </w:rPr>
              <w:t xml:space="preserve">) are to be studied as part of RAN1 studies in Rel-18 on SL positioning </w:t>
            </w:r>
          </w:p>
          <w:p w:rsidR="00877D93" w:rsidRPr="006D33EE" w:rsidRDefault="00877D93" w:rsidP="00877D93">
            <w:pPr>
              <w:pStyle w:val="af3"/>
              <w:numPr>
                <w:ilvl w:val="0"/>
                <w:numId w:val="7"/>
              </w:numPr>
              <w:rPr>
                <w:strike/>
                <w:color w:val="FF0000"/>
              </w:rPr>
            </w:pPr>
            <w:r w:rsidRPr="006D33EE">
              <w:rPr>
                <w:i/>
                <w:iCs/>
                <w:strike/>
                <w:color w:val="FF0000"/>
              </w:rPr>
              <w:t xml:space="preserve">Note: This does not preclude potential (de-)prioritization of any use-case for </w:t>
            </w:r>
            <w:proofErr w:type="spellStart"/>
            <w:r w:rsidRPr="006D33EE">
              <w:rPr>
                <w:i/>
                <w:iCs/>
                <w:strike/>
                <w:color w:val="FF0000"/>
              </w:rPr>
              <w:t>evluations</w:t>
            </w:r>
            <w:proofErr w:type="spellEnd"/>
            <w:r w:rsidRPr="006D33EE">
              <w:rPr>
                <w:i/>
                <w:iCs/>
                <w:strike/>
                <w:color w:val="FF0000"/>
              </w:rPr>
              <w:t xml:space="preserve"> as part of discussions in AI 9.5.1.2.</w:t>
            </w:r>
          </w:p>
          <w:p w:rsidR="00877D93" w:rsidRDefault="00877D93" w:rsidP="00877D93">
            <w:pPr>
              <w:widowControl w:val="0"/>
              <w:rPr>
                <w:sz w:val="20"/>
                <w:szCs w:val="20"/>
                <w:lang w:eastAsia="zh-CN"/>
              </w:rPr>
            </w:pPr>
          </w:p>
        </w:tc>
      </w:tr>
      <w:tr w:rsidR="001A6EB8" w:rsidRPr="00D02E9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bCs/>
                <w:sz w:val="20"/>
                <w:szCs w:val="20"/>
                <w:lang w:eastAsia="zh-CN"/>
              </w:rPr>
            </w:pPr>
            <w:proofErr w:type="spellStart"/>
            <w:r w:rsidRPr="00D22CCA">
              <w:rPr>
                <w:rFonts w:hint="eastAsia"/>
                <w:bCs/>
                <w:sz w:val="20"/>
                <w:szCs w:val="20"/>
                <w:lang w:eastAsia="zh-CN"/>
              </w:rPr>
              <w:t>L</w:t>
            </w:r>
            <w:r w:rsidRPr="00D22CCA">
              <w:rPr>
                <w:bCs/>
                <w:sz w:val="20"/>
                <w:szCs w:val="20"/>
                <w:lang w:eastAsia="zh-CN"/>
              </w:rPr>
              <w:t>ocaila</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맑은 고딕"/>
                <w:bCs/>
                <w:sz w:val="20"/>
                <w:szCs w:val="20"/>
                <w:lang w:eastAsia="ko-KR"/>
              </w:rPr>
            </w:pPr>
            <w:r>
              <w:rPr>
                <w:rFonts w:eastAsia="맑은 고딕"/>
                <w:bCs/>
                <w:sz w:val="20"/>
                <w:szCs w:val="20"/>
                <w:lang w:eastAsia="ko-KR"/>
              </w:rPr>
              <w:t xml:space="preserve">We </w:t>
            </w:r>
            <w:r w:rsidR="00F36F0C">
              <w:rPr>
                <w:rFonts w:eastAsia="맑은 고딕"/>
                <w:bCs/>
                <w:sz w:val="20"/>
                <w:szCs w:val="20"/>
                <w:lang w:eastAsia="ko-KR"/>
              </w:rPr>
              <w:t>share similar view with AT&amp;T.</w:t>
            </w:r>
          </w:p>
        </w:tc>
      </w:tr>
      <w:tr w:rsidR="003509F8"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 xml:space="preserve">We still prefer to prioritize V2X and </w:t>
            </w:r>
            <w:r w:rsidRPr="003509F8">
              <w:rPr>
                <w:rFonts w:eastAsia="맑은 고딕"/>
                <w:bCs/>
                <w:sz w:val="20"/>
                <w:szCs w:val="20"/>
                <w:lang w:eastAsia="ko-KR"/>
              </w:rPr>
              <w:t xml:space="preserve">(if possible) </w:t>
            </w:r>
            <w:r w:rsidRPr="003509F8">
              <w:rPr>
                <w:rFonts w:eastAsia="맑은 고딕" w:hint="eastAsia"/>
                <w:bCs/>
                <w:sz w:val="20"/>
                <w:szCs w:val="20"/>
                <w:lang w:eastAsia="ko-KR"/>
              </w:rPr>
              <w:t>public safety</w:t>
            </w:r>
            <w:r w:rsidRPr="003509F8">
              <w:rPr>
                <w:rFonts w:eastAsia="맑은 고딕"/>
                <w:bCs/>
                <w:sz w:val="20"/>
                <w:szCs w:val="20"/>
                <w:lang w:eastAsia="ko-KR"/>
              </w:rPr>
              <w:t>, which is helpful for work load reduction and aligned with the RAN positioning SI discussion.</w:t>
            </w:r>
          </w:p>
        </w:tc>
      </w:tr>
      <w:tr w:rsidR="00771EA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맑은 고딕"/>
                <w:bCs/>
                <w:sz w:val="20"/>
                <w:szCs w:val="20"/>
                <w:lang w:eastAsia="ko-KR"/>
              </w:rPr>
            </w:pPr>
            <w:r>
              <w:rPr>
                <w:rFonts w:hint="eastAsia"/>
                <w:bCs/>
                <w:sz w:val="20"/>
                <w:szCs w:val="20"/>
                <w:lang w:eastAsia="zh-CN"/>
              </w:rPr>
              <w:t>OK</w:t>
            </w:r>
          </w:p>
        </w:tc>
      </w:tr>
      <w:tr w:rsidR="00C53AC2"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C57F7" w:rsidRDefault="00DC57F7" w:rsidP="00DC57F7">
            <w:pPr>
              <w:widowControl w:val="0"/>
              <w:rPr>
                <w:rFonts w:eastAsia="Yu Mincho"/>
                <w:bCs/>
                <w:sz w:val="20"/>
                <w:szCs w:val="20"/>
                <w:lang w:eastAsia="ja-JP"/>
              </w:rPr>
            </w:pPr>
            <w:r w:rsidRPr="004F7112">
              <w:rPr>
                <w:bCs/>
                <w:color w:val="00B0F0"/>
                <w:sz w:val="20"/>
                <w:szCs w:val="20"/>
                <w:lang w:eastAsia="zh-CN"/>
              </w:rPr>
              <w:lastRenderedPageBreak/>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Some responses (SS, HW-</w:t>
            </w:r>
            <w:proofErr w:type="spellStart"/>
            <w:r>
              <w:rPr>
                <w:bCs/>
                <w:color w:val="00B0F0"/>
                <w:sz w:val="20"/>
                <w:szCs w:val="20"/>
                <w:lang w:eastAsia="zh-CN"/>
              </w:rPr>
              <w:t>HiSi</w:t>
            </w:r>
            <w:proofErr w:type="spellEnd"/>
            <w:r>
              <w:rPr>
                <w:bCs/>
                <w:color w:val="00B0F0"/>
                <w:sz w:val="20"/>
                <w:szCs w:val="20"/>
                <w:lang w:eastAsia="zh-CN"/>
              </w:rPr>
              <w:t>, others) indicate that the proposal is same as scope defined in SID.</w:t>
            </w:r>
          </w:p>
          <w:p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w:t>
            </w:r>
            <w:proofErr w:type="gramStart"/>
            <w:r>
              <w:rPr>
                <w:bCs/>
                <w:color w:val="00B0F0"/>
                <w:sz w:val="20"/>
                <w:szCs w:val="20"/>
                <w:lang w:eastAsia="zh-CN"/>
              </w:rPr>
              <w:t>step  and</w:t>
            </w:r>
            <w:proofErr w:type="gramEnd"/>
            <w:r>
              <w:rPr>
                <w:bCs/>
                <w:color w:val="00B0F0"/>
                <w:sz w:val="20"/>
                <w:szCs w:val="20"/>
                <w:lang w:eastAsia="zh-CN"/>
              </w:rPr>
              <w:t xml:space="preserve">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rsidR="008C099A" w:rsidRDefault="008C099A"/>
    <w:p w:rsidR="00DF2C49" w:rsidRDefault="00411C84" w:rsidP="00DF2C49">
      <w:pPr>
        <w:pStyle w:val="2"/>
      </w:pPr>
      <w:r>
        <w:t>[</w:t>
      </w:r>
      <w:r w:rsidR="00E82D4F">
        <w:t>CLOSED</w:t>
      </w:r>
      <w:r>
        <w:t xml:space="preserve">] </w:t>
      </w:r>
      <w:r w:rsidR="00DF2C49">
        <w:t xml:space="preserve">FL4 </w:t>
      </w:r>
      <w:r w:rsidR="00DF2C49">
        <w:rPr>
          <w:color w:val="FF0000"/>
        </w:rPr>
        <w:t>HP</w:t>
      </w:r>
      <w:r w:rsidR="00DF2C49">
        <w:t xml:space="preserve"> Proposal 3-1</w:t>
      </w:r>
    </w:p>
    <w:p w:rsidR="00DF2C49" w:rsidRDefault="00DF2C49" w:rsidP="00DF2C49">
      <w:pPr>
        <w:pStyle w:val="af3"/>
        <w:numPr>
          <w:ilvl w:val="0"/>
          <w:numId w:val="7"/>
        </w:numPr>
      </w:pPr>
      <w:r>
        <w:rPr>
          <w:i/>
          <w:iCs/>
        </w:rPr>
        <w:t xml:space="preserve">All four identified use-cases (V2X, public safety, commercial, and </w:t>
      </w:r>
      <w:proofErr w:type="spellStart"/>
      <w:r>
        <w:rPr>
          <w:i/>
          <w:iCs/>
        </w:rPr>
        <w:t>I</w:t>
      </w:r>
      <w:r w:rsidR="000F4713">
        <w:rPr>
          <w:i/>
          <w:iCs/>
        </w:rPr>
        <w:t>I</w:t>
      </w:r>
      <w:r>
        <w:rPr>
          <w:i/>
          <w:iCs/>
        </w:rPr>
        <w:t>oT</w:t>
      </w:r>
      <w:proofErr w:type="spellEnd"/>
      <w:r>
        <w:rPr>
          <w:i/>
          <w:iCs/>
        </w:rPr>
        <w:t xml:space="preserve">) are to be studied as part of RAN1 studies in Rel-18 on SL positioning. </w:t>
      </w:r>
    </w:p>
    <w:p w:rsidR="00DF2C49" w:rsidDel="00C00006" w:rsidRDefault="00DF2C49" w:rsidP="00DF2C49">
      <w:pPr>
        <w:pStyle w:val="af3"/>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F2C49" w:rsidRDefault="00DF2C49" w:rsidP="00C4149E">
            <w:pPr>
              <w:widowControl w:val="0"/>
              <w:rPr>
                <w:b/>
                <w:bCs/>
                <w:sz w:val="20"/>
                <w:szCs w:val="20"/>
                <w:lang w:eastAsia="zh-CN"/>
              </w:rPr>
            </w:pPr>
            <w:r>
              <w:rPr>
                <w:b/>
                <w:bCs/>
                <w:sz w:val="20"/>
                <w:szCs w:val="20"/>
                <w:lang w:eastAsia="zh-CN"/>
              </w:rPr>
              <w:t>Comments</w:t>
            </w:r>
          </w:p>
        </w:tc>
      </w:tr>
      <w:tr w:rsidR="00DF2C49"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rsidR="00A575FE" w:rsidRPr="00A575FE" w:rsidRDefault="00A575FE" w:rsidP="00C4149E">
            <w:pPr>
              <w:widowControl w:val="0"/>
              <w:rPr>
                <w:bCs/>
                <w:color w:val="00B0F0"/>
                <w:sz w:val="20"/>
                <w:szCs w:val="20"/>
                <w:lang w:eastAsia="zh-CN"/>
              </w:rPr>
            </w:pPr>
          </w:p>
        </w:tc>
      </w:tr>
    </w:tbl>
    <w:p w:rsidR="00DF2C49" w:rsidRDefault="00DF2C49" w:rsidP="00DF2C49"/>
    <w:p w:rsidR="008D4D64" w:rsidRDefault="008D4D64"/>
    <w:p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rsidR="008C099A" w:rsidRDefault="00322912">
      <w:r>
        <w:t xml:space="preserve">Further, reference proposes to deprioritize consideration of FR2 bands. </w:t>
      </w:r>
    </w:p>
    <w:p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rsidR="008C099A" w:rsidRDefault="008C099A"/>
    <w:p w:rsidR="008C099A" w:rsidRDefault="00322912">
      <w:pPr>
        <w:pStyle w:val="2"/>
      </w:pPr>
      <w:r>
        <w:t>FL1 Question 3-2</w:t>
      </w:r>
    </w:p>
    <w:p w:rsidR="008C099A" w:rsidRDefault="00322912">
      <w:pPr>
        <w:pStyle w:val="af3"/>
        <w:numPr>
          <w:ilvl w:val="0"/>
          <w:numId w:val="7"/>
        </w:numPr>
        <w:rPr>
          <w:i/>
          <w:iCs/>
        </w:rPr>
      </w:pPr>
      <w:r>
        <w:rPr>
          <w:i/>
          <w:iCs/>
        </w:rPr>
        <w:t>Please share your views on the following options for considered frequency ranges and bands for studies on SL positioning:</w:t>
      </w:r>
    </w:p>
    <w:p w:rsidR="008C099A" w:rsidRDefault="0032291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rsidR="008C099A" w:rsidRDefault="00322912">
      <w:pPr>
        <w:pStyle w:val="af3"/>
        <w:numPr>
          <w:ilvl w:val="1"/>
          <w:numId w:val="7"/>
        </w:numPr>
      </w:pPr>
      <w:r>
        <w:rPr>
          <w:b/>
          <w:bCs/>
          <w:i/>
          <w:iCs/>
        </w:rPr>
        <w:t xml:space="preserve">Option 2: </w:t>
      </w:r>
      <w:r>
        <w:rPr>
          <w:i/>
          <w:iCs/>
        </w:rPr>
        <w:t>Deprioritize FR2 bands during the SI. For V2X use-cases, maximum BW of 40 MHz is considered.</w:t>
      </w:r>
    </w:p>
    <w:p w:rsidR="008C099A" w:rsidRDefault="00322912">
      <w:pPr>
        <w:pStyle w:val="af3"/>
        <w:numPr>
          <w:ilvl w:val="1"/>
          <w:numId w:val="7"/>
        </w:numPr>
      </w:pPr>
      <w:r>
        <w:rPr>
          <w:b/>
          <w:bCs/>
          <w:i/>
          <w:iCs/>
        </w:rPr>
        <w:lastRenderedPageBreak/>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Same view as CATT and CMCC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p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rsidR="008C099A" w:rsidRDefault="00322912">
            <w:pPr>
              <w:widowControl w:val="0"/>
              <w:rPr>
                <w:bCs/>
                <w:sz w:val="20"/>
                <w:szCs w:val="20"/>
                <w:lang w:eastAsia="zh-CN"/>
              </w:rPr>
            </w:pPr>
            <w:r>
              <w:rPr>
                <w:bCs/>
                <w:sz w:val="20"/>
                <w:szCs w:val="20"/>
                <w:lang w:eastAsia="zh-CN"/>
              </w:rPr>
              <w:t>We propose the following:</w:t>
            </w:r>
          </w:p>
          <w:p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should give priority to SL Positioning for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Focus and use the discussion time to discuss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to modify the option 1 as follows. For V2X use cases, a new band n79 was introduced recently in the licensed spectrum, which support up to 100MHz. </w:t>
            </w:r>
            <w:r>
              <w:rPr>
                <w:rFonts w:ascii="Calibri" w:eastAsia="맑은 고딕" w:hAnsi="Calibri" w:cs="Calibri"/>
                <w:bCs/>
                <w:sz w:val="20"/>
                <w:szCs w:val="20"/>
                <w:lang w:eastAsia="ko-KR"/>
              </w:rPr>
              <w:lastRenderedPageBreak/>
              <w:t xml:space="preserve">So we don’t need to limit the max. BW for V2X as 40MHz. </w:t>
            </w:r>
          </w:p>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On the other hand, FR2 needs to be studied to support angle-based sidelink positioning, which comprises one of the relative positioning features.</w:t>
            </w:r>
          </w:p>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As a conclusion, we suggest the following option.</w:t>
            </w:r>
          </w:p>
          <w:p w:rsidR="008C099A" w:rsidRDefault="0032291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We prefer to study on FR1 band first.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zh-CN"/>
              </w:rPr>
            </w:pPr>
            <w:r>
              <w:rPr>
                <w:rFonts w:eastAsia="맑은 고딕"/>
                <w:bCs/>
                <w:sz w:val="20"/>
                <w:szCs w:val="20"/>
                <w:lang w:eastAsia="zh-CN"/>
              </w:rPr>
              <w:t xml:space="preserve">We do not want to limit the evaluation of V2X positioning to 40 MHz. With license band for in coverage with 100MHz is possible and should be include in evaluation.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zh-CN"/>
              </w:rPr>
            </w:pPr>
            <w:r>
              <w:rPr>
                <w:rFonts w:eastAsia="맑은 고딕"/>
                <w:bCs/>
                <w:sz w:val="20"/>
                <w:szCs w:val="20"/>
                <w:lang w:eastAsia="zh-CN"/>
              </w:rPr>
              <w:t xml:space="preserve">If hybrid methods (using </w:t>
            </w:r>
            <w:proofErr w:type="spellStart"/>
            <w:r>
              <w:rPr>
                <w:rFonts w:eastAsia="맑은 고딕"/>
                <w:bCs/>
                <w:sz w:val="20"/>
                <w:szCs w:val="20"/>
                <w:lang w:eastAsia="zh-CN"/>
              </w:rPr>
              <w:t>Uu</w:t>
            </w:r>
            <w:proofErr w:type="spellEnd"/>
            <w:r>
              <w:rPr>
                <w:rFonts w:eastAsia="맑은 고딕"/>
                <w:bCs/>
                <w:sz w:val="20"/>
                <w:szCs w:val="20"/>
                <w:lang w:eastAsia="zh-CN"/>
              </w:rPr>
              <w:t xml:space="preserve"> RSs as well as SL RSs) are considered, option 1 should be applicable. If we only consider the sidelink signals, option 2.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맑은 고딕"/>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맑은 고딕"/>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Summary of received responses:</w:t>
            </w:r>
          </w:p>
          <w:p w:rsidR="008C099A" w:rsidRDefault="00322912">
            <w:pPr>
              <w:pStyle w:val="af3"/>
              <w:widowControl w:val="0"/>
              <w:numPr>
                <w:ilvl w:val="0"/>
                <w:numId w:val="17"/>
              </w:numPr>
              <w:rPr>
                <w:rFonts w:eastAsia="맑은 고딕"/>
                <w:bCs/>
                <w:color w:val="00B0F0"/>
                <w:sz w:val="20"/>
                <w:szCs w:val="20"/>
                <w:lang w:eastAsia="zh-CN"/>
              </w:rPr>
            </w:pPr>
            <w:r>
              <w:rPr>
                <w:rFonts w:eastAsia="맑은 고딕"/>
                <w:bCs/>
                <w:color w:val="00B0F0"/>
                <w:sz w:val="20"/>
                <w:szCs w:val="20"/>
                <w:lang w:eastAsia="zh-CN"/>
              </w:rPr>
              <w:t xml:space="preserve">Option 1: OPPO, QC (w/o restrictions on max BW for V2X), Xiaomi (w/o restrictions on max BW for V2X), LGE (w/o restrictions on max BW for V2X), </w:t>
            </w:r>
            <w:proofErr w:type="spellStart"/>
            <w:r>
              <w:rPr>
                <w:rFonts w:eastAsia="맑은 고딕"/>
                <w:bCs/>
                <w:color w:val="00B0F0"/>
                <w:sz w:val="20"/>
                <w:szCs w:val="20"/>
                <w:lang w:eastAsia="zh-CN"/>
              </w:rPr>
              <w:t>CEWiT</w:t>
            </w:r>
            <w:proofErr w:type="spellEnd"/>
            <w:r>
              <w:rPr>
                <w:rFonts w:eastAsia="맑은 고딕"/>
                <w:bCs/>
                <w:color w:val="00B0F0"/>
                <w:sz w:val="20"/>
                <w:szCs w:val="20"/>
                <w:lang w:eastAsia="zh-CN"/>
              </w:rPr>
              <w:t xml:space="preserve"> (w/o restrictions on max BW for V2X), E// (if hybrid methods are considered) </w:t>
            </w:r>
            <w:r>
              <w:rPr>
                <w:rFonts w:eastAsia="맑은 고딕"/>
                <w:b/>
                <w:color w:val="00B0F0"/>
                <w:sz w:val="20"/>
                <w:szCs w:val="20"/>
                <w:lang w:eastAsia="zh-CN"/>
              </w:rPr>
              <w:t>(6)</w:t>
            </w:r>
          </w:p>
          <w:p w:rsidR="008C099A" w:rsidRDefault="00322912">
            <w:pPr>
              <w:pStyle w:val="af3"/>
              <w:widowControl w:val="0"/>
              <w:numPr>
                <w:ilvl w:val="0"/>
                <w:numId w:val="17"/>
              </w:numPr>
              <w:rPr>
                <w:rFonts w:eastAsia="맑은 고딕"/>
                <w:b/>
                <w:color w:val="00B0F0"/>
                <w:sz w:val="20"/>
                <w:szCs w:val="20"/>
                <w:lang w:eastAsia="zh-CN"/>
              </w:rPr>
            </w:pPr>
            <w:r>
              <w:rPr>
                <w:rFonts w:eastAsia="맑은 고딕"/>
                <w:bCs/>
                <w:color w:val="00B0F0"/>
                <w:sz w:val="20"/>
                <w:szCs w:val="20"/>
                <w:lang w:eastAsia="zh-CN"/>
              </w:rPr>
              <w:t>Option 2: ZTE (w/o restrictions on max BW for V2X), CATT, CMCC, vivo, HW-</w:t>
            </w:r>
            <w:proofErr w:type="spellStart"/>
            <w:r>
              <w:rPr>
                <w:rFonts w:eastAsia="맑은 고딕"/>
                <w:bCs/>
                <w:color w:val="00B0F0"/>
                <w:sz w:val="20"/>
                <w:szCs w:val="20"/>
                <w:lang w:eastAsia="zh-CN"/>
              </w:rPr>
              <w:t>HiSi</w:t>
            </w:r>
            <w:proofErr w:type="spellEnd"/>
            <w:r>
              <w:rPr>
                <w:rFonts w:eastAsia="맑은 고딕"/>
                <w:bCs/>
                <w:color w:val="00B0F0"/>
                <w:sz w:val="20"/>
                <w:szCs w:val="20"/>
                <w:lang w:eastAsia="zh-CN"/>
              </w:rPr>
              <w:t xml:space="preserve">, Lenovo, SPRD, IDC, </w:t>
            </w:r>
            <w:proofErr w:type="spellStart"/>
            <w:r>
              <w:rPr>
                <w:rFonts w:eastAsia="맑은 고딕"/>
                <w:bCs/>
                <w:color w:val="00B0F0"/>
                <w:sz w:val="20"/>
                <w:szCs w:val="20"/>
                <w:lang w:eastAsia="zh-CN"/>
              </w:rPr>
              <w:t>Futurewei</w:t>
            </w:r>
            <w:proofErr w:type="spellEnd"/>
            <w:r>
              <w:rPr>
                <w:rFonts w:eastAsia="맑은 고딕"/>
                <w:bCs/>
                <w:color w:val="00B0F0"/>
                <w:sz w:val="20"/>
                <w:szCs w:val="20"/>
                <w:lang w:eastAsia="zh-CN"/>
              </w:rPr>
              <w:t xml:space="preserve">, SS, NEC, SONY, Nokia, </w:t>
            </w:r>
            <w:proofErr w:type="spellStart"/>
            <w:r>
              <w:rPr>
                <w:rFonts w:eastAsia="맑은 고딕"/>
                <w:bCs/>
                <w:color w:val="00B0F0"/>
                <w:sz w:val="20"/>
                <w:szCs w:val="20"/>
                <w:lang w:eastAsia="zh-CN"/>
              </w:rPr>
              <w:t>Locaila</w:t>
            </w:r>
            <w:proofErr w:type="spellEnd"/>
            <w:r>
              <w:rPr>
                <w:rFonts w:eastAsia="맑은 고딕"/>
                <w:bCs/>
                <w:color w:val="00B0F0"/>
                <w:sz w:val="20"/>
                <w:szCs w:val="20"/>
                <w:lang w:eastAsia="zh-CN"/>
              </w:rPr>
              <w:t xml:space="preserve">, DCM, Sharp, E//, Apple, FirstNet </w:t>
            </w:r>
            <w:r>
              <w:rPr>
                <w:rFonts w:eastAsia="맑은 고딕"/>
                <w:b/>
                <w:color w:val="00B0F0"/>
                <w:sz w:val="20"/>
                <w:szCs w:val="20"/>
                <w:lang w:eastAsia="zh-CN"/>
              </w:rPr>
              <w:t>(19)</w:t>
            </w:r>
          </w:p>
          <w:p w:rsidR="008C099A" w:rsidRDefault="008C099A">
            <w:pPr>
              <w:widowControl w:val="0"/>
              <w:rPr>
                <w:rFonts w:eastAsia="맑은 고딕"/>
                <w:b/>
                <w:color w:val="00B0F0"/>
                <w:sz w:val="20"/>
                <w:szCs w:val="20"/>
                <w:lang w:eastAsia="zh-CN"/>
              </w:rPr>
            </w:pPr>
          </w:p>
          <w:p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 xml:space="preserve">There seems to be a clear preference across companies to prioritize FR1 bands. </w:t>
            </w:r>
            <w:r w:rsidRPr="00B9085C">
              <w:rPr>
                <w:rFonts w:eastAsia="맑은 고딕"/>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맑은 고딕"/>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rsidR="008C099A" w:rsidRDefault="00322912">
            <w:pPr>
              <w:widowControl w:val="0"/>
              <w:rPr>
                <w:rFonts w:eastAsia="맑은 고딕"/>
                <w:bCs/>
                <w:color w:val="00B0F0"/>
                <w:sz w:val="20"/>
                <w:szCs w:val="20"/>
                <w:lang w:eastAsia="zh-CN"/>
              </w:rPr>
            </w:pPr>
            <w:r>
              <w:rPr>
                <w:color w:val="00B0F0"/>
                <w:sz w:val="20"/>
                <w:szCs w:val="20"/>
              </w:rPr>
              <w:t>Accordingly, FL2 Proposal 3-2 is suggested for further consideration.</w:t>
            </w:r>
          </w:p>
        </w:tc>
      </w:tr>
    </w:tbl>
    <w:p w:rsidR="008C099A" w:rsidRDefault="008C099A"/>
    <w:p w:rsidR="008C099A" w:rsidRDefault="00322912">
      <w:pPr>
        <w:pStyle w:val="2"/>
      </w:pPr>
      <w:r>
        <w:t>FL2 Proposal 3-2</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FR1 bands with 40 MHZ are prioritized.</w:t>
            </w:r>
          </w:p>
          <w:p w:rsidR="008C099A" w:rsidRDefault="00322912">
            <w:pPr>
              <w:pStyle w:val="af3"/>
              <w:numPr>
                <w:ilvl w:val="1"/>
                <w:numId w:val="7"/>
              </w:numPr>
              <w:rPr>
                <w:i/>
                <w:iCs/>
              </w:rPr>
            </w:pPr>
            <w:r>
              <w:rPr>
                <w:i/>
                <w:iCs/>
                <w:lang w:eastAsia="zh-CN"/>
              </w:rPr>
              <w:t>FFS</w:t>
            </w:r>
            <w:r>
              <w:rPr>
                <w:i/>
                <w:iCs/>
              </w:rPr>
              <w:t xml:space="preserve"> FR1 bands with 100 MHZ.</w:t>
            </w:r>
          </w:p>
          <w:p w:rsidR="008C099A" w:rsidRDefault="008C099A">
            <w:pPr>
              <w:pStyle w:val="af3"/>
              <w:ind w:left="1040"/>
              <w:rPr>
                <w:i/>
                <w:iCs/>
              </w:rPr>
            </w:pP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with the FL Proposal, especially</w:t>
            </w:r>
            <w:r>
              <w:rPr>
                <w:rFonts w:eastAsia="맑은 고딕"/>
                <w:bCs/>
                <w:sz w:val="20"/>
                <w:szCs w:val="20"/>
                <w:lang w:eastAsia="zh-CN"/>
              </w:rPr>
              <w:t xml:space="preserve"> if we only consider SL positioning reference signals, FR2 can be deprioritized. Similar to the previous Ericsson comment, if </w:t>
            </w:r>
            <w:proofErr w:type="spellStart"/>
            <w:r>
              <w:rPr>
                <w:rFonts w:eastAsia="맑은 고딕"/>
                <w:bCs/>
                <w:sz w:val="20"/>
                <w:szCs w:val="20"/>
                <w:lang w:eastAsia="zh-CN"/>
              </w:rPr>
              <w:t>Uu</w:t>
            </w:r>
            <w:proofErr w:type="spellEnd"/>
            <w:r>
              <w:rPr>
                <w:rFonts w:eastAsia="맑은 고딕"/>
                <w:bCs/>
                <w:sz w:val="20"/>
                <w:szCs w:val="20"/>
                <w:lang w:eastAsia="zh-CN"/>
              </w:rPr>
              <w:t xml:space="preserve"> + SL hybrid approaches are in considered, FR2 may be applicable.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agree with </w:t>
            </w:r>
            <w:proofErr w:type="spellStart"/>
            <w:r>
              <w:rPr>
                <w:bCs/>
                <w:sz w:val="20"/>
                <w:szCs w:val="20"/>
                <w:lang w:eastAsia="zh-CN"/>
              </w:rPr>
              <w:t>vivo’s</w:t>
            </w:r>
            <w:proofErr w:type="spellEnd"/>
            <w:r>
              <w:rPr>
                <w:bCs/>
                <w:sz w:val="20"/>
                <w:szCs w:val="20"/>
                <w:lang w:eastAsia="zh-CN"/>
              </w:rPr>
              <w:t xml:space="preserve">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still think FR2 band 400MHz shall also be considered. 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revised version from vivo.</w:t>
            </w:r>
          </w:p>
          <w:p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In our view, it is still important to evaluate FR2 as well. </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 xml:space="preserve">FR1 bands with maximum BW of 100 MHz are </w:t>
            </w:r>
            <w:proofErr w:type="spellStart"/>
            <w:r>
              <w:rPr>
                <w:i/>
                <w:iCs/>
                <w:strike/>
                <w:color w:val="FF0000"/>
              </w:rPr>
              <w:t>prioritized</w:t>
            </w:r>
            <w:r>
              <w:rPr>
                <w:i/>
                <w:iCs/>
                <w:color w:val="FF0000"/>
              </w:rPr>
              <w:t>studied</w:t>
            </w:r>
            <w:proofErr w:type="spellEnd"/>
            <w:r>
              <w:rPr>
                <w:i/>
                <w:iCs/>
              </w:rPr>
              <w:t>.</w:t>
            </w:r>
          </w:p>
          <w:p w:rsidR="008C099A" w:rsidRDefault="00322912">
            <w:pPr>
              <w:pStyle w:val="af3"/>
              <w:numPr>
                <w:ilvl w:val="1"/>
                <w:numId w:val="7"/>
              </w:numPr>
              <w:rPr>
                <w:i/>
                <w:iCs/>
                <w:color w:val="FF0000"/>
              </w:rPr>
            </w:pPr>
            <w:r>
              <w:rPr>
                <w:i/>
                <w:iCs/>
                <w:color w:val="FF0000"/>
              </w:rPr>
              <w:t>FR2 bands with maximum BW of 400 MHz are studied.</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Three responses (vivo, HW-</w:t>
            </w:r>
            <w:proofErr w:type="spellStart"/>
            <w:r>
              <w:rPr>
                <w:bCs/>
                <w:color w:val="00B0F0"/>
                <w:sz w:val="20"/>
                <w:szCs w:val="20"/>
                <w:lang w:eastAsia="zh-CN"/>
              </w:rPr>
              <w:t>HiSi</w:t>
            </w:r>
            <w:proofErr w:type="spellEnd"/>
            <w:r>
              <w:rPr>
                <w:bCs/>
                <w:color w:val="00B0F0"/>
                <w:sz w:val="20"/>
                <w:szCs w:val="20"/>
                <w:lang w:eastAsia="zh-CN"/>
              </w:rPr>
              <w:t>, IDC) prefer to keep 100 MHz for FR1 bands as FSS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(Xiaomi, QC</w:t>
            </w:r>
            <w:proofErr w:type="gramStart"/>
            <w:r>
              <w:rPr>
                <w:bCs/>
                <w:color w:val="00B0F0"/>
                <w:sz w:val="20"/>
                <w:szCs w:val="20"/>
                <w:lang w:eastAsia="zh-CN"/>
              </w:rPr>
              <w:t>)  propose</w:t>
            </w:r>
            <w:proofErr w:type="gramEnd"/>
            <w:r>
              <w:rPr>
                <w:bCs/>
                <w:color w:val="00B0F0"/>
                <w:sz w:val="20"/>
                <w:szCs w:val="20"/>
                <w:lang w:eastAsia="zh-CN"/>
              </w:rPr>
              <w:t xml:space="preserve"> to include FR2 bands as well.</w:t>
            </w:r>
          </w:p>
          <w:p w:rsidR="008C099A" w:rsidRDefault="00322912">
            <w:pPr>
              <w:widowControl w:val="0"/>
              <w:rPr>
                <w:bCs/>
                <w:color w:val="00B0F0"/>
                <w:sz w:val="20"/>
                <w:szCs w:val="20"/>
                <w:lang w:eastAsia="zh-CN"/>
              </w:rPr>
            </w:pPr>
            <w:r>
              <w:rPr>
                <w:bCs/>
                <w:color w:val="00B0F0"/>
                <w:sz w:val="20"/>
                <w:szCs w:val="20"/>
                <w:lang w:eastAsia="zh-CN"/>
              </w:rPr>
              <w:t xml:space="preserve">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w:t>
            </w:r>
            <w:r>
              <w:rPr>
                <w:bCs/>
                <w:color w:val="00B0F0"/>
                <w:sz w:val="20"/>
                <w:szCs w:val="20"/>
                <w:lang w:eastAsia="zh-CN"/>
              </w:rPr>
              <w:lastRenderedPageBreak/>
              <w:t>further room for any future (de-)prioritization as necessary and justified.</w:t>
            </w:r>
          </w:p>
          <w:p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w:t>
            </w:r>
            <w:proofErr w:type="spellStart"/>
            <w:r>
              <w:rPr>
                <w:bCs/>
                <w:color w:val="00B0F0"/>
                <w:sz w:val="20"/>
                <w:szCs w:val="20"/>
                <w:lang w:eastAsia="zh-CN"/>
              </w:rPr>
              <w:t>primarly</w:t>
            </w:r>
            <w:proofErr w:type="spellEnd"/>
            <w:r>
              <w:rPr>
                <w:bCs/>
                <w:color w:val="00B0F0"/>
                <w:sz w:val="20"/>
                <w:szCs w:val="20"/>
                <w:lang w:eastAsia="zh-CN"/>
              </w:rPr>
              <w:t xml:space="preserve"> due to rudimentary spec-support for SL operations in FR2 due to lack of beam management. However, considering that at least three companies showed interest in FR2 evaluations across the two rounds of discussions, this is now listed as an FFS for now. </w:t>
            </w:r>
          </w:p>
          <w:p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rsidR="008C099A" w:rsidRDefault="008C099A"/>
    <w:p w:rsidR="008C099A" w:rsidRDefault="008C099A"/>
    <w:p w:rsidR="008C099A" w:rsidRDefault="00322912">
      <w:pPr>
        <w:pStyle w:val="2"/>
      </w:pPr>
      <w:r>
        <w:t xml:space="preserve">FL3 </w:t>
      </w:r>
      <w:r>
        <w:rPr>
          <w:color w:val="FF0000"/>
        </w:rPr>
        <w:t>HP</w:t>
      </w:r>
      <w:r>
        <w:t xml:space="preserve"> Proposal 3-2</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rsidR="008C099A" w:rsidRDefault="00322912">
      <w:pPr>
        <w:pStyle w:val="af3"/>
        <w:numPr>
          <w:ilvl w:val="1"/>
          <w:numId w:val="7"/>
        </w:numPr>
        <w:rPr>
          <w:i/>
          <w:iCs/>
        </w:rPr>
      </w:pPr>
      <w:ins w:id="40" w:author="Chatterjee, Debdeep" w:date="2022-05-15T16:36:00Z">
        <w:r>
          <w:rPr>
            <w:i/>
            <w:iCs/>
          </w:rPr>
          <w:t xml:space="preserve">FFS: </w:t>
        </w:r>
        <w:r>
          <w:rPr>
            <w:i/>
            <w:iCs/>
            <w:color w:val="FF0000"/>
          </w:rPr>
          <w:t>FR2 bands with maximum BW of 400 MHz</w:t>
        </w:r>
      </w:ins>
    </w:p>
    <w:p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BC366A">
        <w:trPr>
          <w:trHeight w:val="398"/>
        </w:trPr>
        <w:tc>
          <w:tcPr>
            <w:tcW w:w="1612"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60" w:type="dxa"/>
            <w:tcBorders>
              <w:left w:val="single" w:sz="4" w:space="0" w:color="00000A"/>
              <w:right w:val="single" w:sz="4" w:space="0" w:color="00000A"/>
            </w:tcBorders>
            <w:shd w:val="clear" w:color="auto" w:fill="auto"/>
          </w:tcPr>
          <w:p w:rsidR="008C099A" w:rsidRDefault="00322912">
            <w:pPr>
              <w:widowControl w:val="0"/>
            </w:pPr>
            <w:r>
              <w:t>Support with removal of FFS. We would like to emphasize that study of FR2 is necessary so FFS should be removed.</w:t>
            </w:r>
          </w:p>
        </w:tc>
      </w:tr>
      <w:tr w:rsidR="00A25790" w:rsidTr="00BC366A">
        <w:trPr>
          <w:trHeight w:val="398"/>
        </w:trPr>
        <w:tc>
          <w:tcPr>
            <w:tcW w:w="1612"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60"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rsidTr="00BC366A">
        <w:trPr>
          <w:trHeight w:val="398"/>
        </w:trPr>
        <w:tc>
          <w:tcPr>
            <w:tcW w:w="1612" w:type="dxa"/>
            <w:tcBorders>
              <w:left w:val="single" w:sz="4" w:space="0" w:color="00000A"/>
              <w:right w:val="single" w:sz="4" w:space="0" w:color="00000A"/>
            </w:tcBorders>
            <w:shd w:val="clear" w:color="auto" w:fill="auto"/>
          </w:tcPr>
          <w:p w:rsidR="00913046" w:rsidRDefault="00913046" w:rsidP="00A25790">
            <w:pPr>
              <w:widowControl w:val="0"/>
              <w:rPr>
                <w:rFonts w:eastAsia="맑은 고딕"/>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rsidR="00790363" w:rsidRDefault="00790363" w:rsidP="00913046">
            <w:pPr>
              <w:widowControl w:val="0"/>
              <w:rPr>
                <w:bCs/>
                <w:sz w:val="20"/>
                <w:szCs w:val="20"/>
                <w:lang w:eastAsia="zh-CN"/>
              </w:rPr>
            </w:pPr>
            <w:r w:rsidRPr="00790363">
              <w:rPr>
                <w:bCs/>
                <w:noProof/>
                <w:sz w:val="20"/>
                <w:szCs w:val="20"/>
                <w:lang w:eastAsia="ko-KR"/>
              </w:rPr>
              <w:drawing>
                <wp:inline distT="0" distB="0" distL="0" distR="0">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rsidR="00913046" w:rsidRDefault="00913046" w:rsidP="00913046">
            <w:pPr>
              <w:pStyle w:val="af3"/>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rsidR="00913046" w:rsidRDefault="00913046" w:rsidP="00913046">
            <w:pPr>
              <w:pStyle w:val="af3"/>
              <w:numPr>
                <w:ilvl w:val="1"/>
                <w:numId w:val="7"/>
              </w:numPr>
              <w:rPr>
                <w:i/>
                <w:iCs/>
              </w:rPr>
            </w:pPr>
            <w:r w:rsidRPr="00913046">
              <w:rPr>
                <w:i/>
                <w:iCs/>
                <w:color w:val="FF0000"/>
                <w:u w:val="single"/>
              </w:rPr>
              <w:t>FR1 bands with 40 MHZ as a baseline</w:t>
            </w:r>
            <w:r>
              <w:rPr>
                <w:i/>
                <w:iCs/>
              </w:rPr>
              <w:t>.</w:t>
            </w:r>
          </w:p>
          <w:p w:rsidR="00913046" w:rsidRDefault="00913046" w:rsidP="00913046">
            <w:pPr>
              <w:pStyle w:val="af3"/>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rsidR="00913046" w:rsidRDefault="00913046" w:rsidP="00913046">
            <w:pPr>
              <w:pStyle w:val="af3"/>
              <w:numPr>
                <w:ilvl w:val="1"/>
                <w:numId w:val="7"/>
              </w:numPr>
              <w:rPr>
                <w:i/>
                <w:iCs/>
              </w:rPr>
            </w:pPr>
            <w:ins w:id="43" w:author="Chatterjee, Debdeep" w:date="2022-05-15T16:36:00Z">
              <w:r>
                <w:rPr>
                  <w:i/>
                  <w:iCs/>
                </w:rPr>
                <w:t xml:space="preserve">FFS: </w:t>
              </w:r>
              <w:r>
                <w:rPr>
                  <w:i/>
                  <w:iCs/>
                  <w:color w:val="FF0000"/>
                </w:rPr>
                <w:t>FR2 bands with maximum BW of 400 MHz</w:t>
              </w:r>
            </w:ins>
          </w:p>
          <w:p w:rsidR="00913046" w:rsidRPr="00913046" w:rsidRDefault="00913046" w:rsidP="00913046">
            <w:pPr>
              <w:pStyle w:val="af3"/>
              <w:ind w:left="1040"/>
              <w:rPr>
                <w:rFonts w:eastAsia="맑은 고딕"/>
                <w:bCs/>
                <w:sz w:val="20"/>
                <w:szCs w:val="20"/>
                <w:lang w:eastAsia="ko-KR"/>
              </w:rPr>
            </w:pPr>
          </w:p>
        </w:tc>
      </w:tr>
      <w:tr w:rsidR="00E1242B" w:rsidTr="00BC366A">
        <w:trPr>
          <w:trHeight w:val="398"/>
        </w:trPr>
        <w:tc>
          <w:tcPr>
            <w:tcW w:w="1612"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B03D44" w:rsidRDefault="00B03D44" w:rsidP="00B03D44">
            <w:pPr>
              <w:widowControl w:val="0"/>
              <w:rPr>
                <w:bCs/>
                <w:sz w:val="20"/>
                <w:szCs w:val="20"/>
                <w:lang w:eastAsia="zh-CN"/>
              </w:rPr>
            </w:pPr>
            <w:r>
              <w:rPr>
                <w:bCs/>
                <w:sz w:val="20"/>
                <w:szCs w:val="20"/>
                <w:lang w:eastAsia="zh-CN"/>
              </w:rPr>
              <w:t>Support.</w:t>
            </w:r>
          </w:p>
        </w:tc>
      </w:tr>
      <w:tr w:rsidR="00EA27D6"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The proposal is not clear.</w:t>
            </w: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w:t>
            </w:r>
            <w:proofErr w:type="gramStart"/>
            <w:r>
              <w:rPr>
                <w:bCs/>
                <w:sz w:val="20"/>
                <w:szCs w:val="20"/>
                <w:lang w:eastAsia="zh-CN"/>
              </w:rPr>
              <w:t>n47.</w:t>
            </w:r>
            <w:proofErr w:type="gramEnd"/>
          </w:p>
          <w:p w:rsidR="00EA27D6" w:rsidRDefault="00EA27D6" w:rsidP="00EA27D6">
            <w:pPr>
              <w:widowControl w:val="0"/>
              <w:rPr>
                <w:bCs/>
                <w:sz w:val="20"/>
                <w:szCs w:val="20"/>
                <w:lang w:eastAsia="zh-CN"/>
              </w:rPr>
            </w:pPr>
            <w:r>
              <w:rPr>
                <w:bCs/>
                <w:sz w:val="20"/>
                <w:szCs w:val="20"/>
                <w:lang w:eastAsia="zh-CN"/>
              </w:rPr>
              <w:t>Based on our interpretation, the proposal may be that</w:t>
            </w:r>
          </w:p>
          <w:p w:rsidR="00EA27D6" w:rsidRDefault="00EA27D6" w:rsidP="00EA27D6">
            <w:pPr>
              <w:pStyle w:val="af3"/>
              <w:numPr>
                <w:ilvl w:val="0"/>
                <w:numId w:val="29"/>
              </w:numPr>
              <w:rPr>
                <w:i/>
                <w:iCs/>
              </w:rPr>
            </w:pPr>
            <w:r>
              <w:rPr>
                <w:i/>
                <w:iCs/>
              </w:rPr>
              <w:t>For Rel-18 studies on SL positioning:</w:t>
            </w:r>
          </w:p>
          <w:p w:rsidR="00EA27D6" w:rsidRDefault="00EA27D6" w:rsidP="00EA27D6">
            <w:pPr>
              <w:pStyle w:val="af3"/>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rsidR="00EA27D6" w:rsidRPr="00EA27D6" w:rsidRDefault="00EA27D6" w:rsidP="00EA27D6">
            <w:pPr>
              <w:pStyle w:val="af3"/>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rsidR="00EA27D6" w:rsidRPr="00EA27D6" w:rsidRDefault="00EA27D6" w:rsidP="00EA27D6">
            <w:pPr>
              <w:pStyle w:val="af3"/>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rsidR="00EA27D6" w:rsidRDefault="00EA27D6" w:rsidP="00EA27D6">
            <w:pPr>
              <w:pStyle w:val="af3"/>
              <w:numPr>
                <w:ilvl w:val="1"/>
                <w:numId w:val="29"/>
              </w:numPr>
              <w:rPr>
                <w:i/>
                <w:iCs/>
              </w:rPr>
            </w:pPr>
            <w:ins w:id="54" w:author="Chatterjee, Debdeep" w:date="2022-05-15T16:36:00Z">
              <w:r>
                <w:rPr>
                  <w:i/>
                  <w:iCs/>
                </w:rPr>
                <w:t xml:space="preserve">FFS: </w:t>
              </w:r>
              <w:r>
                <w:rPr>
                  <w:i/>
                  <w:iCs/>
                  <w:color w:val="FF0000"/>
                </w:rPr>
                <w:t>FR2 bands with maximum BW of 400 MHz</w:t>
              </w:r>
            </w:ins>
          </w:p>
          <w:p w:rsidR="00EA27D6" w:rsidRPr="00EA27D6" w:rsidRDefault="00EA27D6" w:rsidP="00EA27D6">
            <w:pPr>
              <w:pStyle w:val="af3"/>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rsidR="00EA27D6" w:rsidRPr="00EA27D6" w:rsidRDefault="00EA27D6" w:rsidP="00EA27D6">
            <w:pPr>
              <w:rPr>
                <w:bCs/>
                <w:sz w:val="20"/>
                <w:szCs w:val="20"/>
                <w:lang w:eastAsia="zh-CN"/>
              </w:rPr>
            </w:pPr>
          </w:p>
        </w:tc>
      </w:tr>
      <w:tr w:rsidR="00C8505E"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8505E" w:rsidRDefault="00C8505E" w:rsidP="00EA27D6">
            <w:pPr>
              <w:widowControl w:val="0"/>
              <w:rPr>
                <w:bCs/>
                <w:sz w:val="20"/>
                <w:szCs w:val="20"/>
                <w:lang w:eastAsia="zh-CN"/>
              </w:rPr>
            </w:pPr>
            <w:proofErr w:type="spellStart"/>
            <w:r w:rsidRPr="00C8505E">
              <w:rPr>
                <w:bCs/>
                <w:sz w:val="20"/>
                <w:szCs w:val="20"/>
                <w:lang w:eastAsia="zh-CN"/>
              </w:rPr>
              <w:t>InterDigital</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C8505E" w:rsidRDefault="00AD6649" w:rsidP="00EA27D6">
            <w:pPr>
              <w:widowControl w:val="0"/>
              <w:rPr>
                <w:bCs/>
                <w:sz w:val="20"/>
                <w:szCs w:val="20"/>
                <w:lang w:eastAsia="zh-CN"/>
              </w:rPr>
            </w:pPr>
            <w:r>
              <w:rPr>
                <w:bCs/>
                <w:sz w:val="20"/>
                <w:szCs w:val="20"/>
                <w:lang w:eastAsia="zh-CN"/>
              </w:rPr>
              <w:t>Ok</w:t>
            </w:r>
          </w:p>
        </w:tc>
      </w:tr>
      <w:tr w:rsidR="009B7690"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B7690" w:rsidRPr="00C8505E"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bCs/>
                <w:sz w:val="20"/>
                <w:szCs w:val="20"/>
                <w:lang w:eastAsia="zh-CN"/>
              </w:rPr>
            </w:pPr>
            <w:r>
              <w:rPr>
                <w:bCs/>
                <w:sz w:val="20"/>
                <w:szCs w:val="20"/>
                <w:lang w:eastAsia="zh-CN"/>
              </w:rPr>
              <w:t>Support</w:t>
            </w:r>
          </w:p>
        </w:tc>
      </w:tr>
      <w:tr w:rsidR="000D403E"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w:t>
            </w:r>
            <w:proofErr w:type="spellStart"/>
            <w:r>
              <w:rPr>
                <w:bCs/>
                <w:sz w:val="20"/>
                <w:szCs w:val="20"/>
                <w:lang w:eastAsia="zh-CN"/>
              </w:rPr>
              <w:t>studiying</w:t>
            </w:r>
            <w:proofErr w:type="spellEnd"/>
            <w:r>
              <w:rPr>
                <w:bCs/>
                <w:sz w:val="20"/>
                <w:szCs w:val="20"/>
                <w:lang w:eastAsia="zh-CN"/>
              </w:rPr>
              <w:t xml:space="preserve"> a maximum BW of 100 MHz should be suitable to all proposed use cases including V2X. </w:t>
            </w:r>
          </w:p>
          <w:p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2407" w:rsidRDefault="00802407" w:rsidP="00802407">
            <w:pPr>
              <w:widowControl w:val="0"/>
              <w:rPr>
                <w:bCs/>
                <w:sz w:val="20"/>
                <w:szCs w:val="20"/>
                <w:lang w:eastAsia="zh-CN"/>
              </w:rPr>
            </w:pPr>
            <w:r>
              <w:rPr>
                <w:bCs/>
                <w:sz w:val="20"/>
                <w:szCs w:val="20"/>
                <w:lang w:eastAsia="zh-CN"/>
              </w:rPr>
              <w:t xml:space="preserve">Like </w:t>
            </w:r>
            <w:proofErr w:type="spellStart"/>
            <w:r>
              <w:rPr>
                <w:bCs/>
                <w:sz w:val="20"/>
                <w:szCs w:val="20"/>
                <w:lang w:eastAsia="zh-CN"/>
              </w:rPr>
              <w:t>CEWiT</w:t>
            </w:r>
            <w:proofErr w:type="spellEnd"/>
            <w:r>
              <w:rPr>
                <w:bCs/>
                <w:sz w:val="20"/>
                <w:szCs w:val="20"/>
                <w:lang w:eastAsia="zh-CN"/>
              </w:rPr>
              <w:t>, we also propose to remove the word “FFS”. To avoid the ambiguity pointed out by Huawei, “bands” could be replaced with “operation”</w:t>
            </w:r>
          </w:p>
          <w:p w:rsidR="00802407" w:rsidRDefault="00802407" w:rsidP="00802407">
            <w:pPr>
              <w:pStyle w:val="af3"/>
              <w:numPr>
                <w:ilvl w:val="0"/>
                <w:numId w:val="7"/>
              </w:numPr>
              <w:rPr>
                <w:i/>
                <w:iCs/>
              </w:rPr>
            </w:pPr>
            <w:r>
              <w:rPr>
                <w:i/>
                <w:iCs/>
              </w:rPr>
              <w:t>For Rel-18 studies on SL positioning:</w:t>
            </w:r>
          </w:p>
          <w:p w:rsidR="00802407" w:rsidRDefault="00802407" w:rsidP="00802407">
            <w:pPr>
              <w:pStyle w:val="af3"/>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r w:rsidRPr="00EA5738">
              <w:rPr>
                <w:i/>
                <w:iCs/>
                <w:strike/>
                <w:color w:val="4472C4" w:themeColor="accent1"/>
              </w:rPr>
              <w:t>are</w:t>
            </w:r>
            <w:r>
              <w:rPr>
                <w:i/>
                <w:iCs/>
              </w:rPr>
              <w:t xml:space="preserve"> </w:t>
            </w:r>
            <w:r w:rsidRPr="00127441">
              <w:rPr>
                <w:i/>
                <w:iCs/>
                <w:color w:val="4472C4" w:themeColor="accent1"/>
              </w:rPr>
              <w:t>is</w:t>
            </w:r>
            <w:r>
              <w:rPr>
                <w:i/>
                <w:iCs/>
              </w:rPr>
              <w:t xml:space="preserve"> studied.</w:t>
            </w:r>
          </w:p>
          <w:p w:rsidR="00802407" w:rsidRDefault="00802407" w:rsidP="00802407">
            <w:pPr>
              <w:pStyle w:val="af3"/>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r w:rsidRPr="00EE42C6">
              <w:rPr>
                <w:i/>
                <w:iCs/>
                <w:strike/>
                <w:color w:val="4472C4" w:themeColor="accent1"/>
              </w:rPr>
              <w:t>are</w:t>
            </w:r>
            <w:r w:rsidRPr="00EE42C6">
              <w:rPr>
                <w:i/>
                <w:iCs/>
                <w:color w:val="4472C4" w:themeColor="accent1"/>
              </w:rPr>
              <w:t xml:space="preserve"> is </w:t>
            </w:r>
            <w:r>
              <w:rPr>
                <w:i/>
                <w:iCs/>
                <w:color w:val="FF0000"/>
              </w:rPr>
              <w:t>studied.</w:t>
            </w:r>
          </w:p>
          <w:p w:rsidR="00802407" w:rsidRDefault="00802407" w:rsidP="00802407">
            <w:pPr>
              <w:widowControl w:val="0"/>
              <w:rPr>
                <w:bCs/>
                <w:sz w:val="20"/>
                <w:szCs w:val="20"/>
                <w:lang w:eastAsia="zh-CN"/>
              </w:rPr>
            </w:pPr>
          </w:p>
        </w:tc>
      </w:tr>
      <w:tr w:rsidR="00BC366A"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w:t>
            </w:r>
            <w:proofErr w:type="spellStart"/>
            <w:r>
              <w:rPr>
                <w:bCs/>
                <w:sz w:val="20"/>
                <w:szCs w:val="20"/>
                <w:lang w:eastAsia="zh-CN"/>
              </w:rPr>
              <w:t>banwidth</w:t>
            </w:r>
            <w:proofErr w:type="spellEnd"/>
            <w:r>
              <w:rPr>
                <w:bCs/>
                <w:sz w:val="20"/>
                <w:szCs w:val="20"/>
                <w:lang w:eastAsia="zh-CN"/>
              </w:rPr>
              <w:t xml:space="preserve"> in e.g. ITS band evaluation. </w:t>
            </w:r>
          </w:p>
        </w:tc>
      </w:tr>
      <w:tr w:rsidR="008516C3"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 Qualcomm’s wording is clearer</w:t>
            </w:r>
          </w:p>
        </w:tc>
      </w:tr>
      <w:tr w:rsidR="00F36F0C"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36F0C" w:rsidRDefault="00F36F0C" w:rsidP="001B7CB9">
            <w:pPr>
              <w:widowControl w:val="0"/>
              <w:rPr>
                <w:bCs/>
                <w:sz w:val="20"/>
                <w:szCs w:val="20"/>
                <w:lang w:eastAsia="zh-CN"/>
              </w:rPr>
            </w:pPr>
            <w:proofErr w:type="spellStart"/>
            <w:r>
              <w:rPr>
                <w:bCs/>
                <w:sz w:val="20"/>
                <w:szCs w:val="20"/>
                <w:lang w:eastAsia="zh-CN"/>
              </w:rPr>
              <w:t>Locaila</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F36F0C" w:rsidRDefault="00F36F0C" w:rsidP="001B7CB9">
            <w:pPr>
              <w:widowControl w:val="0"/>
              <w:rPr>
                <w:bCs/>
                <w:sz w:val="20"/>
                <w:szCs w:val="20"/>
                <w:lang w:eastAsia="zh-CN"/>
              </w:rPr>
            </w:pPr>
            <w:r w:rsidRPr="00F36F0C">
              <w:rPr>
                <w:bCs/>
                <w:sz w:val="20"/>
                <w:szCs w:val="20"/>
                <w:lang w:eastAsia="zh-CN"/>
              </w:rPr>
              <w:t xml:space="preserve">We agree with </w:t>
            </w:r>
            <w:proofErr w:type="spellStart"/>
            <w:r w:rsidRPr="00F36F0C">
              <w:rPr>
                <w:bCs/>
                <w:sz w:val="20"/>
                <w:szCs w:val="20"/>
                <w:lang w:eastAsia="zh-CN"/>
              </w:rPr>
              <w:t>vivo’s</w:t>
            </w:r>
            <w:proofErr w:type="spellEnd"/>
            <w:r w:rsidRPr="00F36F0C">
              <w:rPr>
                <w:bCs/>
                <w:sz w:val="20"/>
                <w:szCs w:val="20"/>
                <w:lang w:eastAsia="zh-CN"/>
              </w:rPr>
              <w:t xml:space="preserve"> revision.</w:t>
            </w:r>
          </w:p>
        </w:tc>
      </w:tr>
      <w:tr w:rsidR="004B175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 for progress.</w:t>
            </w:r>
          </w:p>
        </w:tc>
      </w:tr>
      <w:tr w:rsidR="00771EA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rsidR="00771EA7" w:rsidRPr="003509F8" w:rsidRDefault="00771EA7" w:rsidP="00771EA7">
            <w:pPr>
              <w:widowControl w:val="0"/>
              <w:rPr>
                <w:rFonts w:eastAsia="맑은 고딕"/>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맑은 고딕"/>
                <w:bCs/>
                <w:sz w:val="20"/>
                <w:szCs w:val="20"/>
                <w:lang w:eastAsia="ko-KR"/>
              </w:rPr>
              <w:t>OK</w:t>
            </w:r>
          </w:p>
        </w:tc>
      </w:tr>
      <w:tr w:rsidR="005955BD"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2C0AF4" w:rsidRPr="00AD286F" w:rsidRDefault="002C0AF4" w:rsidP="002C0AF4">
            <w:pPr>
              <w:widowControl w:val="0"/>
              <w:rPr>
                <w:rFonts w:eastAsia="맑은 고딕"/>
                <w:bCs/>
                <w:color w:val="00B0F0"/>
                <w:sz w:val="20"/>
                <w:szCs w:val="20"/>
                <w:lang w:eastAsia="ko-KR"/>
              </w:rPr>
            </w:pPr>
            <w:r w:rsidRPr="00AD286F">
              <w:rPr>
                <w:rFonts w:eastAsia="맑은 고딕"/>
                <w:bCs/>
                <w:color w:val="00B0F0"/>
                <w:sz w:val="20"/>
                <w:szCs w:val="20"/>
                <w:lang w:eastAsia="ko-KR"/>
              </w:rPr>
              <w:t>Summary of received responses:</w:t>
            </w:r>
          </w:p>
          <w:p w:rsidR="002C0AF4" w:rsidRDefault="002C0AF4" w:rsidP="002C0AF4">
            <w:pPr>
              <w:pStyle w:val="af3"/>
              <w:widowControl w:val="0"/>
              <w:numPr>
                <w:ilvl w:val="0"/>
                <w:numId w:val="5"/>
              </w:numPr>
              <w:rPr>
                <w:rFonts w:eastAsia="맑은 고딕"/>
                <w:bCs/>
                <w:color w:val="00B0F0"/>
                <w:sz w:val="20"/>
                <w:szCs w:val="20"/>
                <w:lang w:eastAsia="ko-KR"/>
              </w:rPr>
            </w:pPr>
            <w:r>
              <w:rPr>
                <w:rFonts w:eastAsia="맑은 고딕"/>
                <w:bCs/>
                <w:color w:val="00B0F0"/>
                <w:sz w:val="20"/>
                <w:szCs w:val="20"/>
                <w:lang w:eastAsia="ko-KR"/>
              </w:rPr>
              <w:t xml:space="preserve">Majority (around </w:t>
            </w:r>
            <w:r w:rsidR="00866071">
              <w:rPr>
                <w:rFonts w:eastAsia="맑은 고딕"/>
                <w:bCs/>
                <w:color w:val="00B0F0"/>
                <w:sz w:val="20"/>
                <w:szCs w:val="20"/>
                <w:lang w:eastAsia="ko-KR"/>
              </w:rPr>
              <w:t>20</w:t>
            </w:r>
            <w:r>
              <w:rPr>
                <w:rFonts w:eastAsia="맑은 고딕"/>
                <w:bCs/>
                <w:color w:val="00B0F0"/>
                <w:sz w:val="20"/>
                <w:szCs w:val="20"/>
                <w:lang w:eastAsia="ko-KR"/>
              </w:rPr>
              <w:t xml:space="preserve">) responses are supportive or can accept the proposal, subject to some re-phrasing for clarity.  </w:t>
            </w:r>
          </w:p>
          <w:p w:rsidR="002C0AF4" w:rsidRDefault="002C0AF4" w:rsidP="002C0AF4">
            <w:pPr>
              <w:pStyle w:val="af3"/>
              <w:widowControl w:val="0"/>
              <w:numPr>
                <w:ilvl w:val="0"/>
                <w:numId w:val="5"/>
              </w:numPr>
              <w:rPr>
                <w:rFonts w:eastAsia="맑은 고딕"/>
                <w:bCs/>
                <w:color w:val="00B0F0"/>
                <w:sz w:val="20"/>
                <w:szCs w:val="20"/>
                <w:lang w:eastAsia="ko-KR"/>
              </w:rPr>
            </w:pPr>
            <w:r>
              <w:rPr>
                <w:rFonts w:eastAsia="맑은 고딕"/>
                <w:bCs/>
                <w:color w:val="00B0F0"/>
                <w:sz w:val="20"/>
                <w:szCs w:val="20"/>
                <w:lang w:eastAsia="ko-KR"/>
              </w:rPr>
              <w:t xml:space="preserve">Four responses (vivo, E//, </w:t>
            </w:r>
            <w:proofErr w:type="spellStart"/>
            <w:r>
              <w:rPr>
                <w:rFonts w:eastAsia="맑은 고딕"/>
                <w:bCs/>
                <w:color w:val="00B0F0"/>
                <w:sz w:val="20"/>
                <w:szCs w:val="20"/>
                <w:lang w:eastAsia="ko-KR"/>
              </w:rPr>
              <w:t>Locaila</w:t>
            </w:r>
            <w:proofErr w:type="spellEnd"/>
            <w:r>
              <w:rPr>
                <w:rFonts w:eastAsia="맑은 고딕"/>
                <w:bCs/>
                <w:color w:val="00B0F0"/>
                <w:sz w:val="20"/>
                <w:szCs w:val="20"/>
                <w:lang w:eastAsia="ko-KR"/>
              </w:rPr>
              <w:t>, SONY) indicate preference to consider ITS band limitations, i.e., till 40 MHz.</w:t>
            </w:r>
          </w:p>
          <w:p w:rsidR="002C0AF4" w:rsidRDefault="002C0AF4" w:rsidP="002C0AF4">
            <w:pPr>
              <w:pStyle w:val="af3"/>
              <w:widowControl w:val="0"/>
              <w:numPr>
                <w:ilvl w:val="0"/>
                <w:numId w:val="5"/>
              </w:numPr>
              <w:rPr>
                <w:rFonts w:eastAsia="맑은 고딕"/>
                <w:bCs/>
                <w:color w:val="00B0F0"/>
                <w:sz w:val="20"/>
                <w:szCs w:val="20"/>
                <w:lang w:eastAsia="ko-KR"/>
              </w:rPr>
            </w:pPr>
            <w:r>
              <w:rPr>
                <w:rFonts w:eastAsia="맑은 고딕"/>
                <w:bCs/>
                <w:color w:val="00B0F0"/>
                <w:sz w:val="20"/>
                <w:szCs w:val="20"/>
                <w:lang w:eastAsia="ko-KR"/>
              </w:rPr>
              <w:t>Three responses (</w:t>
            </w:r>
            <w:proofErr w:type="spellStart"/>
            <w:r>
              <w:rPr>
                <w:rFonts w:eastAsia="맑은 고딕"/>
                <w:bCs/>
                <w:color w:val="00B0F0"/>
                <w:sz w:val="20"/>
                <w:szCs w:val="20"/>
                <w:lang w:eastAsia="ko-KR"/>
              </w:rPr>
              <w:t>CEWiT</w:t>
            </w:r>
            <w:proofErr w:type="spellEnd"/>
            <w:r>
              <w:rPr>
                <w:rFonts w:eastAsia="맑은 고딕"/>
                <w:bCs/>
                <w:color w:val="00B0F0"/>
                <w:sz w:val="20"/>
                <w:szCs w:val="20"/>
                <w:lang w:eastAsia="ko-KR"/>
              </w:rPr>
              <w:t>, QC, Xiaomi) propose to remove “FFS” from the FR2 bullet.</w:t>
            </w:r>
          </w:p>
          <w:p w:rsidR="002C0AF4" w:rsidRDefault="002C0AF4" w:rsidP="002C0AF4">
            <w:pPr>
              <w:widowControl w:val="0"/>
              <w:rPr>
                <w:rFonts w:eastAsia="맑은 고딕"/>
                <w:bCs/>
                <w:color w:val="00B0F0"/>
                <w:sz w:val="20"/>
                <w:szCs w:val="20"/>
                <w:lang w:eastAsia="ko-KR"/>
              </w:rPr>
            </w:pPr>
          </w:p>
          <w:p w:rsidR="002C0AF4" w:rsidRDefault="002C0AF4" w:rsidP="002C0AF4">
            <w:pPr>
              <w:widowControl w:val="0"/>
              <w:rPr>
                <w:rFonts w:eastAsia="맑은 고딕"/>
                <w:bCs/>
                <w:color w:val="00B0F0"/>
                <w:sz w:val="20"/>
                <w:szCs w:val="20"/>
                <w:lang w:eastAsia="ko-KR"/>
              </w:rPr>
            </w:pPr>
            <w:r>
              <w:rPr>
                <w:rFonts w:eastAsia="맑은 고딕"/>
                <w:bCs/>
                <w:color w:val="00B0F0"/>
                <w:sz w:val="20"/>
                <w:szCs w:val="20"/>
                <w:lang w:eastAsia="ko-KR"/>
              </w:rPr>
              <w:t xml:space="preserve">@vivo and others preferring to consider limitations for ITS bands: </w:t>
            </w:r>
          </w:p>
          <w:p w:rsidR="002C0AF4" w:rsidRDefault="002C0AF4" w:rsidP="002C0AF4">
            <w:pPr>
              <w:pStyle w:val="af3"/>
              <w:widowControl w:val="0"/>
              <w:numPr>
                <w:ilvl w:val="0"/>
                <w:numId w:val="30"/>
              </w:numPr>
              <w:rPr>
                <w:rFonts w:eastAsia="맑은 고딕"/>
                <w:bCs/>
                <w:color w:val="00B0F0"/>
                <w:sz w:val="20"/>
                <w:szCs w:val="20"/>
                <w:lang w:eastAsia="ko-KR"/>
              </w:rPr>
            </w:pPr>
            <w:r w:rsidRPr="000D52B5">
              <w:rPr>
                <w:rFonts w:eastAsia="맑은 고딕"/>
                <w:bCs/>
                <w:color w:val="00B0F0"/>
                <w:sz w:val="20"/>
                <w:szCs w:val="20"/>
                <w:lang w:eastAsia="ko-KR"/>
              </w:rPr>
              <w:t xml:space="preserve">While V2X is currently limited to max of 40 MHz in RAN4 specs, as pointed out in the previous round, n79 band with max BW of up to 100 MHz are recently available for V2X. </w:t>
            </w:r>
          </w:p>
          <w:p w:rsidR="002C0AF4" w:rsidRDefault="002C0AF4" w:rsidP="002C0AF4">
            <w:pPr>
              <w:pStyle w:val="af3"/>
              <w:widowControl w:val="0"/>
              <w:numPr>
                <w:ilvl w:val="0"/>
                <w:numId w:val="30"/>
              </w:numPr>
              <w:rPr>
                <w:rFonts w:eastAsia="맑은 고딕"/>
                <w:bCs/>
                <w:color w:val="00B0F0"/>
                <w:sz w:val="20"/>
                <w:szCs w:val="20"/>
                <w:lang w:eastAsia="ko-KR"/>
              </w:rPr>
            </w:pPr>
            <w:r>
              <w:rPr>
                <w:rFonts w:eastAsia="맑은 고딕"/>
                <w:bCs/>
                <w:color w:val="00B0F0"/>
                <w:sz w:val="20"/>
                <w:szCs w:val="20"/>
                <w:lang w:eastAsia="ko-KR"/>
              </w:rPr>
              <w:t>F</w:t>
            </w:r>
            <w:r w:rsidRPr="000D52B5">
              <w:rPr>
                <w:rFonts w:eastAsia="맑은 고딕"/>
                <w:bCs/>
                <w:color w:val="00B0F0"/>
                <w:sz w:val="20"/>
                <w:szCs w:val="20"/>
                <w:lang w:eastAsia="ko-KR"/>
              </w:rPr>
              <w:t>rom perspective of RAN1 specs</w:t>
            </w:r>
            <w:r>
              <w:rPr>
                <w:rFonts w:eastAsia="맑은 고딕"/>
                <w:bCs/>
                <w:color w:val="00B0F0"/>
                <w:sz w:val="20"/>
                <w:szCs w:val="20"/>
                <w:lang w:eastAsia="ko-KR"/>
              </w:rPr>
              <w:t>, up to 100 MHz is supported for SL</w:t>
            </w:r>
          </w:p>
          <w:p w:rsidR="002C0AF4" w:rsidRDefault="002C0AF4" w:rsidP="002C0AF4">
            <w:pPr>
              <w:pStyle w:val="af3"/>
              <w:widowControl w:val="0"/>
              <w:numPr>
                <w:ilvl w:val="0"/>
                <w:numId w:val="30"/>
              </w:numPr>
              <w:rPr>
                <w:rFonts w:eastAsia="맑은 고딕"/>
                <w:bCs/>
                <w:color w:val="00B0F0"/>
                <w:sz w:val="20"/>
                <w:szCs w:val="20"/>
                <w:lang w:eastAsia="ko-KR"/>
              </w:rPr>
            </w:pPr>
            <w:r>
              <w:rPr>
                <w:rFonts w:eastAsia="맑은 고딕"/>
                <w:bCs/>
                <w:color w:val="00B0F0"/>
                <w:sz w:val="20"/>
                <w:szCs w:val="20"/>
                <w:lang w:eastAsia="ko-KR"/>
              </w:rPr>
              <w:t xml:space="preserve">One of the objective is to ascertain BW requirements for SL positioning, and applying a limit of 40 MHz may be undesirable for a complete study towards addressing the objective. </w:t>
            </w:r>
          </w:p>
          <w:p w:rsidR="002C0AF4" w:rsidRDefault="002C0AF4" w:rsidP="002C0AF4">
            <w:pPr>
              <w:widowControl w:val="0"/>
              <w:rPr>
                <w:rFonts w:eastAsia="맑은 고딕"/>
                <w:bCs/>
                <w:color w:val="00B0F0"/>
                <w:sz w:val="20"/>
                <w:szCs w:val="20"/>
                <w:lang w:eastAsia="ko-KR"/>
              </w:rPr>
            </w:pPr>
            <w:r>
              <w:rPr>
                <w:rFonts w:eastAsia="맑은 고딕"/>
                <w:bCs/>
                <w:color w:val="00B0F0"/>
                <w:sz w:val="20"/>
                <w:szCs w:val="20"/>
                <w:lang w:eastAsia="ko-KR"/>
              </w:rPr>
              <w:t xml:space="preserve">In view of the above, the first bullet is re-phrased as in </w:t>
            </w:r>
            <w:r w:rsidRPr="00DE0D66">
              <w:rPr>
                <w:rFonts w:eastAsia="맑은 고딕"/>
                <w:b/>
                <w:color w:val="00B0F0"/>
                <w:sz w:val="20"/>
                <w:szCs w:val="20"/>
                <w:lang w:eastAsia="ko-KR"/>
              </w:rPr>
              <w:t>FL4 HP Proposal 3-2</w:t>
            </w:r>
            <w:r>
              <w:rPr>
                <w:rFonts w:eastAsia="맑은 고딕"/>
                <w:bCs/>
                <w:color w:val="00B0F0"/>
                <w:sz w:val="20"/>
                <w:szCs w:val="20"/>
                <w:lang w:eastAsia="ko-KR"/>
              </w:rPr>
              <w:t xml:space="preserve"> to say “can be considered” from the perspective of scenario/requirements. Any further selection of “typical BW assumptions”</w:t>
            </w:r>
            <w:r w:rsidR="00866071">
              <w:rPr>
                <w:rFonts w:eastAsia="맑은 고딕"/>
                <w:bCs/>
                <w:color w:val="00B0F0"/>
                <w:sz w:val="20"/>
                <w:szCs w:val="20"/>
                <w:lang w:eastAsia="ko-KR"/>
              </w:rPr>
              <w:t>,</w:t>
            </w:r>
            <w:r>
              <w:rPr>
                <w:rFonts w:eastAsia="맑은 고딕"/>
                <w:bCs/>
                <w:color w:val="00B0F0"/>
                <w:sz w:val="20"/>
                <w:szCs w:val="20"/>
                <w:lang w:eastAsia="ko-KR"/>
              </w:rPr>
              <w:t xml:space="preserve"> </w:t>
            </w:r>
            <w:r w:rsidRPr="00866071">
              <w:rPr>
                <w:rFonts w:eastAsia="맑은 고딕"/>
                <w:bCs/>
                <w:i/>
                <w:iCs/>
                <w:color w:val="00B0F0"/>
                <w:sz w:val="20"/>
                <w:szCs w:val="20"/>
                <w:lang w:eastAsia="ko-KR"/>
              </w:rPr>
              <w:t>if needed</w:t>
            </w:r>
            <w:r w:rsidR="00866071" w:rsidRPr="00866071">
              <w:rPr>
                <w:rFonts w:eastAsia="맑은 고딕"/>
                <w:bCs/>
                <w:color w:val="00B0F0"/>
                <w:sz w:val="20"/>
                <w:szCs w:val="20"/>
                <w:lang w:eastAsia="ko-KR"/>
              </w:rPr>
              <w:t>,</w:t>
            </w:r>
            <w:r>
              <w:rPr>
                <w:rFonts w:eastAsia="맑은 고딕"/>
                <w:bCs/>
                <w:color w:val="00B0F0"/>
                <w:sz w:val="20"/>
                <w:szCs w:val="20"/>
                <w:lang w:eastAsia="ko-KR"/>
              </w:rPr>
              <w:t xml:space="preserve"> could possibly be considered as part of AI 9.5.1.2 as part of EVM.</w:t>
            </w:r>
          </w:p>
          <w:p w:rsidR="002C0AF4" w:rsidRDefault="002C0AF4" w:rsidP="002C0AF4">
            <w:pPr>
              <w:widowControl w:val="0"/>
              <w:rPr>
                <w:rFonts w:eastAsia="Yu Mincho"/>
                <w:bCs/>
                <w:sz w:val="20"/>
                <w:szCs w:val="20"/>
                <w:lang w:eastAsia="ja-JP"/>
              </w:rPr>
            </w:pPr>
            <w:r>
              <w:rPr>
                <w:rFonts w:eastAsia="맑은 고딕"/>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rsidR="008C099A" w:rsidRDefault="008C099A">
      <w:pPr>
        <w:rPr>
          <w:lang w:eastAsia="zh-CN"/>
        </w:rPr>
      </w:pPr>
    </w:p>
    <w:p w:rsidR="00250F07" w:rsidRDefault="001D18B5" w:rsidP="00250F07">
      <w:pPr>
        <w:pStyle w:val="2"/>
      </w:pPr>
      <w:r>
        <w:t xml:space="preserve">[CLOSED] </w:t>
      </w:r>
      <w:r w:rsidR="00250F07">
        <w:t xml:space="preserve">FL4 </w:t>
      </w:r>
      <w:r w:rsidR="00250F07">
        <w:rPr>
          <w:color w:val="FF0000"/>
        </w:rPr>
        <w:t>HP</w:t>
      </w:r>
      <w:r w:rsidR="00250F07">
        <w:t xml:space="preserve"> Proposal 3-2</w:t>
      </w:r>
    </w:p>
    <w:p w:rsidR="00250F07" w:rsidRDefault="00250F07" w:rsidP="00250F07">
      <w:pPr>
        <w:pStyle w:val="af3"/>
        <w:numPr>
          <w:ilvl w:val="0"/>
          <w:numId w:val="7"/>
        </w:numPr>
        <w:rPr>
          <w:i/>
          <w:iCs/>
        </w:rPr>
      </w:pPr>
      <w:r>
        <w:rPr>
          <w:i/>
          <w:iCs/>
        </w:rPr>
        <w:t>For Rel-18 studies on SL positioning:</w:t>
      </w:r>
    </w:p>
    <w:p w:rsidR="00250F07" w:rsidRDefault="00250F07" w:rsidP="00250F07">
      <w:pPr>
        <w:pStyle w:val="af3"/>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rsidR="00250F07" w:rsidRDefault="00250F07" w:rsidP="00250F07">
      <w:pPr>
        <w:pStyle w:val="af3"/>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250F07" w:rsidP="00C4149E">
            <w:pPr>
              <w:widowControl w:val="0"/>
              <w:rPr>
                <w:b/>
                <w:bCs/>
                <w:sz w:val="20"/>
                <w:szCs w:val="20"/>
                <w:lang w:eastAsia="zh-CN"/>
              </w:rPr>
            </w:pPr>
            <w:r>
              <w:rPr>
                <w:b/>
                <w:bCs/>
                <w:sz w:val="20"/>
                <w:szCs w:val="20"/>
                <w:lang w:eastAsia="zh-CN"/>
              </w:rPr>
              <w:t>Comments</w:t>
            </w:r>
          </w:p>
        </w:tc>
      </w:tr>
      <w:tr w:rsidR="00250F0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rsidR="004024AF" w:rsidRPr="000973EC" w:rsidRDefault="004024AF" w:rsidP="004024AF">
            <w:pPr>
              <w:rPr>
                <w:b/>
                <w:highlight w:val="green"/>
              </w:rPr>
            </w:pPr>
            <w:r w:rsidRPr="000973EC">
              <w:rPr>
                <w:b/>
                <w:highlight w:val="green"/>
              </w:rPr>
              <w:t>Agreement</w:t>
            </w:r>
          </w:p>
          <w:p w:rsidR="004024AF" w:rsidRPr="000973EC" w:rsidRDefault="004024AF" w:rsidP="004024AF">
            <w:r w:rsidRPr="000973EC">
              <w:t>For evaluations for SL positioning:</w:t>
            </w:r>
          </w:p>
          <w:p w:rsidR="004024AF" w:rsidRPr="000973EC" w:rsidRDefault="004024AF" w:rsidP="004024AF">
            <w:pPr>
              <w:numPr>
                <w:ilvl w:val="0"/>
                <w:numId w:val="31"/>
              </w:numPr>
              <w:snapToGrid/>
              <w:spacing w:after="0"/>
              <w:jc w:val="left"/>
            </w:pPr>
            <w:r w:rsidRPr="000973EC">
              <w:t>Operation in FR1 with channel bandwidths of up to 100 MHz are considered.</w:t>
            </w:r>
          </w:p>
          <w:p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rsidR="004024AF" w:rsidRPr="00A76113" w:rsidRDefault="004024AF" w:rsidP="001D18B5">
            <w:pPr>
              <w:widowControl w:val="0"/>
              <w:rPr>
                <w:bCs/>
                <w:color w:val="00B0F0"/>
                <w:sz w:val="20"/>
                <w:szCs w:val="20"/>
                <w:lang w:eastAsia="zh-CN"/>
              </w:rPr>
            </w:pPr>
          </w:p>
        </w:tc>
      </w:tr>
    </w:tbl>
    <w:p w:rsidR="00250F07" w:rsidRDefault="00250F07" w:rsidP="00250F07">
      <w:pPr>
        <w:rPr>
          <w:lang w:eastAsia="zh-CN"/>
        </w:rPr>
      </w:pPr>
    </w:p>
    <w:p w:rsidR="00250F07" w:rsidRDefault="00250F07">
      <w:pPr>
        <w:rPr>
          <w:lang w:eastAsia="zh-CN"/>
        </w:rPr>
      </w:pPr>
    </w:p>
    <w:p w:rsidR="008C099A" w:rsidRDefault="0032291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rsidR="008C099A" w:rsidRDefault="00322912">
      <w:pPr>
        <w:pStyle w:val="2"/>
      </w:pPr>
      <w:r>
        <w:t>FL1 Proposal 3-3</w:t>
      </w:r>
    </w:p>
    <w:p w:rsidR="008C099A" w:rsidRDefault="0032291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rsidR="008C099A" w:rsidRDefault="00322912">
      <w:pPr>
        <w:pStyle w:val="af3"/>
        <w:numPr>
          <w:ilvl w:val="0"/>
          <w:numId w:val="7"/>
        </w:numPr>
        <w:rPr>
          <w:i/>
          <w:iCs/>
        </w:rPr>
      </w:pPr>
      <w:r>
        <w:rPr>
          <w:i/>
          <w:iCs/>
        </w:rPr>
        <w:t>Commercial use-cases for SL positioning are limited to in-coverage scenarios only.</w:t>
      </w:r>
    </w:p>
    <w:p w:rsidR="008C099A" w:rsidRDefault="00322912">
      <w:pPr>
        <w:rPr>
          <w:i/>
          <w:iCs/>
        </w:rPr>
      </w:pPr>
      <w:r>
        <w:rPr>
          <w:i/>
          <w:iCs/>
        </w:rPr>
        <w:t>Please share your views on the above proposal.</w:t>
      </w:r>
    </w:p>
    <w:tbl>
      <w:tblPr>
        <w:tblStyle w:val="afd"/>
        <w:tblW w:w="9351" w:type="dxa"/>
        <w:tblLook w:val="04A0" w:firstRow="1" w:lastRow="0" w:firstColumn="1" w:lastColumn="0" w:noHBand="0" w:noVBand="1"/>
      </w:tblPr>
      <w:tblGrid>
        <w:gridCol w:w="1612"/>
        <w:gridCol w:w="7739"/>
      </w:tblGrid>
      <w:tr w:rsidR="008C099A">
        <w:trPr>
          <w:trHeight w:val="352"/>
        </w:trPr>
        <w:tc>
          <w:tcPr>
            <w:tcW w:w="1612" w:type="dxa"/>
            <w:shd w:val="clear" w:color="auto" w:fill="auto"/>
          </w:tcPr>
          <w:p w:rsidR="008C099A" w:rsidRDefault="00322912">
            <w:pPr>
              <w:widowControl w:val="0"/>
              <w:rPr>
                <w:b/>
                <w:bCs/>
              </w:rPr>
            </w:pPr>
            <w:r>
              <w:rPr>
                <w:b/>
                <w:bCs/>
              </w:rPr>
              <w:t>Company</w:t>
            </w:r>
          </w:p>
        </w:tc>
        <w:tc>
          <w:tcPr>
            <w:tcW w:w="7738" w:type="dxa"/>
            <w:shd w:val="clear" w:color="auto" w:fill="auto"/>
          </w:tcPr>
          <w:p w:rsidR="008C099A" w:rsidRDefault="00322912">
            <w:pPr>
              <w:widowControl w:val="0"/>
              <w:rPr>
                <w:b/>
                <w:bCs/>
              </w:rPr>
            </w:pPr>
            <w:r>
              <w:rPr>
                <w:b/>
                <w:bCs/>
              </w:rPr>
              <w:t>Comments</w:t>
            </w:r>
          </w:p>
        </w:tc>
      </w:tr>
      <w:tr w:rsidR="008C099A">
        <w:trPr>
          <w:trHeight w:val="352"/>
        </w:trPr>
        <w:tc>
          <w:tcPr>
            <w:tcW w:w="1612" w:type="dxa"/>
            <w:shd w:val="clear" w:color="auto" w:fill="auto"/>
          </w:tcPr>
          <w:p w:rsidR="008C099A" w:rsidRDefault="00322912">
            <w:pPr>
              <w:widowControl w:val="0"/>
              <w:rPr>
                <w:bCs/>
              </w:rPr>
            </w:pPr>
            <w:r>
              <w:rPr>
                <w:bCs/>
              </w:rPr>
              <w:t>CATT</w:t>
            </w:r>
          </w:p>
        </w:tc>
        <w:tc>
          <w:tcPr>
            <w:tcW w:w="7738" w:type="dxa"/>
            <w:shd w:val="clear" w:color="auto" w:fill="auto"/>
          </w:tcPr>
          <w:p w:rsidR="008C099A" w:rsidRDefault="00322912">
            <w:pPr>
              <w:widowControl w:val="0"/>
              <w:rPr>
                <w:bCs/>
              </w:rPr>
            </w:pPr>
            <w:r>
              <w:rPr>
                <w:bCs/>
              </w:rPr>
              <w:t>We prefer to de-prioritize the partial coverage scenario for all use cases, in order to reduce the work load of the group.</w:t>
            </w:r>
          </w:p>
          <w:p w:rsidR="008C099A" w:rsidRDefault="00322912">
            <w:pPr>
              <w:widowControl w:val="0"/>
              <w:rPr>
                <w:bCs/>
              </w:rPr>
            </w:pPr>
            <w:r>
              <w:rPr>
                <w:bCs/>
              </w:rPr>
              <w:t>The updated proposal as follows,</w:t>
            </w:r>
          </w:p>
          <w:p w:rsidR="008C099A" w:rsidRDefault="00322912">
            <w:pPr>
              <w:pStyle w:val="2"/>
              <w:widowControl w:val="0"/>
              <w:outlineLvl w:val="1"/>
            </w:pPr>
            <w:r>
              <w:t>Updated FL1 Proposal 3-3</w:t>
            </w:r>
          </w:p>
          <w:p w:rsidR="008C099A" w:rsidRDefault="00322912">
            <w:pPr>
              <w:pStyle w:val="af3"/>
              <w:widowControl w:val="0"/>
              <w:numPr>
                <w:ilvl w:val="0"/>
                <w:numId w:val="7"/>
              </w:numPr>
            </w:pPr>
            <w:r>
              <w:rPr>
                <w:i/>
                <w:iCs/>
              </w:rPr>
              <w:t xml:space="preserve">For V2X, public safety, and </w:t>
            </w:r>
            <w:proofErr w:type="spellStart"/>
            <w:r>
              <w:rPr>
                <w:i/>
                <w:iCs/>
              </w:rPr>
              <w:t>IioT</w:t>
            </w:r>
            <w:proofErr w:type="spellEnd"/>
            <w:r>
              <w:rPr>
                <w:i/>
                <w:iCs/>
              </w:rPr>
              <w:t xml:space="preserve"> use-cases, </w:t>
            </w:r>
            <w:r>
              <w:rPr>
                <w:i/>
                <w:iCs/>
                <w:color w:val="FF0000"/>
              </w:rPr>
              <w:t xml:space="preserve">only in-coverage and out-of-coverage </w:t>
            </w:r>
            <w:r>
              <w:rPr>
                <w:i/>
                <w:iCs/>
                <w:strike/>
                <w:color w:val="FF0000"/>
              </w:rPr>
              <w:t xml:space="preserve">all three network coverage </w:t>
            </w:r>
            <w:r>
              <w:rPr>
                <w:i/>
                <w:iCs/>
              </w:rPr>
              <w:t>scenarios are in-scope.</w:t>
            </w:r>
          </w:p>
          <w:p w:rsidR="008C099A" w:rsidRDefault="00322912">
            <w:pPr>
              <w:pStyle w:val="af3"/>
              <w:widowControl w:val="0"/>
              <w:numPr>
                <w:ilvl w:val="0"/>
                <w:numId w:val="7"/>
              </w:numPr>
              <w:rPr>
                <w:i/>
                <w:iCs/>
              </w:rPr>
            </w:pPr>
            <w:r>
              <w:rPr>
                <w:i/>
                <w:iCs/>
              </w:rPr>
              <w:t>Commercial use-cases for SL positioning are limited to in-coverage scenarios only.</w:t>
            </w:r>
          </w:p>
        </w:tc>
      </w:tr>
      <w:tr w:rsidR="008C099A">
        <w:trPr>
          <w:trHeight w:val="352"/>
        </w:trPr>
        <w:tc>
          <w:tcPr>
            <w:tcW w:w="1612" w:type="dxa"/>
            <w:shd w:val="clear" w:color="auto" w:fill="auto"/>
          </w:tcPr>
          <w:p w:rsidR="008C099A" w:rsidRDefault="00322912">
            <w:pPr>
              <w:widowControl w:val="0"/>
            </w:pPr>
            <w:r>
              <w:t>CMCC</w:t>
            </w:r>
          </w:p>
        </w:tc>
        <w:tc>
          <w:tcPr>
            <w:tcW w:w="7738" w:type="dxa"/>
            <w:shd w:val="clear" w:color="auto" w:fill="auto"/>
          </w:tcPr>
          <w:p w:rsidR="008C099A" w:rsidRDefault="00322912">
            <w:pPr>
              <w:widowControl w:val="0"/>
            </w:pPr>
            <w:r>
              <w:t xml:space="preserve">As I mentioned in the questions above, to limit the workload, we prefer to consider up to two use cases. </w:t>
            </w:r>
          </w:p>
        </w:tc>
      </w:tr>
      <w:tr w:rsidR="008C099A">
        <w:trPr>
          <w:trHeight w:val="352"/>
        </w:trPr>
        <w:tc>
          <w:tcPr>
            <w:tcW w:w="1612" w:type="dxa"/>
            <w:shd w:val="clear" w:color="auto" w:fill="auto"/>
          </w:tcPr>
          <w:p w:rsidR="008C099A" w:rsidRDefault="00322912">
            <w:pPr>
              <w:widowControl w:val="0"/>
              <w:rPr>
                <w:bCs/>
              </w:rPr>
            </w:pPr>
            <w:r>
              <w:rPr>
                <w:bCs/>
              </w:rPr>
              <w:t>Vivo</w:t>
            </w:r>
          </w:p>
        </w:tc>
        <w:tc>
          <w:tcPr>
            <w:tcW w:w="7738" w:type="dxa"/>
            <w:shd w:val="clear" w:color="auto" w:fill="auto"/>
          </w:tcPr>
          <w:p w:rsidR="008C099A" w:rsidRDefault="00322912">
            <w:pPr>
              <w:widowControl w:val="0"/>
              <w:rPr>
                <w:bCs/>
              </w:rPr>
            </w:pPr>
            <w:r>
              <w:rPr>
                <w:bCs/>
              </w:rPr>
              <w:t>We prefer to de-prioritize Commercial use-cases</w:t>
            </w:r>
          </w:p>
          <w:p w:rsidR="008C099A" w:rsidRDefault="00322912">
            <w:pPr>
              <w:widowControl w:val="0"/>
              <w:rPr>
                <w:bCs/>
              </w:rPr>
            </w:pPr>
            <w:r>
              <w:rPr>
                <w:bCs/>
              </w:rPr>
              <w:t>The updated proposal as follows,</w:t>
            </w:r>
          </w:p>
          <w:p w:rsidR="008C099A" w:rsidRDefault="00322912">
            <w:pPr>
              <w:pStyle w:val="2"/>
              <w:widowControl w:val="0"/>
              <w:outlineLvl w:val="1"/>
            </w:pPr>
            <w:r>
              <w:t>Updated FL1 Proposal 3-3</w:t>
            </w:r>
          </w:p>
          <w:p w:rsidR="008C099A" w:rsidRDefault="00322912">
            <w:pPr>
              <w:pStyle w:val="af3"/>
              <w:widowControl w:val="0"/>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rsidR="008C099A" w:rsidRDefault="00322912">
            <w:pPr>
              <w:pStyle w:val="af3"/>
              <w:widowControl w:val="0"/>
              <w:numPr>
                <w:ilvl w:val="0"/>
                <w:numId w:val="7"/>
              </w:numPr>
              <w:rPr>
                <w:i/>
                <w:iCs/>
                <w:strike/>
                <w:color w:val="FF0000"/>
              </w:rPr>
            </w:pPr>
            <w:r>
              <w:rPr>
                <w:i/>
                <w:iCs/>
                <w:strike/>
                <w:color w:val="FF0000"/>
              </w:rPr>
              <w:t>Commercial use-cases for SL positioning are limited to in-coverage scenarios only.</w:t>
            </w:r>
          </w:p>
          <w:p w:rsidR="008C099A" w:rsidRDefault="008C099A">
            <w:pPr>
              <w:widowControl w:val="0"/>
            </w:pPr>
          </w:p>
        </w:tc>
      </w:tr>
      <w:tr w:rsidR="008C099A">
        <w:trPr>
          <w:trHeight w:val="352"/>
        </w:trPr>
        <w:tc>
          <w:tcPr>
            <w:tcW w:w="1612" w:type="dxa"/>
            <w:shd w:val="clear" w:color="auto" w:fill="auto"/>
          </w:tcPr>
          <w:p w:rsidR="008C099A" w:rsidRDefault="00322912">
            <w:pPr>
              <w:widowControl w:val="0"/>
            </w:pPr>
            <w:r>
              <w:t xml:space="preserve">Huawei, </w:t>
            </w:r>
            <w:proofErr w:type="spellStart"/>
            <w:r>
              <w:t>HiSilicon</w:t>
            </w:r>
            <w:proofErr w:type="spellEnd"/>
            <w:r>
              <w:t xml:space="preserve"> </w:t>
            </w:r>
          </w:p>
        </w:tc>
        <w:tc>
          <w:tcPr>
            <w:tcW w:w="7738" w:type="dxa"/>
            <w:shd w:val="clear" w:color="auto" w:fill="auto"/>
          </w:tcPr>
          <w:p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trPr>
          <w:trHeight w:val="352"/>
        </w:trPr>
        <w:tc>
          <w:tcPr>
            <w:tcW w:w="1612" w:type="dxa"/>
            <w:shd w:val="clear" w:color="auto" w:fill="auto"/>
          </w:tcPr>
          <w:p w:rsidR="008C099A" w:rsidRDefault="00322912">
            <w:pPr>
              <w:widowControl w:val="0"/>
              <w:rPr>
                <w:bCs/>
              </w:rPr>
            </w:pPr>
            <w:r>
              <w:rPr>
                <w:bCs/>
              </w:rPr>
              <w:t>Lenovo</w:t>
            </w:r>
          </w:p>
        </w:tc>
        <w:tc>
          <w:tcPr>
            <w:tcW w:w="7738" w:type="dxa"/>
            <w:shd w:val="clear" w:color="auto" w:fill="auto"/>
          </w:tcPr>
          <w:p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trPr>
          <w:trHeight w:val="352"/>
        </w:trPr>
        <w:tc>
          <w:tcPr>
            <w:tcW w:w="1612" w:type="dxa"/>
            <w:shd w:val="clear" w:color="auto" w:fill="auto"/>
          </w:tcPr>
          <w:p w:rsidR="008C099A" w:rsidRDefault="00322912">
            <w:pPr>
              <w:widowControl w:val="0"/>
              <w:rPr>
                <w:bCs/>
              </w:rPr>
            </w:pPr>
            <w:r>
              <w:rPr>
                <w:bCs/>
              </w:rPr>
              <w:t>OPPO</w:t>
            </w:r>
          </w:p>
        </w:tc>
        <w:tc>
          <w:tcPr>
            <w:tcW w:w="7738" w:type="dxa"/>
            <w:shd w:val="clear" w:color="auto" w:fill="auto"/>
          </w:tcPr>
          <w:p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t>IioT</w:t>
            </w:r>
            <w:proofErr w:type="spellEnd"/>
            <w:r>
              <w:t xml:space="preserve"> and commercial, or it can be only focused on the </w:t>
            </w:r>
            <w:r>
              <w:lastRenderedPageBreak/>
              <w:t>coverage scenarios.</w:t>
            </w:r>
          </w:p>
        </w:tc>
      </w:tr>
      <w:tr w:rsidR="008C099A">
        <w:trPr>
          <w:trHeight w:val="352"/>
        </w:trPr>
        <w:tc>
          <w:tcPr>
            <w:tcW w:w="1612" w:type="dxa"/>
            <w:shd w:val="clear" w:color="auto" w:fill="auto"/>
          </w:tcPr>
          <w:p w:rsidR="008C099A" w:rsidRDefault="00322912">
            <w:pPr>
              <w:widowControl w:val="0"/>
              <w:rPr>
                <w:bCs/>
              </w:rPr>
            </w:pPr>
            <w:r>
              <w:rPr>
                <w:bCs/>
              </w:rPr>
              <w:lastRenderedPageBreak/>
              <w:t>Interdigital</w:t>
            </w:r>
          </w:p>
        </w:tc>
        <w:tc>
          <w:tcPr>
            <w:tcW w:w="7738" w:type="dxa"/>
            <w:shd w:val="clear" w:color="auto" w:fill="auto"/>
          </w:tcPr>
          <w:p w:rsidR="008C099A" w:rsidRDefault="00322912">
            <w:pPr>
              <w:widowControl w:val="0"/>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trPr>
          <w:trHeight w:val="352"/>
        </w:trPr>
        <w:tc>
          <w:tcPr>
            <w:tcW w:w="1612" w:type="dxa"/>
            <w:shd w:val="clear" w:color="auto" w:fill="auto"/>
          </w:tcPr>
          <w:p w:rsidR="008C099A" w:rsidRDefault="00322912">
            <w:pPr>
              <w:widowControl w:val="0"/>
              <w:rPr>
                <w:bCs/>
              </w:rPr>
            </w:pPr>
            <w:r>
              <w:rPr>
                <w:bCs/>
              </w:rPr>
              <w:t>Qualcomm</w:t>
            </w:r>
          </w:p>
        </w:tc>
        <w:tc>
          <w:tcPr>
            <w:tcW w:w="7738" w:type="dxa"/>
            <w:shd w:val="clear" w:color="auto" w:fill="auto"/>
          </w:tcPr>
          <w:p w:rsidR="008C099A" w:rsidRDefault="00322912">
            <w:pPr>
              <w:widowControl w:val="0"/>
              <w:rPr>
                <w:bCs/>
              </w:rPr>
            </w:pPr>
            <w:r>
              <w:rPr>
                <w:bCs/>
              </w:rPr>
              <w:t>First, we would like to ask for clarification of the proposal. Is it about evaluation? If not, then how would it impact the SI?</w:t>
            </w:r>
          </w:p>
          <w:p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rPr>
              <w:t>IioT</w:t>
            </w:r>
            <w:proofErr w:type="spellEnd"/>
            <w:r>
              <w:rPr>
                <w:bCs/>
              </w:rPr>
              <w:t xml:space="preserve">, whereas public safety use-cases need to consider both. While we think that both in-coverage and out-of-coverage are important for commercial use cases, we can compromise to focus on in-coverage only. </w:t>
            </w:r>
          </w:p>
          <w:p w:rsidR="008C099A" w:rsidRDefault="008C099A">
            <w:pPr>
              <w:widowControl w:val="0"/>
              <w:rPr>
                <w:bCs/>
              </w:rPr>
            </w:pPr>
          </w:p>
          <w:p w:rsidR="008C099A" w:rsidRDefault="00322912">
            <w:pPr>
              <w:widowControl w:val="0"/>
              <w:rPr>
                <w:bCs/>
              </w:rPr>
            </w:pPr>
            <w:r>
              <w:rPr>
                <w:bCs/>
              </w:rPr>
              <w:t>We propose the following:</w:t>
            </w:r>
          </w:p>
          <w:p w:rsidR="008C099A" w:rsidRDefault="00322912">
            <w:pPr>
              <w:widowControl w:val="0"/>
              <w:rPr>
                <w:bCs/>
                <w:i/>
                <w:iCs/>
              </w:rPr>
            </w:pPr>
            <w:r>
              <w:rPr>
                <w:bCs/>
                <w:i/>
                <w:iCs/>
              </w:rPr>
              <w:t>For evaluations:</w:t>
            </w:r>
          </w:p>
          <w:p w:rsidR="008C099A" w:rsidRDefault="00322912">
            <w:pPr>
              <w:pStyle w:val="af3"/>
              <w:widowControl w:val="0"/>
              <w:numPr>
                <w:ilvl w:val="0"/>
                <w:numId w:val="7"/>
              </w:numPr>
              <w:rPr>
                <w:i/>
                <w:iCs/>
              </w:rPr>
            </w:pPr>
            <w:r>
              <w:rPr>
                <w:i/>
                <w:iCs/>
              </w:rPr>
              <w:t>For V2X use-cases, consider out of coverage scenarios only.</w:t>
            </w:r>
          </w:p>
          <w:p w:rsidR="008C099A" w:rsidRDefault="00322912">
            <w:pPr>
              <w:pStyle w:val="af3"/>
              <w:widowControl w:val="0"/>
              <w:numPr>
                <w:ilvl w:val="0"/>
                <w:numId w:val="7"/>
              </w:numPr>
              <w:rPr>
                <w:i/>
                <w:iCs/>
              </w:rPr>
            </w:pPr>
            <w:r>
              <w:rPr>
                <w:i/>
                <w:iCs/>
              </w:rPr>
              <w:t>For public safety, consider out of coverage and in coverage scenarios.</w:t>
            </w:r>
          </w:p>
          <w:p w:rsidR="008C099A" w:rsidRDefault="00322912">
            <w:pPr>
              <w:pStyle w:val="af3"/>
              <w:widowControl w:val="0"/>
              <w:numPr>
                <w:ilvl w:val="0"/>
                <w:numId w:val="7"/>
              </w:numPr>
              <w:rPr>
                <w:i/>
                <w:iCs/>
              </w:rPr>
            </w:pPr>
            <w:r>
              <w:rPr>
                <w:i/>
                <w:iCs/>
              </w:rPr>
              <w:t>For commercial use-cases, consider in coverage scenarios.</w:t>
            </w:r>
          </w:p>
          <w:p w:rsidR="008C099A" w:rsidRDefault="00322912">
            <w:pPr>
              <w:pStyle w:val="af3"/>
              <w:widowControl w:val="0"/>
              <w:numPr>
                <w:ilvl w:val="0"/>
                <w:numId w:val="7"/>
              </w:numPr>
              <w:rPr>
                <w:i/>
                <w:iCs/>
              </w:rPr>
            </w:pPr>
            <w:r>
              <w:rPr>
                <w:i/>
                <w:iCs/>
              </w:rPr>
              <w:t xml:space="preserve">For </w:t>
            </w:r>
            <w:proofErr w:type="spellStart"/>
            <w:r>
              <w:rPr>
                <w:i/>
                <w:iCs/>
              </w:rPr>
              <w:t>IioT</w:t>
            </w:r>
            <w:proofErr w:type="spellEnd"/>
            <w:r>
              <w:rPr>
                <w:i/>
                <w:iCs/>
              </w:rPr>
              <w:t xml:space="preserve"> use-cases for SL positioning consider in-coverage scenarios only.</w:t>
            </w:r>
          </w:p>
          <w:p w:rsidR="008C099A" w:rsidRDefault="008C099A">
            <w:pPr>
              <w:widowControl w:val="0"/>
              <w:rPr>
                <w:bCs/>
              </w:rPr>
            </w:pPr>
          </w:p>
        </w:tc>
      </w:tr>
      <w:tr w:rsidR="008C099A">
        <w:trPr>
          <w:trHeight w:val="352"/>
        </w:trPr>
        <w:tc>
          <w:tcPr>
            <w:tcW w:w="1612" w:type="dxa"/>
            <w:shd w:val="clear" w:color="auto" w:fill="auto"/>
          </w:tcPr>
          <w:p w:rsidR="008C099A" w:rsidRDefault="00322912">
            <w:pPr>
              <w:widowControl w:val="0"/>
              <w:rPr>
                <w:bCs/>
              </w:rPr>
            </w:pPr>
            <w:proofErr w:type="spellStart"/>
            <w:r>
              <w:rPr>
                <w:bCs/>
              </w:rPr>
              <w:t>Futurewei</w:t>
            </w:r>
            <w:proofErr w:type="spellEnd"/>
          </w:p>
        </w:tc>
        <w:tc>
          <w:tcPr>
            <w:tcW w:w="7738" w:type="dxa"/>
            <w:shd w:val="clear" w:color="auto" w:fill="auto"/>
          </w:tcPr>
          <w:p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trPr>
          <w:trHeight w:val="352"/>
        </w:trPr>
        <w:tc>
          <w:tcPr>
            <w:tcW w:w="1612" w:type="dxa"/>
            <w:shd w:val="clear" w:color="auto" w:fill="auto"/>
          </w:tcPr>
          <w:p w:rsidR="008C099A" w:rsidRDefault="00322912">
            <w:pPr>
              <w:widowControl w:val="0"/>
              <w:rPr>
                <w:rFonts w:eastAsia="맑은 고딕"/>
                <w:bCs/>
                <w:lang w:eastAsia="ko-KR"/>
              </w:rPr>
            </w:pPr>
            <w:r>
              <w:rPr>
                <w:rFonts w:eastAsia="맑은 고딕"/>
                <w:bCs/>
                <w:lang w:eastAsia="ko-KR"/>
              </w:rPr>
              <w:t>Samsung</w:t>
            </w:r>
          </w:p>
        </w:tc>
        <w:tc>
          <w:tcPr>
            <w:tcW w:w="7738" w:type="dxa"/>
            <w:shd w:val="clear" w:color="auto" w:fill="auto"/>
          </w:tcPr>
          <w:p w:rsidR="008C099A" w:rsidRDefault="00322912">
            <w:pPr>
              <w:widowControl w:val="0"/>
            </w:pPr>
            <w:r>
              <w:rPr>
                <w:rFonts w:eastAsia="맑은 고딕"/>
                <w:bCs/>
                <w:lang w:eastAsia="ko-KR"/>
              </w:rPr>
              <w:t xml:space="preserve">Is the intension of this proposal to reduce work load for evaluation? Then, we think that it would be better to discuss directly for </w:t>
            </w:r>
            <w:r>
              <w:t xml:space="preserve">Question 3-1. </w:t>
            </w:r>
          </w:p>
        </w:tc>
      </w:tr>
      <w:tr w:rsidR="008C099A">
        <w:trPr>
          <w:trHeight w:val="352"/>
        </w:trPr>
        <w:tc>
          <w:tcPr>
            <w:tcW w:w="1612" w:type="dxa"/>
            <w:shd w:val="clear" w:color="auto" w:fill="auto"/>
          </w:tcPr>
          <w:p w:rsidR="008C099A" w:rsidRDefault="00322912">
            <w:pPr>
              <w:widowControl w:val="0"/>
              <w:rPr>
                <w:bCs/>
              </w:rPr>
            </w:pPr>
            <w:r>
              <w:rPr>
                <w:bCs/>
              </w:rPr>
              <w:t>NEC</w:t>
            </w:r>
          </w:p>
        </w:tc>
        <w:tc>
          <w:tcPr>
            <w:tcW w:w="7738" w:type="dxa"/>
            <w:shd w:val="clear" w:color="auto" w:fill="auto"/>
          </w:tcPr>
          <w:p w:rsidR="008C099A" w:rsidRDefault="00322912">
            <w:pPr>
              <w:widowControl w:val="0"/>
              <w:rPr>
                <w:bCs/>
              </w:rPr>
            </w:pPr>
            <w:r>
              <w:rPr>
                <w:bCs/>
              </w:rPr>
              <w:t xml:space="preserve">We think this proposal might be redundant considering Q3-1 and 3-2. </w:t>
            </w:r>
          </w:p>
        </w:tc>
      </w:tr>
      <w:tr w:rsidR="008C099A">
        <w:trPr>
          <w:trHeight w:val="352"/>
        </w:trPr>
        <w:tc>
          <w:tcPr>
            <w:tcW w:w="1612" w:type="dxa"/>
            <w:shd w:val="clear" w:color="auto" w:fill="auto"/>
          </w:tcPr>
          <w:p w:rsidR="008C099A" w:rsidRDefault="00322912">
            <w:pPr>
              <w:widowControl w:val="0"/>
              <w:rPr>
                <w:bCs/>
              </w:rPr>
            </w:pPr>
            <w:r>
              <w:rPr>
                <w:bCs/>
              </w:rPr>
              <w:t>Sony</w:t>
            </w:r>
          </w:p>
        </w:tc>
        <w:tc>
          <w:tcPr>
            <w:tcW w:w="7738" w:type="dxa"/>
            <w:shd w:val="clear" w:color="auto" w:fill="auto"/>
          </w:tcPr>
          <w:p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trPr>
          <w:trHeight w:val="352"/>
        </w:trPr>
        <w:tc>
          <w:tcPr>
            <w:tcW w:w="1612" w:type="dxa"/>
            <w:shd w:val="clear" w:color="auto" w:fill="auto"/>
          </w:tcPr>
          <w:p w:rsidR="008C099A" w:rsidRDefault="00322912">
            <w:pPr>
              <w:widowControl w:val="0"/>
              <w:rPr>
                <w:bCs/>
              </w:rPr>
            </w:pPr>
            <w:r>
              <w:rPr>
                <w:bCs/>
              </w:rPr>
              <w:t>Xiaomi</w:t>
            </w:r>
          </w:p>
        </w:tc>
        <w:tc>
          <w:tcPr>
            <w:tcW w:w="7738" w:type="dxa"/>
            <w:shd w:val="clear" w:color="auto" w:fill="auto"/>
          </w:tcPr>
          <w:p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trPr>
          <w:trHeight w:val="352"/>
        </w:trPr>
        <w:tc>
          <w:tcPr>
            <w:tcW w:w="1612" w:type="dxa"/>
            <w:shd w:val="clear" w:color="auto" w:fill="auto"/>
          </w:tcPr>
          <w:p w:rsidR="008C099A" w:rsidRDefault="00322912">
            <w:pPr>
              <w:widowControl w:val="0"/>
              <w:rPr>
                <w:rFonts w:ascii="Calibri" w:eastAsia="맑은 고딕" w:hAnsi="Calibri" w:cs="Calibri"/>
                <w:bCs/>
                <w:lang w:eastAsia="ko-KR"/>
              </w:rPr>
            </w:pPr>
            <w:r>
              <w:rPr>
                <w:rFonts w:ascii="Calibri" w:eastAsia="맑은 고딕" w:hAnsi="Calibri" w:cs="Calibri"/>
                <w:bCs/>
                <w:lang w:eastAsia="ko-KR"/>
              </w:rPr>
              <w:t>LGE</w:t>
            </w:r>
          </w:p>
        </w:tc>
        <w:tc>
          <w:tcPr>
            <w:tcW w:w="7738" w:type="dxa"/>
            <w:shd w:val="clear" w:color="auto" w:fill="auto"/>
          </w:tcPr>
          <w:p w:rsidR="008C099A" w:rsidRDefault="00322912">
            <w:pPr>
              <w:widowControl w:val="0"/>
              <w:rPr>
                <w:rFonts w:ascii="Calibri" w:eastAsia="맑은 고딕" w:hAnsi="Calibri" w:cs="Calibri"/>
                <w:bCs/>
                <w:lang w:eastAsia="ko-KR"/>
              </w:rPr>
            </w:pPr>
            <w:r>
              <w:rPr>
                <w:rFonts w:ascii="Calibri" w:eastAsia="맑은 고딕"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trPr>
          <w:trHeight w:val="352"/>
        </w:trPr>
        <w:tc>
          <w:tcPr>
            <w:tcW w:w="1612" w:type="dxa"/>
            <w:shd w:val="clear" w:color="auto" w:fill="auto"/>
          </w:tcPr>
          <w:p w:rsidR="008C099A" w:rsidRDefault="00322912">
            <w:pPr>
              <w:widowControl w:val="0"/>
            </w:pPr>
            <w:r>
              <w:t>Nokia, NSB</w:t>
            </w:r>
          </w:p>
        </w:tc>
        <w:tc>
          <w:tcPr>
            <w:tcW w:w="7738" w:type="dxa"/>
            <w:shd w:val="clear" w:color="auto" w:fill="auto"/>
          </w:tcPr>
          <w:p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trPr>
          <w:trHeight w:val="352"/>
        </w:trPr>
        <w:tc>
          <w:tcPr>
            <w:tcW w:w="1612" w:type="dxa"/>
            <w:shd w:val="clear" w:color="auto" w:fill="auto"/>
          </w:tcPr>
          <w:p w:rsidR="008C099A" w:rsidRDefault="00322912">
            <w:pPr>
              <w:widowControl w:val="0"/>
              <w:rPr>
                <w:bCs/>
              </w:rPr>
            </w:pPr>
            <w:proofErr w:type="spellStart"/>
            <w:r>
              <w:rPr>
                <w:bCs/>
              </w:rPr>
              <w:t>Locaila</w:t>
            </w:r>
            <w:proofErr w:type="spellEnd"/>
          </w:p>
        </w:tc>
        <w:tc>
          <w:tcPr>
            <w:tcW w:w="7738" w:type="dxa"/>
            <w:shd w:val="clear" w:color="auto" w:fill="auto"/>
          </w:tcPr>
          <w:p w:rsidR="008C099A" w:rsidRDefault="00322912">
            <w:pPr>
              <w:widowControl w:val="0"/>
              <w:rPr>
                <w:bCs/>
              </w:rPr>
            </w:pPr>
            <w:r>
              <w:rPr>
                <w:bCs/>
              </w:rPr>
              <w:t>We think that this proposal should be discussed in question 3-1.</w:t>
            </w:r>
          </w:p>
        </w:tc>
      </w:tr>
      <w:tr w:rsidR="008C099A">
        <w:trPr>
          <w:trHeight w:val="352"/>
        </w:trPr>
        <w:tc>
          <w:tcPr>
            <w:tcW w:w="1612" w:type="dxa"/>
            <w:shd w:val="clear" w:color="auto" w:fill="auto"/>
          </w:tcPr>
          <w:p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trPr>
          <w:trHeight w:val="352"/>
        </w:trPr>
        <w:tc>
          <w:tcPr>
            <w:tcW w:w="1612" w:type="dxa"/>
            <w:shd w:val="clear" w:color="auto" w:fill="auto"/>
          </w:tcPr>
          <w:p w:rsidR="008C099A" w:rsidRDefault="00322912">
            <w:pPr>
              <w:widowControl w:val="0"/>
              <w:rPr>
                <w:rFonts w:eastAsia="MS Mincho"/>
                <w:bCs/>
                <w:lang w:eastAsia="ja-JP"/>
              </w:rPr>
            </w:pPr>
            <w:proofErr w:type="spellStart"/>
            <w:r>
              <w:rPr>
                <w:rFonts w:eastAsia="MS Mincho"/>
                <w:bCs/>
                <w:lang w:eastAsia="ja-JP"/>
              </w:rPr>
              <w:t>CEWiT</w:t>
            </w:r>
            <w:proofErr w:type="spellEnd"/>
          </w:p>
        </w:tc>
        <w:tc>
          <w:tcPr>
            <w:tcW w:w="7738" w:type="dxa"/>
            <w:shd w:val="clear" w:color="auto" w:fill="auto"/>
          </w:tcPr>
          <w:p w:rsidR="008C099A" w:rsidRDefault="00322912">
            <w:pPr>
              <w:widowControl w:val="0"/>
              <w:rPr>
                <w:rFonts w:eastAsia="MS Mincho"/>
                <w:bCs/>
                <w:lang w:eastAsia="ja-JP"/>
              </w:rPr>
            </w:pPr>
            <w:r>
              <w:rPr>
                <w:rFonts w:eastAsia="MS Mincho"/>
                <w:bCs/>
                <w:lang w:eastAsia="ja-JP"/>
              </w:rPr>
              <w:t xml:space="preserve">Looks like 3.3 is ahead if its time. We expect it will get derived based proposal 2.1 and 3.1 consensus. Just to reiterate we support all coverage for V2X and public safety to study but limit evaluations for in coverage and out of coverage. For </w:t>
            </w:r>
            <w:proofErr w:type="spellStart"/>
            <w:r>
              <w:rPr>
                <w:rFonts w:eastAsia="MS Mincho"/>
                <w:bCs/>
                <w:lang w:eastAsia="ja-JP"/>
              </w:rPr>
              <w:t>IioT</w:t>
            </w:r>
            <w:proofErr w:type="spellEnd"/>
            <w:r>
              <w:rPr>
                <w:rFonts w:eastAsia="MS Mincho"/>
                <w:bCs/>
                <w:lang w:eastAsia="ja-JP"/>
              </w:rPr>
              <w:t xml:space="preserve"> limit it to in coverage only.</w:t>
            </w:r>
          </w:p>
        </w:tc>
      </w:tr>
      <w:tr w:rsidR="008C099A">
        <w:trPr>
          <w:trHeight w:val="352"/>
        </w:trPr>
        <w:tc>
          <w:tcPr>
            <w:tcW w:w="1612" w:type="dxa"/>
            <w:shd w:val="clear" w:color="auto" w:fill="auto"/>
          </w:tcPr>
          <w:p w:rsidR="008C099A" w:rsidRDefault="00322912">
            <w:pPr>
              <w:widowControl w:val="0"/>
              <w:rPr>
                <w:bCs/>
              </w:rPr>
            </w:pPr>
            <w:r>
              <w:rPr>
                <w:bCs/>
              </w:rPr>
              <w:lastRenderedPageBreak/>
              <w:t>Ericsson</w:t>
            </w:r>
          </w:p>
        </w:tc>
        <w:tc>
          <w:tcPr>
            <w:tcW w:w="7738" w:type="dxa"/>
            <w:shd w:val="clear" w:color="auto" w:fill="auto"/>
          </w:tcPr>
          <w:p w:rsidR="008C099A" w:rsidRDefault="00322912">
            <w:pPr>
              <w:widowControl w:val="0"/>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rsidR="008C099A" w:rsidRDefault="00322912">
            <w:pPr>
              <w:widowControl w:val="0"/>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rsidR="008C099A" w:rsidRDefault="008C099A">
            <w:pPr>
              <w:widowControl w:val="0"/>
              <w:rPr>
                <w:bCs/>
              </w:rPr>
            </w:pPr>
          </w:p>
        </w:tc>
      </w:tr>
      <w:tr w:rsidR="008C099A">
        <w:trPr>
          <w:trHeight w:val="352"/>
        </w:trPr>
        <w:tc>
          <w:tcPr>
            <w:tcW w:w="1612" w:type="dxa"/>
            <w:shd w:val="clear" w:color="auto" w:fill="auto"/>
          </w:tcPr>
          <w:p w:rsidR="008C099A" w:rsidRDefault="00322912">
            <w:pPr>
              <w:widowControl w:val="0"/>
              <w:rPr>
                <w:bCs/>
              </w:rPr>
            </w:pPr>
            <w:r>
              <w:rPr>
                <w:bCs/>
              </w:rPr>
              <w:t>Apple</w:t>
            </w:r>
          </w:p>
        </w:tc>
        <w:tc>
          <w:tcPr>
            <w:tcW w:w="7738" w:type="dxa"/>
            <w:shd w:val="clear" w:color="auto" w:fill="auto"/>
          </w:tcPr>
          <w:p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trPr>
          <w:trHeight w:val="352"/>
        </w:trPr>
        <w:tc>
          <w:tcPr>
            <w:tcW w:w="1612" w:type="dxa"/>
            <w:shd w:val="clear" w:color="auto" w:fill="auto"/>
          </w:tcPr>
          <w:p w:rsidR="008C099A" w:rsidRDefault="00322912">
            <w:pPr>
              <w:widowControl w:val="0"/>
              <w:rPr>
                <w:bCs/>
              </w:rPr>
            </w:pPr>
            <w:r>
              <w:rPr>
                <w:bCs/>
              </w:rPr>
              <w:t>FirstNet</w:t>
            </w:r>
          </w:p>
        </w:tc>
        <w:tc>
          <w:tcPr>
            <w:tcW w:w="7738" w:type="dxa"/>
            <w:shd w:val="clear" w:color="auto" w:fill="auto"/>
          </w:tcPr>
          <w:p w:rsidR="008C099A" w:rsidRDefault="00322912">
            <w:pPr>
              <w:widowControl w:val="0"/>
              <w:rPr>
                <w:bCs/>
              </w:rPr>
            </w:pPr>
            <w:r>
              <w:rPr>
                <w:bCs/>
              </w:rPr>
              <w:t>From public safety point of view, out-of-coverage scenario should be evaluated with most strict performance/accuracy requirements.</w:t>
            </w:r>
          </w:p>
        </w:tc>
      </w:tr>
      <w:tr w:rsidR="008C099A">
        <w:trPr>
          <w:trHeight w:val="352"/>
        </w:trPr>
        <w:tc>
          <w:tcPr>
            <w:tcW w:w="1612" w:type="dxa"/>
            <w:shd w:val="clear" w:color="auto" w:fill="auto"/>
          </w:tcPr>
          <w:p w:rsidR="008C099A" w:rsidRDefault="00322912">
            <w:pPr>
              <w:widowControl w:val="0"/>
              <w:rPr>
                <w:bCs/>
                <w:color w:val="00B0F0"/>
              </w:rPr>
            </w:pPr>
            <w:r>
              <w:rPr>
                <w:bCs/>
                <w:color w:val="00B0F0"/>
              </w:rPr>
              <w:t>Moderator</w:t>
            </w:r>
          </w:p>
        </w:tc>
        <w:tc>
          <w:tcPr>
            <w:tcW w:w="7738" w:type="dxa"/>
            <w:shd w:val="clear" w:color="auto" w:fill="auto"/>
          </w:tcPr>
          <w:p w:rsidR="008C099A" w:rsidRDefault="00322912">
            <w:pPr>
              <w:widowControl w:val="0"/>
              <w:rPr>
                <w:bCs/>
                <w:color w:val="00B0F0"/>
              </w:rPr>
            </w:pPr>
            <w:r>
              <w:rPr>
                <w:bCs/>
                <w:color w:val="00B0F0"/>
              </w:rPr>
              <w:t>Summary of received responses:</w:t>
            </w:r>
          </w:p>
          <w:p w:rsidR="008C099A" w:rsidRDefault="00322912">
            <w:pPr>
              <w:pStyle w:val="af3"/>
              <w:widowControl w:val="0"/>
              <w:numPr>
                <w:ilvl w:val="0"/>
                <w:numId w:val="13"/>
              </w:numPr>
              <w:rPr>
                <w:bCs/>
                <w:color w:val="00B0F0"/>
              </w:rPr>
            </w:pPr>
            <w:r>
              <w:rPr>
                <w:bCs/>
                <w:color w:val="00B0F0"/>
              </w:rPr>
              <w:t xml:space="preserve">Several responses request to clarify if the proposal is for evaluations or the scope of the SI itself. </w:t>
            </w:r>
          </w:p>
          <w:p w:rsidR="008C099A" w:rsidRDefault="00322912">
            <w:pPr>
              <w:pStyle w:val="af3"/>
              <w:widowControl w:val="0"/>
              <w:numPr>
                <w:ilvl w:val="0"/>
                <w:numId w:val="13"/>
              </w:numPr>
              <w:rPr>
                <w:bCs/>
                <w:color w:val="00B0F0"/>
              </w:rPr>
            </w:pPr>
            <w:r>
              <w:rPr>
                <w:bCs/>
                <w:color w:val="00B0F0"/>
              </w:rPr>
              <w:t>Some responses indicate preference to wait until Proposal 3-1 is resolved.</w:t>
            </w:r>
          </w:p>
          <w:p w:rsidR="008C099A" w:rsidRDefault="00322912">
            <w:pPr>
              <w:pStyle w:val="af3"/>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rsidR="008C099A" w:rsidRDefault="00322912">
            <w:pPr>
              <w:pStyle w:val="af3"/>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rsidR="008C099A" w:rsidRDefault="00322912">
            <w:pPr>
              <w:pStyle w:val="af3"/>
              <w:widowControl w:val="0"/>
              <w:numPr>
                <w:ilvl w:val="0"/>
                <w:numId w:val="13"/>
              </w:numPr>
              <w:rPr>
                <w:bCs/>
                <w:color w:val="00B0F0"/>
              </w:rPr>
            </w:pPr>
            <w:r>
              <w:rPr>
                <w:bCs/>
                <w:color w:val="00B0F0"/>
              </w:rPr>
              <w:t xml:space="preserve">Several responses indicate preference to limit focus to in-coverage scenarios for evaluations of commercial and </w:t>
            </w:r>
            <w:proofErr w:type="spellStart"/>
            <w:r>
              <w:rPr>
                <w:bCs/>
                <w:color w:val="00B0F0"/>
              </w:rPr>
              <w:t>I</w:t>
            </w:r>
            <w:r w:rsidR="00913046">
              <w:rPr>
                <w:bCs/>
                <w:color w:val="00B0F0"/>
              </w:rPr>
              <w:t>i</w:t>
            </w:r>
            <w:r>
              <w:rPr>
                <w:bCs/>
                <w:color w:val="00B0F0"/>
              </w:rPr>
              <w:t>oT</w:t>
            </w:r>
            <w:proofErr w:type="spellEnd"/>
            <w:r>
              <w:rPr>
                <w:bCs/>
                <w:color w:val="00B0F0"/>
              </w:rPr>
              <w:t xml:space="preserve"> use-cases.</w:t>
            </w:r>
          </w:p>
          <w:p w:rsidR="008C099A" w:rsidRDefault="00322912">
            <w:pPr>
              <w:pStyle w:val="af3"/>
              <w:widowControl w:val="0"/>
              <w:numPr>
                <w:ilvl w:val="0"/>
                <w:numId w:val="13"/>
              </w:numPr>
              <w:rPr>
                <w:bCs/>
                <w:color w:val="00B0F0"/>
              </w:rPr>
            </w:pPr>
            <w:r>
              <w:rPr>
                <w:bCs/>
                <w:color w:val="00B0F0"/>
              </w:rPr>
              <w:t>There are also comments to deprioritize commercial use-cases altogether.</w:t>
            </w:r>
          </w:p>
          <w:p w:rsidR="008C099A" w:rsidRDefault="00322912">
            <w:pPr>
              <w:widowControl w:val="0"/>
              <w:rPr>
                <w:bCs/>
                <w:color w:val="00B0F0"/>
              </w:rPr>
            </w:pPr>
            <w:r>
              <w:rPr>
                <w:bCs/>
                <w:color w:val="00B0F0"/>
              </w:rPr>
              <w:t>Some clarifications:</w:t>
            </w:r>
          </w:p>
          <w:p w:rsidR="008C099A" w:rsidRDefault="00322912">
            <w:pPr>
              <w:pStyle w:val="af3"/>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rsidR="008C099A" w:rsidRDefault="00322912">
            <w:pPr>
              <w:pStyle w:val="af3"/>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rsidR="008C099A" w:rsidRDefault="00322912">
            <w:pPr>
              <w:pStyle w:val="af3"/>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rsidR="008C099A" w:rsidRDefault="00322912">
            <w:pPr>
              <w:widowControl w:val="0"/>
              <w:rPr>
                <w:bCs/>
                <w:color w:val="00B0F0"/>
              </w:rPr>
            </w:pPr>
            <w:r>
              <w:rPr>
                <w:bCs/>
                <w:color w:val="00B0F0"/>
              </w:rPr>
              <w:t xml:space="preserve">Considering the received feedback, FL2 Proposal 3-3 is proposed below. </w:t>
            </w:r>
          </w:p>
        </w:tc>
      </w:tr>
    </w:tbl>
    <w:p w:rsidR="008C099A" w:rsidRDefault="008C099A"/>
    <w:p w:rsidR="008C099A" w:rsidRDefault="00322912">
      <w:pPr>
        <w:pStyle w:val="2"/>
      </w:pPr>
      <w:r>
        <w:t>FL2 Proposal 3-3</w:t>
      </w: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For V2X and 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the Note is not necessary.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rsidR="008C099A" w:rsidRDefault="008C099A">
            <w:pPr>
              <w:widowControl w:val="0"/>
              <w:rPr>
                <w:bCs/>
                <w:sz w:val="20"/>
                <w:szCs w:val="20"/>
                <w:lang w:eastAsia="zh-CN"/>
              </w:rPr>
            </w:pP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rsidR="008C099A" w:rsidRDefault="00322912">
            <w:pPr>
              <w:pStyle w:val="af3"/>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r>
              <w:rPr>
                <w:i/>
                <w:iCs/>
              </w:rPr>
              <w:t>Note: the above is subject to any potential (de-)prioritization of any use-cases (cf. FL2 Proposal 3-1).</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(HW-</w:t>
            </w:r>
            <w:proofErr w:type="spellStart"/>
            <w:r>
              <w:rPr>
                <w:bCs/>
                <w:color w:val="00B0F0"/>
                <w:sz w:val="20"/>
                <w:szCs w:val="20"/>
                <w:lang w:eastAsia="zh-CN"/>
              </w:rPr>
              <w:t>HiSi</w:t>
            </w:r>
            <w:proofErr w:type="spellEnd"/>
            <w:r>
              <w:rPr>
                <w:bCs/>
                <w:color w:val="00B0F0"/>
                <w:sz w:val="20"/>
                <w:szCs w:val="20"/>
                <w:lang w:eastAsia="zh-CN"/>
              </w:rPr>
              <w:t>, vivo) indicates that all scenarios can be generally applicable for all use-cases and wonders if this is in-scope for the current agenda.</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rsidR="008C099A" w:rsidRDefault="008C099A">
            <w:pPr>
              <w:widowControl w:val="0"/>
              <w:rPr>
                <w:bCs/>
                <w:color w:val="00B0F0"/>
                <w:sz w:val="20"/>
                <w:szCs w:val="20"/>
                <w:lang w:eastAsia="zh-CN"/>
              </w:rPr>
            </w:pPr>
          </w:p>
          <w:p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rsidR="008C099A" w:rsidRDefault="008C099A"/>
    <w:p w:rsidR="008C099A" w:rsidRDefault="00322912">
      <w:pPr>
        <w:pStyle w:val="2"/>
      </w:pPr>
      <w:r>
        <w:t xml:space="preserve">FL3 </w:t>
      </w:r>
      <w:r>
        <w:rPr>
          <w:color w:val="FF0000"/>
        </w:rPr>
        <w:t>HP</w:t>
      </w:r>
      <w:r>
        <w:t xml:space="preserve"> Proposal 3-3</w:t>
      </w: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For V2X and 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395"/>
        </w:trPr>
        <w:tc>
          <w:tcPr>
            <w:tcW w:w="1616"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73" w:type="dxa"/>
            <w:tcBorders>
              <w:left w:val="single" w:sz="4" w:space="0" w:color="00000A"/>
              <w:right w:val="single" w:sz="4" w:space="0" w:color="00000A"/>
            </w:tcBorders>
            <w:shd w:val="clear" w:color="auto" w:fill="auto"/>
          </w:tcPr>
          <w:p w:rsidR="008C099A" w:rsidRDefault="00322912">
            <w:pPr>
              <w:widowControl w:val="0"/>
            </w:pPr>
            <w:r>
              <w:t>Support</w:t>
            </w:r>
          </w:p>
        </w:tc>
      </w:tr>
      <w:tr w:rsidR="00A25790" w:rsidTr="00913046">
        <w:trPr>
          <w:trHeight w:val="395"/>
        </w:trPr>
        <w:tc>
          <w:tcPr>
            <w:tcW w:w="1616"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73"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Pr>
                <w:rFonts w:eastAsia="맑은 고딕"/>
                <w:bCs/>
                <w:sz w:val="20"/>
                <w:szCs w:val="20"/>
                <w:lang w:eastAsia="ko-KR"/>
              </w:rPr>
              <w:t>OK</w:t>
            </w:r>
          </w:p>
        </w:tc>
      </w:tr>
      <w:tr w:rsidR="00913046" w:rsidTr="00E1242B">
        <w:trPr>
          <w:trHeight w:val="395"/>
        </w:trPr>
        <w:tc>
          <w:tcPr>
            <w:tcW w:w="1616"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 xml:space="preserve">considered at least for </w:t>
            </w:r>
            <w:proofErr w:type="spellStart"/>
            <w:r>
              <w:rPr>
                <w:bCs/>
                <w:sz w:val="20"/>
                <w:szCs w:val="20"/>
                <w:lang w:eastAsia="zh-CN"/>
              </w:rPr>
              <w:t>I</w:t>
            </w:r>
            <w:r w:rsidR="005955BD">
              <w:rPr>
                <w:bCs/>
                <w:sz w:val="20"/>
                <w:szCs w:val="20"/>
                <w:lang w:eastAsia="zh-CN"/>
              </w:rPr>
              <w:t>i</w:t>
            </w:r>
            <w:r>
              <w:rPr>
                <w:bCs/>
                <w:sz w:val="20"/>
                <w:szCs w:val="20"/>
                <w:lang w:eastAsia="zh-CN"/>
              </w:rPr>
              <w:t>oT</w:t>
            </w:r>
            <w:proofErr w:type="spellEnd"/>
            <w:r>
              <w:rPr>
                <w:bCs/>
                <w:sz w:val="20"/>
                <w:szCs w:val="20"/>
                <w:lang w:eastAsia="zh-CN"/>
              </w:rPr>
              <w:t xml:space="preserve"> or commercial use cases since the agenda is for SL evaluation.</w:t>
            </w:r>
          </w:p>
        </w:tc>
      </w:tr>
      <w:tr w:rsidR="00E1242B" w:rsidTr="00A25790">
        <w:trPr>
          <w:trHeight w:val="395"/>
        </w:trPr>
        <w:tc>
          <w:tcPr>
            <w:tcW w:w="1616"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C77D3" w:rsidRDefault="00CC77D3" w:rsidP="00CC77D3">
            <w:pPr>
              <w:widowControl w:val="0"/>
              <w:rPr>
                <w:bCs/>
                <w:sz w:val="20"/>
                <w:szCs w:val="20"/>
                <w:lang w:eastAsia="zh-CN"/>
              </w:rPr>
            </w:pPr>
            <w:r>
              <w:rPr>
                <w:bCs/>
                <w:sz w:val="20"/>
                <w:szCs w:val="20"/>
                <w:lang w:eastAsia="zh-CN"/>
              </w:rPr>
              <w:t>Support</w:t>
            </w:r>
          </w:p>
        </w:tc>
      </w:tr>
      <w:tr w:rsidR="00EA27D6"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rsidR="00EA27D6" w:rsidRDefault="00EA27D6" w:rsidP="00EA27D6">
            <w:pPr>
              <w:widowControl w:val="0"/>
              <w:rPr>
                <w:bCs/>
                <w:sz w:val="20"/>
                <w:szCs w:val="20"/>
                <w:lang w:eastAsia="zh-CN"/>
              </w:rPr>
            </w:pPr>
          </w:p>
          <w:p w:rsidR="00EA27D6" w:rsidRDefault="00EA27D6" w:rsidP="00EA27D6">
            <w:pPr>
              <w:pStyle w:val="af3"/>
              <w:numPr>
                <w:ilvl w:val="0"/>
                <w:numId w:val="7"/>
              </w:numPr>
              <w:rPr>
                <w:i/>
                <w:iCs/>
              </w:rPr>
            </w:pPr>
            <w:r>
              <w:rPr>
                <w:i/>
                <w:iCs/>
              </w:rPr>
              <w:t>For evaluations for SL positioning:</w:t>
            </w:r>
          </w:p>
          <w:p w:rsidR="00EA27D6" w:rsidRDefault="00EA27D6" w:rsidP="00EA27D6">
            <w:pPr>
              <w:pStyle w:val="af3"/>
              <w:numPr>
                <w:ilvl w:val="1"/>
                <w:numId w:val="7"/>
              </w:numPr>
              <w:rPr>
                <w:i/>
                <w:iCs/>
              </w:rPr>
            </w:pPr>
            <w:r>
              <w:rPr>
                <w:i/>
                <w:iCs/>
              </w:rPr>
              <w:t>For V2X and public safety use-cases, at least in-coverage and out-of-coverage scenarios are considered.</w:t>
            </w:r>
          </w:p>
          <w:p w:rsidR="00EA27D6" w:rsidRDefault="00EA27D6" w:rsidP="00EA27D6">
            <w:pPr>
              <w:pStyle w:val="af3"/>
              <w:numPr>
                <w:ilvl w:val="1"/>
                <w:numId w:val="7"/>
              </w:numPr>
              <w:rPr>
                <w:i/>
                <w:iCs/>
              </w:rPr>
            </w:pPr>
            <w:r>
              <w:rPr>
                <w:i/>
                <w:iCs/>
              </w:rPr>
              <w:t xml:space="preserve">For </w:t>
            </w:r>
            <w:proofErr w:type="spellStart"/>
            <w:r>
              <w:rPr>
                <w:i/>
                <w:iCs/>
              </w:rPr>
              <w:t>IioT</w:t>
            </w:r>
            <w:proofErr w:type="spellEnd"/>
            <w:r>
              <w:rPr>
                <w:i/>
                <w:iCs/>
              </w:rPr>
              <w:t xml:space="preserve"> and commercial use-cases, at least in-coverage scenarios are considered. </w:t>
            </w:r>
          </w:p>
          <w:p w:rsidR="00EA27D6" w:rsidRDefault="00EA27D6" w:rsidP="00EA27D6">
            <w:pPr>
              <w:pStyle w:val="af3"/>
              <w:numPr>
                <w:ilvl w:val="1"/>
                <w:numId w:val="7"/>
              </w:numPr>
              <w:rPr>
                <w:ins w:id="69" w:author="Huawei - Huangsu" w:date="2022-05-17T00:58:00Z"/>
                <w:i/>
                <w:iCs/>
              </w:rPr>
            </w:pPr>
            <w:r>
              <w:rPr>
                <w:i/>
                <w:iCs/>
              </w:rPr>
              <w:t>FFS: partial-coverage scenarios (pending decision for FL2 Proposal 2-1)</w:t>
            </w:r>
          </w:p>
          <w:p w:rsidR="00EA27D6" w:rsidRPr="00EA27D6" w:rsidRDefault="00EA27D6" w:rsidP="00EA27D6">
            <w:pPr>
              <w:pStyle w:val="af3"/>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rsidR="00EA27D6" w:rsidRDefault="00EA27D6" w:rsidP="00EA27D6">
            <w:pPr>
              <w:pStyle w:val="af3"/>
              <w:numPr>
                <w:ilvl w:val="0"/>
                <w:numId w:val="7"/>
              </w:numPr>
              <w:rPr>
                <w:i/>
                <w:iCs/>
              </w:rPr>
            </w:pPr>
            <w:del w:id="71" w:author="Chatterjee, Debdeep" w:date="2022-05-15T17:05:00Z">
              <w:r>
                <w:rPr>
                  <w:i/>
                  <w:iCs/>
                </w:rPr>
                <w:delText>Note: the above is subject to any potential (de-)prioritization of any use-cases (cf. FL2 Proposal 3-1).</w:delText>
              </w:r>
            </w:del>
          </w:p>
          <w:p w:rsidR="00EA27D6" w:rsidRPr="00EA27D6" w:rsidRDefault="00EA27D6" w:rsidP="00EA27D6">
            <w:pPr>
              <w:rPr>
                <w:bCs/>
                <w:sz w:val="20"/>
                <w:szCs w:val="20"/>
                <w:lang w:eastAsia="zh-CN"/>
              </w:rPr>
            </w:pPr>
          </w:p>
        </w:tc>
      </w:tr>
      <w:tr w:rsidR="00C26D49"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26D49" w:rsidRDefault="00C26D49" w:rsidP="00EA27D6">
            <w:pPr>
              <w:widowControl w:val="0"/>
              <w:rPr>
                <w:bCs/>
                <w:sz w:val="20"/>
                <w:szCs w:val="20"/>
                <w:lang w:eastAsia="zh-CN"/>
              </w:rPr>
            </w:pPr>
            <w:proofErr w:type="spellStart"/>
            <w:r w:rsidRPr="00C26D49">
              <w:rPr>
                <w:bCs/>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26D49" w:rsidRDefault="00C26D49" w:rsidP="00EA27D6">
            <w:pPr>
              <w:widowControl w:val="0"/>
              <w:rPr>
                <w:bCs/>
                <w:sz w:val="20"/>
                <w:szCs w:val="20"/>
                <w:lang w:eastAsia="zh-CN"/>
              </w:rPr>
            </w:pPr>
            <w:r>
              <w:rPr>
                <w:rFonts w:eastAsia="맑은 고딕"/>
                <w:bCs/>
                <w:sz w:val="20"/>
                <w:szCs w:val="20"/>
                <w:lang w:eastAsia="ko-KR"/>
              </w:rPr>
              <w:t>Support</w:t>
            </w:r>
          </w:p>
        </w:tc>
      </w:tr>
      <w:tr w:rsidR="009B7690"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9B7690" w:rsidRPr="00C26D49"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rFonts w:eastAsia="맑은 고딕"/>
                <w:bCs/>
                <w:sz w:val="20"/>
                <w:szCs w:val="20"/>
                <w:lang w:eastAsia="ko-KR"/>
              </w:rPr>
            </w:pPr>
            <w:r>
              <w:rPr>
                <w:rFonts w:eastAsia="맑은 고딕"/>
                <w:bCs/>
                <w:sz w:val="20"/>
                <w:szCs w:val="20"/>
                <w:lang w:eastAsia="ko-KR"/>
              </w:rPr>
              <w:t>OK</w:t>
            </w:r>
          </w:p>
        </w:tc>
      </w:tr>
      <w:tr w:rsidR="00E2719A" w:rsidRPr="00FE06C3"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E2719A" w:rsidRDefault="00E2719A" w:rsidP="00D22CCA">
            <w:pPr>
              <w:widowControl w:val="0"/>
              <w:rPr>
                <w:rFonts w:eastAsia="맑은 고딕"/>
                <w:bCs/>
                <w:sz w:val="20"/>
                <w:szCs w:val="20"/>
                <w:lang w:eastAsia="ko-KR"/>
              </w:rPr>
            </w:pPr>
            <w:r>
              <w:rPr>
                <w:rFonts w:eastAsia="맑은 고딕"/>
                <w:bCs/>
                <w:sz w:val="20"/>
                <w:szCs w:val="20"/>
                <w:lang w:eastAsia="ko-KR"/>
              </w:rPr>
              <w:t xml:space="preserve">At least </w:t>
            </w:r>
            <w:proofErr w:type="spellStart"/>
            <w:r>
              <w:rPr>
                <w:rFonts w:eastAsia="맑은 고딕"/>
                <w:bCs/>
                <w:sz w:val="20"/>
                <w:szCs w:val="20"/>
                <w:lang w:eastAsia="ko-KR"/>
              </w:rPr>
              <w:t>I</w:t>
            </w:r>
            <w:r w:rsidR="005955BD">
              <w:rPr>
                <w:rFonts w:eastAsia="맑은 고딕"/>
                <w:bCs/>
                <w:sz w:val="20"/>
                <w:szCs w:val="20"/>
                <w:lang w:eastAsia="ko-KR"/>
              </w:rPr>
              <w:t>i</w:t>
            </w:r>
            <w:r>
              <w:rPr>
                <w:rFonts w:eastAsia="맑은 고딕"/>
                <w:bCs/>
                <w:sz w:val="20"/>
                <w:szCs w:val="20"/>
                <w:lang w:eastAsia="ko-KR"/>
              </w:rPr>
              <w:t>ot</w:t>
            </w:r>
            <w:proofErr w:type="spellEnd"/>
            <w:r>
              <w:rPr>
                <w:rFonts w:eastAsia="맑은 고딕"/>
                <w:bCs/>
                <w:sz w:val="20"/>
                <w:szCs w:val="20"/>
                <w:lang w:eastAsia="ko-KR"/>
              </w:rPr>
              <w:t xml:space="preserve"> both in-coverage and out-of-coverage are considered. </w:t>
            </w:r>
          </w:p>
        </w:tc>
      </w:tr>
      <w:tr w:rsidR="00F94125" w:rsidRPr="00FE06C3"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94125" w:rsidRDefault="00F94125" w:rsidP="00F94125">
            <w:pPr>
              <w:widowControl w:val="0"/>
              <w:rPr>
                <w:rFonts w:eastAsia="맑은 고딕"/>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773"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 xml:space="preserve">We think some prioritization may be necessary </w:t>
            </w:r>
            <w:r w:rsidRPr="003509F8">
              <w:rPr>
                <w:rFonts w:eastAsia="맑은 고딕"/>
                <w:bCs/>
                <w:sz w:val="20"/>
                <w:szCs w:val="20"/>
                <w:lang w:eastAsia="ko-KR"/>
              </w:rPr>
              <w:t>considering the work load. In this aspect, we prefer to keep the note.</w:t>
            </w:r>
          </w:p>
        </w:tc>
      </w:tr>
      <w:tr w:rsidR="00771EA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맑은 고딕"/>
                <w:bCs/>
                <w:sz w:val="20"/>
                <w:szCs w:val="20"/>
                <w:lang w:eastAsia="ko-KR"/>
              </w:rPr>
            </w:pPr>
            <w:r>
              <w:rPr>
                <w:rFonts w:hint="eastAsia"/>
                <w:bCs/>
                <w:sz w:val="20"/>
                <w:szCs w:val="20"/>
                <w:lang w:eastAsia="zh-CN"/>
              </w:rPr>
              <w:t>S</w:t>
            </w:r>
            <w:r>
              <w:rPr>
                <w:bCs/>
                <w:sz w:val="20"/>
                <w:szCs w:val="20"/>
                <w:lang w:eastAsia="zh-CN"/>
              </w:rPr>
              <w:t>upport</w:t>
            </w:r>
          </w:p>
        </w:tc>
      </w:tr>
      <w:tr w:rsidR="00C53AC2"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OK</w:t>
            </w:r>
          </w:p>
        </w:tc>
      </w:tr>
      <w:tr w:rsidR="00A7107B"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맑은 고딕"/>
                <w:bCs/>
                <w:sz w:val="20"/>
                <w:szCs w:val="20"/>
                <w:lang w:eastAsia="ko-KR"/>
              </w:rPr>
              <w:t>OK</w:t>
            </w:r>
          </w:p>
        </w:tc>
      </w:tr>
      <w:tr w:rsidR="005955BD"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rsidR="00F25C51" w:rsidRPr="0010769A" w:rsidRDefault="00F25C51"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rsidR="006C52A4" w:rsidRPr="0010769A" w:rsidRDefault="006C52A4"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w:t>
            </w:r>
            <w:proofErr w:type="spellStart"/>
            <w:r w:rsidR="00D4403F" w:rsidRPr="0010769A">
              <w:rPr>
                <w:rFonts w:eastAsia="Yu Mincho"/>
                <w:bCs/>
                <w:color w:val="00B0F0"/>
                <w:sz w:val="20"/>
                <w:szCs w:val="20"/>
                <w:lang w:eastAsia="ja-JP"/>
              </w:rPr>
              <w:t>IIoT</w:t>
            </w:r>
            <w:proofErr w:type="spellEnd"/>
            <w:r w:rsidR="00D4403F" w:rsidRPr="0010769A">
              <w:rPr>
                <w:rFonts w:eastAsia="Yu Mincho"/>
                <w:bCs/>
                <w:color w:val="00B0F0"/>
                <w:sz w:val="20"/>
                <w:szCs w:val="20"/>
                <w:lang w:eastAsia="ja-JP"/>
              </w:rPr>
              <w:t xml:space="preserve"> use-cases</w:t>
            </w:r>
            <w:r w:rsidR="001F0B92" w:rsidRPr="0010769A">
              <w:rPr>
                <w:rFonts w:eastAsia="Yu Mincho"/>
                <w:bCs/>
                <w:color w:val="00B0F0"/>
                <w:sz w:val="20"/>
                <w:szCs w:val="20"/>
                <w:lang w:eastAsia="ja-JP"/>
              </w:rPr>
              <w:t>.</w:t>
            </w:r>
          </w:p>
          <w:p w:rsidR="00D4403F" w:rsidRPr="0010769A" w:rsidRDefault="00D4403F"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rsidR="001F0B92" w:rsidRPr="0010769A" w:rsidRDefault="001F0B92"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questions if evaluations may be impacted by consideration of coverage scenarios and proposes to add a Note to that effect.</w:t>
            </w:r>
          </w:p>
          <w:p w:rsidR="001F0B92" w:rsidRPr="0010769A" w:rsidRDefault="001F0B92" w:rsidP="001F0B92">
            <w:pPr>
              <w:widowControl w:val="0"/>
              <w:rPr>
                <w:rFonts w:eastAsia="Yu Mincho"/>
                <w:bCs/>
                <w:color w:val="00B0F0"/>
                <w:sz w:val="20"/>
                <w:szCs w:val="20"/>
                <w:lang w:eastAsia="ja-JP"/>
              </w:rPr>
            </w:pPr>
          </w:p>
          <w:p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vivo,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rsidR="00773971" w:rsidRPr="0010769A" w:rsidRDefault="00773971" w:rsidP="001F0B92">
            <w:pPr>
              <w:widowControl w:val="0"/>
              <w:rPr>
                <w:rFonts w:eastAsia="Yu Mincho"/>
                <w:bCs/>
                <w:color w:val="00B0F0"/>
                <w:sz w:val="20"/>
                <w:szCs w:val="20"/>
                <w:lang w:eastAsia="ja-JP"/>
              </w:rPr>
            </w:pPr>
          </w:p>
          <w:p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xml:space="preserve">: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particular assumptions considered. </w:t>
            </w:r>
          </w:p>
          <w:p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rsidR="00E2719A" w:rsidRDefault="00E2719A" w:rsidP="00E2719A"/>
    <w:p w:rsidR="00394EB4" w:rsidRDefault="004024AF" w:rsidP="00394EB4">
      <w:pPr>
        <w:pStyle w:val="2"/>
      </w:pPr>
      <w:r>
        <w:t xml:space="preserve">[CLOSED] </w:t>
      </w:r>
      <w:r w:rsidR="00394EB4">
        <w:t xml:space="preserve">FL4 </w:t>
      </w:r>
      <w:r w:rsidR="00394EB4">
        <w:rPr>
          <w:color w:val="FF0000"/>
        </w:rPr>
        <w:t>HP</w:t>
      </w:r>
      <w:r w:rsidR="00394EB4">
        <w:t xml:space="preserve"> Proposal 3-3</w:t>
      </w:r>
    </w:p>
    <w:p w:rsidR="00394EB4" w:rsidRDefault="00394EB4" w:rsidP="00394EB4">
      <w:pPr>
        <w:pStyle w:val="af3"/>
        <w:numPr>
          <w:ilvl w:val="0"/>
          <w:numId w:val="7"/>
        </w:numPr>
        <w:rPr>
          <w:i/>
          <w:iCs/>
        </w:rPr>
      </w:pPr>
      <w:r>
        <w:rPr>
          <w:i/>
          <w:iCs/>
        </w:rPr>
        <w:t>For evaluations for SL positioning:</w:t>
      </w:r>
    </w:p>
    <w:p w:rsidR="00394EB4" w:rsidRDefault="00394EB4" w:rsidP="00394EB4">
      <w:pPr>
        <w:pStyle w:val="af3"/>
        <w:numPr>
          <w:ilvl w:val="1"/>
          <w:numId w:val="7"/>
        </w:numPr>
        <w:rPr>
          <w:i/>
          <w:iCs/>
        </w:rPr>
      </w:pPr>
      <w:r>
        <w:rPr>
          <w:i/>
          <w:iCs/>
        </w:rPr>
        <w:t>For V2X and public safety use-cases, at least in-coverage and out-of-coverage scenarios are considered.</w:t>
      </w:r>
    </w:p>
    <w:p w:rsidR="00394EB4" w:rsidRDefault="00394EB4" w:rsidP="00394EB4">
      <w:pPr>
        <w:pStyle w:val="af3"/>
        <w:numPr>
          <w:ilvl w:val="1"/>
          <w:numId w:val="7"/>
        </w:numPr>
        <w:rPr>
          <w:i/>
          <w:iCs/>
        </w:rPr>
      </w:pPr>
      <w:r>
        <w:rPr>
          <w:i/>
          <w:iCs/>
        </w:rPr>
        <w:t xml:space="preserve">For </w:t>
      </w:r>
      <w:proofErr w:type="spellStart"/>
      <w:r>
        <w:rPr>
          <w:i/>
          <w:iCs/>
        </w:rPr>
        <w:t>I</w:t>
      </w:r>
      <w:r w:rsidR="00C13844">
        <w:rPr>
          <w:i/>
          <w:iCs/>
        </w:rPr>
        <w:t>I</w:t>
      </w:r>
      <w:r>
        <w:rPr>
          <w:i/>
          <w:iCs/>
        </w:rPr>
        <w:t>oT</w:t>
      </w:r>
      <w:proofErr w:type="spellEnd"/>
      <w:r>
        <w:rPr>
          <w:i/>
          <w:iCs/>
        </w:rPr>
        <w:t xml:space="preserve"> and commercial use-cases, at least in-coverage scenarios are considered. </w:t>
      </w:r>
    </w:p>
    <w:p w:rsidR="005B6FA6" w:rsidRPr="001B672D" w:rsidRDefault="00394EB4" w:rsidP="001B672D">
      <w:pPr>
        <w:pStyle w:val="af3"/>
        <w:numPr>
          <w:ilvl w:val="1"/>
          <w:numId w:val="7"/>
        </w:numPr>
        <w:rPr>
          <w:i/>
          <w:iCs/>
        </w:rPr>
      </w:pPr>
      <w:r>
        <w:rPr>
          <w:i/>
          <w:iCs/>
        </w:rPr>
        <w:t>FFS: partial-coverage scenarios (pending decision for FL2 Proposal 2-1)</w:t>
      </w:r>
    </w:p>
    <w:p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394EB4" w:rsidRDefault="00394EB4" w:rsidP="00C4149E">
            <w:pPr>
              <w:widowControl w:val="0"/>
              <w:rPr>
                <w:b/>
                <w:bCs/>
                <w:sz w:val="20"/>
                <w:szCs w:val="20"/>
                <w:lang w:eastAsia="zh-CN"/>
              </w:rPr>
            </w:pPr>
            <w:r>
              <w:rPr>
                <w:b/>
                <w:bCs/>
                <w:sz w:val="20"/>
                <w:szCs w:val="20"/>
                <w:lang w:eastAsia="zh-CN"/>
              </w:rPr>
              <w:t>Comments</w:t>
            </w:r>
          </w:p>
        </w:tc>
      </w:tr>
      <w:tr w:rsidR="00CE3E1E"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rsidR="00E25AF0" w:rsidRPr="000973EC" w:rsidRDefault="00E25AF0" w:rsidP="00E25AF0">
            <w:pPr>
              <w:rPr>
                <w:b/>
                <w:highlight w:val="green"/>
              </w:rPr>
            </w:pPr>
            <w:r w:rsidRPr="000973EC">
              <w:rPr>
                <w:b/>
                <w:highlight w:val="green"/>
              </w:rPr>
              <w:t>Agreement</w:t>
            </w:r>
          </w:p>
          <w:p w:rsidR="00E25AF0" w:rsidRPr="000973EC" w:rsidRDefault="00E25AF0" w:rsidP="00E25AF0">
            <w:r w:rsidRPr="000973EC">
              <w:t>For evaluations for SL positioning:</w:t>
            </w:r>
          </w:p>
          <w:p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rsidR="00CE3E1E" w:rsidRPr="00E25AF0" w:rsidRDefault="00E25AF0" w:rsidP="00E25AF0">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tc>
      </w:tr>
      <w:tr w:rsidR="00E25AF0"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rsidR="00E25AF0" w:rsidRPr="00A76113" w:rsidRDefault="00E25AF0" w:rsidP="00CE3E1E">
            <w:pPr>
              <w:widowControl w:val="0"/>
              <w:rPr>
                <w:bCs/>
                <w:color w:val="00B0F0"/>
                <w:sz w:val="20"/>
                <w:szCs w:val="20"/>
                <w:lang w:eastAsia="zh-CN"/>
              </w:rPr>
            </w:pPr>
          </w:p>
        </w:tc>
      </w:tr>
    </w:tbl>
    <w:p w:rsidR="008C099A" w:rsidRDefault="008C099A"/>
    <w:p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rsidR="000F4545" w:rsidRDefault="000F4545"/>
    <w:p w:rsidR="0011356C" w:rsidRDefault="0011356C" w:rsidP="0011356C">
      <w:pPr>
        <w:pStyle w:val="2"/>
      </w:pPr>
      <w:r>
        <w:t xml:space="preserve">[NEW] FL4 </w:t>
      </w:r>
      <w:r>
        <w:rPr>
          <w:color w:val="FF0000"/>
        </w:rPr>
        <w:t>HP</w:t>
      </w:r>
      <w:r>
        <w:t xml:space="preserve"> Proposal 3-4</w:t>
      </w:r>
    </w:p>
    <w:p w:rsidR="0011356C" w:rsidRDefault="0011356C" w:rsidP="0011356C">
      <w:pPr>
        <w:pStyle w:val="af3"/>
        <w:numPr>
          <w:ilvl w:val="0"/>
          <w:numId w:val="7"/>
        </w:numPr>
        <w:rPr>
          <w:i/>
          <w:iCs/>
        </w:rPr>
      </w:pPr>
      <w:r>
        <w:rPr>
          <w:i/>
          <w:iCs/>
        </w:rPr>
        <w:t>For evaluations for SL positioning</w:t>
      </w:r>
      <w:r w:rsidR="003132B4">
        <w:rPr>
          <w:i/>
          <w:iCs/>
        </w:rPr>
        <w:t xml:space="preserve"> in Rel-18</w:t>
      </w:r>
      <w:r>
        <w:rPr>
          <w:i/>
          <w:iCs/>
        </w:rPr>
        <w:t>:</w:t>
      </w:r>
    </w:p>
    <w:p w:rsidR="0011356C" w:rsidRDefault="00DD707B" w:rsidP="0011356C">
      <w:pPr>
        <w:pStyle w:val="af3"/>
        <w:numPr>
          <w:ilvl w:val="1"/>
          <w:numId w:val="7"/>
        </w:numPr>
        <w:rPr>
          <w:i/>
          <w:iCs/>
        </w:rPr>
      </w:pPr>
      <w:r w:rsidRPr="00DD707B">
        <w:rPr>
          <w:b/>
          <w:bCs/>
          <w:i/>
          <w:iCs/>
        </w:rPr>
        <w:t xml:space="preserve">Opt 1: </w:t>
      </w:r>
      <w:r w:rsidR="0011356C">
        <w:rPr>
          <w:i/>
          <w:iCs/>
        </w:rPr>
        <w:t>V2X use-cases</w:t>
      </w:r>
      <w:r w:rsidR="00061D13">
        <w:rPr>
          <w:i/>
          <w:iCs/>
        </w:rPr>
        <w:t xml:space="preserve"> are prioritized</w:t>
      </w:r>
      <w:r w:rsidR="0011356C">
        <w:rPr>
          <w:i/>
          <w:iCs/>
        </w:rPr>
        <w:t>.</w:t>
      </w:r>
    </w:p>
    <w:p w:rsidR="00DD707B" w:rsidRDefault="00DD707B" w:rsidP="00DD707B">
      <w:pPr>
        <w:pStyle w:val="af3"/>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rsidR="00DD707B" w:rsidRDefault="00DD707B" w:rsidP="00DD707B">
      <w:pPr>
        <w:pStyle w:val="af3"/>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 xml:space="preserve">V2X and </w:t>
      </w:r>
      <w:proofErr w:type="spellStart"/>
      <w:r>
        <w:rPr>
          <w:i/>
          <w:iCs/>
        </w:rPr>
        <w:t>IIoT</w:t>
      </w:r>
      <w:proofErr w:type="spellEnd"/>
      <w:r>
        <w:rPr>
          <w:i/>
          <w:iCs/>
        </w:rPr>
        <w:t xml:space="preserve"> use-cases are prioritized.</w:t>
      </w:r>
    </w:p>
    <w:p w:rsidR="003132B4" w:rsidRDefault="003132B4" w:rsidP="003132B4">
      <w:pPr>
        <w:pStyle w:val="af3"/>
        <w:numPr>
          <w:ilvl w:val="1"/>
          <w:numId w:val="7"/>
        </w:numPr>
        <w:rPr>
          <w:i/>
          <w:iCs/>
        </w:rPr>
      </w:pPr>
      <w:r w:rsidRPr="00DD707B">
        <w:rPr>
          <w:b/>
          <w:bCs/>
          <w:i/>
          <w:iCs/>
        </w:rPr>
        <w:t xml:space="preserve">Opt </w:t>
      </w:r>
      <w:r>
        <w:rPr>
          <w:b/>
          <w:bCs/>
          <w:i/>
          <w:iCs/>
        </w:rPr>
        <w:t>4</w:t>
      </w:r>
      <w:r w:rsidRPr="00DD707B">
        <w:rPr>
          <w:b/>
          <w:bCs/>
          <w:i/>
          <w:iCs/>
        </w:rPr>
        <w:t xml:space="preserve">: </w:t>
      </w:r>
      <w:r>
        <w:rPr>
          <w:i/>
          <w:iCs/>
        </w:rPr>
        <w:t>V2X</w:t>
      </w:r>
      <w:proofErr w:type="gramStart"/>
      <w:r>
        <w:rPr>
          <w:i/>
          <w:iCs/>
        </w:rPr>
        <w:t>,  public</w:t>
      </w:r>
      <w:proofErr w:type="gramEnd"/>
      <w:r>
        <w:rPr>
          <w:i/>
          <w:iCs/>
        </w:rPr>
        <w:t xml:space="preserve"> safety, and </w:t>
      </w:r>
      <w:proofErr w:type="spellStart"/>
      <w:r>
        <w:rPr>
          <w:i/>
          <w:iCs/>
        </w:rPr>
        <w:t>IIoT</w:t>
      </w:r>
      <w:proofErr w:type="spellEnd"/>
      <w:r>
        <w:rPr>
          <w:i/>
          <w:iCs/>
        </w:rPr>
        <w:t xml:space="preserve"> use-cases are prioritized.</w:t>
      </w:r>
    </w:p>
    <w:p w:rsidR="003132B4" w:rsidRPr="00DD707B" w:rsidRDefault="003132B4" w:rsidP="00DD707B">
      <w:pPr>
        <w:pStyle w:val="af3"/>
        <w:numPr>
          <w:ilvl w:val="1"/>
          <w:numId w:val="7"/>
        </w:numPr>
        <w:rPr>
          <w:i/>
          <w:iCs/>
        </w:rPr>
      </w:pPr>
      <w:r>
        <w:rPr>
          <w:i/>
          <w:iCs/>
        </w:rPr>
        <w:t>Opt 5: Other option(s), please clarify.</w:t>
      </w:r>
    </w:p>
    <w:p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3132B4" w:rsidP="00C4149E">
            <w:pPr>
              <w:widowControl w:val="0"/>
              <w:rPr>
                <w:b/>
                <w:bCs/>
                <w:sz w:val="20"/>
                <w:szCs w:val="20"/>
                <w:lang w:eastAsia="zh-CN"/>
              </w:rPr>
            </w:pPr>
            <w:r>
              <w:rPr>
                <w:b/>
                <w:bCs/>
                <w:sz w:val="20"/>
                <w:szCs w:val="20"/>
                <w:lang w:eastAsia="zh-CN"/>
              </w:rPr>
              <w:t>Comments</w:t>
            </w:r>
          </w:p>
        </w:tc>
      </w:tr>
      <w:tr w:rsidR="003132B4"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 xml:space="preserve">verticals,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r>
              <w:rPr>
                <w:rFonts w:hint="eastAsia"/>
                <w:sz w:val="20"/>
                <w:szCs w:val="20"/>
                <w:lang w:val="en-GB" w:eastAsia="zh-CN"/>
              </w:rPr>
              <w:t>.</w:t>
            </w:r>
          </w:p>
        </w:tc>
      </w:tr>
      <w:tr w:rsidR="008D6EE0"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8D6EE0" w:rsidRDefault="008D6EE0"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rsidR="008D6EE0" w:rsidRDefault="008D6EE0" w:rsidP="00142E72">
            <w:pPr>
              <w:widowControl w:val="0"/>
              <w:rPr>
                <w:bCs/>
                <w:sz w:val="20"/>
                <w:szCs w:val="20"/>
                <w:lang w:eastAsia="zh-CN"/>
              </w:rPr>
            </w:pPr>
            <w:r>
              <w:rPr>
                <w:bCs/>
                <w:sz w:val="20"/>
                <w:szCs w:val="20"/>
                <w:lang w:eastAsia="zh-CN"/>
              </w:rPr>
              <w:t>Opt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8D6EE0" w:rsidRDefault="007E103D" w:rsidP="00C4149E">
            <w:pPr>
              <w:widowControl w:val="0"/>
              <w:rPr>
                <w:sz w:val="20"/>
                <w:szCs w:val="20"/>
                <w:lang w:val="en-GB" w:eastAsia="zh-CN"/>
              </w:rPr>
            </w:pPr>
            <w:r>
              <w:rPr>
                <w:sz w:val="20"/>
                <w:szCs w:val="20"/>
                <w:lang w:val="en-GB" w:eastAsia="zh-CN"/>
              </w:rPr>
              <w:t xml:space="preserve">To study / evaluate all four use cases seems too much heavy workload. By now from the discussion, at least V2X use case is not excluded by any company. We would like to suggest that V2X use case can be prioritized. For public safety and </w:t>
            </w:r>
            <w:proofErr w:type="spellStart"/>
            <w:r>
              <w:rPr>
                <w:sz w:val="20"/>
                <w:szCs w:val="20"/>
                <w:lang w:val="en-GB" w:eastAsia="zh-CN"/>
              </w:rPr>
              <w:t>IIoT</w:t>
            </w:r>
            <w:proofErr w:type="spellEnd"/>
            <w:r>
              <w:rPr>
                <w:sz w:val="20"/>
                <w:szCs w:val="20"/>
                <w:lang w:val="en-GB" w:eastAsia="zh-CN"/>
              </w:rPr>
              <w:t xml:space="preserve"> use cases, either one or both can be optional.</w:t>
            </w:r>
          </w:p>
          <w:p w:rsidR="007E103D" w:rsidRDefault="007E103D" w:rsidP="007E103D">
            <w:pPr>
              <w:pStyle w:val="af3"/>
              <w:numPr>
                <w:ilvl w:val="0"/>
                <w:numId w:val="7"/>
              </w:numPr>
              <w:rPr>
                <w:i/>
                <w:iCs/>
              </w:rPr>
            </w:pPr>
            <w:r>
              <w:rPr>
                <w:i/>
                <w:iCs/>
              </w:rPr>
              <w:t>For evaluations for SL positioning in Rel-18:</w:t>
            </w:r>
          </w:p>
          <w:p w:rsidR="007E103D" w:rsidRDefault="007E103D" w:rsidP="007E103D">
            <w:pPr>
              <w:pStyle w:val="af3"/>
              <w:numPr>
                <w:ilvl w:val="1"/>
                <w:numId w:val="7"/>
              </w:numPr>
              <w:rPr>
                <w:i/>
                <w:iCs/>
              </w:rPr>
            </w:pPr>
            <w:r>
              <w:rPr>
                <w:i/>
                <w:iCs/>
              </w:rPr>
              <w:t>V2X use-cases are prioritized.</w:t>
            </w:r>
          </w:p>
          <w:p w:rsidR="007E103D" w:rsidRDefault="007E103D" w:rsidP="007E103D">
            <w:pPr>
              <w:pStyle w:val="af3"/>
              <w:numPr>
                <w:ilvl w:val="1"/>
                <w:numId w:val="7"/>
              </w:numPr>
              <w:rPr>
                <w:i/>
                <w:iCs/>
              </w:rPr>
            </w:pPr>
            <w:r w:rsidRPr="00030A7B">
              <w:rPr>
                <w:i/>
                <w:iCs/>
                <w:color w:val="FF0000"/>
                <w:lang w:eastAsia="zh-CN"/>
              </w:rPr>
              <w:t xml:space="preserve">Optional: public safety use cases and/or </w:t>
            </w:r>
            <w:proofErr w:type="spellStart"/>
            <w:r w:rsidRPr="00030A7B">
              <w:rPr>
                <w:i/>
                <w:iCs/>
                <w:color w:val="FF0000"/>
                <w:lang w:eastAsia="zh-CN"/>
              </w:rPr>
              <w:t>IIoT</w:t>
            </w:r>
            <w:proofErr w:type="spellEnd"/>
            <w:r w:rsidRPr="00030A7B">
              <w:rPr>
                <w:i/>
                <w:iCs/>
                <w:color w:val="FF0000"/>
                <w:lang w:eastAsia="zh-CN"/>
              </w:rPr>
              <w:t xml:space="preserve"> use cases.</w:t>
            </w:r>
          </w:p>
          <w:p w:rsidR="007E103D" w:rsidRPr="007E103D" w:rsidRDefault="007E103D" w:rsidP="00C4149E">
            <w:pPr>
              <w:widowControl w:val="0"/>
              <w:rPr>
                <w:sz w:val="20"/>
                <w:szCs w:val="20"/>
                <w:lang w:eastAsia="zh-CN"/>
              </w:rPr>
            </w:pPr>
          </w:p>
        </w:tc>
      </w:tr>
      <w:tr w:rsidR="002141A6"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2141A6" w:rsidRPr="00F262D4" w:rsidRDefault="002141A6" w:rsidP="002141A6">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amsung</w:t>
            </w:r>
          </w:p>
        </w:tc>
        <w:tc>
          <w:tcPr>
            <w:tcW w:w="1261" w:type="dxa"/>
            <w:tcBorders>
              <w:top w:val="single" w:sz="4" w:space="0" w:color="00000A"/>
              <w:left w:val="single" w:sz="4" w:space="0" w:color="00000A"/>
              <w:bottom w:val="single" w:sz="4" w:space="0" w:color="00000A"/>
              <w:right w:val="single" w:sz="4" w:space="0" w:color="00000A"/>
            </w:tcBorders>
          </w:tcPr>
          <w:p w:rsidR="002141A6" w:rsidRPr="00F262D4" w:rsidRDefault="002141A6" w:rsidP="002141A6">
            <w:pPr>
              <w:widowControl w:val="0"/>
              <w:rPr>
                <w:rFonts w:eastAsia="맑은 고딕"/>
                <w:bCs/>
                <w:sz w:val="20"/>
                <w:szCs w:val="20"/>
                <w:lang w:eastAsia="ko-KR"/>
              </w:rPr>
            </w:pPr>
            <w:r>
              <w:rPr>
                <w:rFonts w:eastAsia="맑은 고딕" w:hint="eastAsia"/>
                <w:bCs/>
                <w:sz w:val="20"/>
                <w:szCs w:val="20"/>
                <w:lang w:eastAsia="ko-KR"/>
              </w:rPr>
              <w:t>Opt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2141A6" w:rsidRDefault="002141A6" w:rsidP="002141A6">
            <w:pPr>
              <w:widowControl w:val="0"/>
              <w:rPr>
                <w:sz w:val="20"/>
                <w:szCs w:val="20"/>
                <w:lang w:val="en-GB" w:eastAsia="zh-CN"/>
              </w:rPr>
            </w:pPr>
          </w:p>
        </w:tc>
      </w:tr>
    </w:tbl>
    <w:p w:rsidR="0011356C" w:rsidRDefault="0011356C"/>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rsidR="008C099A" w:rsidRDefault="00322912">
      <w:r>
        <w:t>On operation scenarios, the following have been mentioned in company contributions:</w:t>
      </w:r>
    </w:p>
    <w:p w:rsidR="008C099A" w:rsidRDefault="00322912">
      <w:pPr>
        <w:pStyle w:val="af3"/>
        <w:numPr>
          <w:ilvl w:val="0"/>
          <w:numId w:val="5"/>
        </w:numPr>
      </w:pPr>
      <w:r>
        <w:t>Scenario 1: PC5-based positioning</w:t>
      </w:r>
    </w:p>
    <w:p w:rsidR="008C099A" w:rsidRDefault="00322912">
      <w:pPr>
        <w:pStyle w:val="af3"/>
        <w:numPr>
          <w:ilvl w:val="0"/>
          <w:numId w:val="5"/>
        </w:numPr>
      </w:pPr>
      <w:r>
        <w:t xml:space="preserve">Scenario 2: Combination of </w:t>
      </w:r>
      <w:proofErr w:type="spellStart"/>
      <w:r>
        <w:t>Uu</w:t>
      </w:r>
      <w:proofErr w:type="spellEnd"/>
      <w:r>
        <w:t>- and PC5-based positioning solutions</w:t>
      </w:r>
    </w:p>
    <w:p w:rsidR="008C099A" w:rsidRDefault="00322912">
      <w:pPr>
        <w:pStyle w:val="af3"/>
        <w:numPr>
          <w:ilvl w:val="0"/>
          <w:numId w:val="5"/>
        </w:numPr>
      </w:pPr>
      <w:r>
        <w:t>Scenario 3: Combination of NR RAT-dependent and RAT-independent solutions.</w:t>
      </w:r>
    </w:p>
    <w:p w:rsidR="008C099A" w:rsidRDefault="008C099A"/>
    <w:p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proofErr w:type="gramStart"/>
      <w:r>
        <w:t>[</w:t>
      </w:r>
      <w:proofErr w:type="gramEnd"/>
      <w:r>
        <w:t>29]</w:t>
      </w:r>
      <w:r w:rsidR="009F5FB5">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rsidR="008C099A" w:rsidRDefault="008C099A"/>
    <w:p w:rsidR="008C099A" w:rsidRDefault="00322912">
      <w:pPr>
        <w:pStyle w:val="2"/>
      </w:pPr>
      <w:r>
        <w:lastRenderedPageBreak/>
        <w:t>FL1 Proposal 4-1</w:t>
      </w:r>
    </w:p>
    <w:p w:rsidR="008C099A" w:rsidRDefault="00322912">
      <w:pPr>
        <w:pStyle w:val="af3"/>
        <w:numPr>
          <w:ilvl w:val="0"/>
          <w:numId w:val="7"/>
        </w:numPr>
        <w:rPr>
          <w:i/>
          <w:iCs/>
        </w:rPr>
      </w:pPr>
      <w:r>
        <w:rPr>
          <w:i/>
          <w:iCs/>
        </w:rPr>
        <w:t>Following three operation scenarios are considered for studies on SL positioning:</w:t>
      </w:r>
    </w:p>
    <w:p w:rsidR="008C099A" w:rsidRDefault="00322912">
      <w:pPr>
        <w:pStyle w:val="af3"/>
        <w:numPr>
          <w:ilvl w:val="1"/>
          <w:numId w:val="7"/>
        </w:numPr>
        <w:rPr>
          <w:i/>
          <w:iCs/>
        </w:rPr>
      </w:pPr>
      <w:r>
        <w:rPr>
          <w:i/>
          <w:iCs/>
        </w:rPr>
        <w:t>Scenario 1: PC5-based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rsidR="008C099A" w:rsidRDefault="00322912">
      <w:pPr>
        <w:pStyle w:val="af3"/>
        <w:numPr>
          <w:ilvl w:val="1"/>
          <w:numId w:val="7"/>
        </w:numPr>
        <w:rPr>
          <w:i/>
          <w:iCs/>
        </w:rPr>
      </w:pPr>
      <w:r>
        <w:rPr>
          <w:i/>
          <w:iCs/>
        </w:rPr>
        <w:t>Scenario 3: Combination of NR RAT-dependent and RAT-independent solutions.</w:t>
      </w:r>
    </w:p>
    <w:p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to study Scenarios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In our understanding, Scenario 3 can be discussed as separate proposal. We are OK with Scenario 1&amp;2.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 and 2 only.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Prioritize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to prioritize the scenario 1, i.e. PC-5 based positioning, although we agree that the three scenarios are in scope of the SI.</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 xml:space="preserve">We share similar view with </w:t>
            </w:r>
            <w:proofErr w:type="spellStart"/>
            <w:r>
              <w:rPr>
                <w:rFonts w:eastAsia="맑은 고딕"/>
                <w:bCs/>
                <w:sz w:val="20"/>
                <w:szCs w:val="20"/>
                <w:lang w:eastAsia="ko-KR"/>
              </w:rPr>
              <w:t>amsung</w:t>
            </w:r>
            <w:proofErr w:type="spellEnd"/>
            <w:r>
              <w:rPr>
                <w:rFonts w:eastAsia="맑은 고딕"/>
                <w:bCs/>
                <w:sz w:val="20"/>
                <w:szCs w:val="20"/>
                <w:lang w:eastAsia="ko-KR"/>
              </w:rPr>
              <w:t xml:space="preserve">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lastRenderedPageBreak/>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rsidR="008C099A" w:rsidRDefault="008C099A"/>
    <w:p w:rsidR="008C099A" w:rsidRDefault="00322912">
      <w:pPr>
        <w:pStyle w:val="2"/>
      </w:pPr>
      <w:r>
        <w:t>FL2 Proposal 4-1</w:t>
      </w:r>
    </w:p>
    <w:p w:rsidR="008C099A" w:rsidRDefault="00322912">
      <w:pPr>
        <w:pStyle w:val="af3"/>
        <w:numPr>
          <w:ilvl w:val="0"/>
          <w:numId w:val="7"/>
        </w:numPr>
        <w:rPr>
          <w:i/>
          <w:iCs/>
        </w:rPr>
      </w:pPr>
      <w:r>
        <w:rPr>
          <w:i/>
          <w:iCs/>
        </w:rPr>
        <w:t>Following two operation scenarios are considered for studies on SL positioning:</w:t>
      </w:r>
    </w:p>
    <w:p w:rsidR="008C099A" w:rsidRDefault="00322912">
      <w:pPr>
        <w:pStyle w:val="af3"/>
        <w:numPr>
          <w:ilvl w:val="1"/>
          <w:numId w:val="7"/>
        </w:numPr>
        <w:rPr>
          <w:i/>
          <w:iCs/>
        </w:rPr>
      </w:pPr>
      <w:r>
        <w:rPr>
          <w:i/>
          <w:iCs/>
        </w:rPr>
        <w:t>Scenario 1: PC5-based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this is consistent with the SID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Though we prefer to prioritized PC5-only to combination, we can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center"/>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rsidR="008C099A" w:rsidRDefault="00322912">
            <w:pPr>
              <w:pStyle w:val="af3"/>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rsidR="008C099A" w:rsidRDefault="008C099A">
            <w:pPr>
              <w:widowControl w:val="0"/>
              <w:jc w:val="left"/>
              <w:rPr>
                <w:bCs/>
                <w:color w:val="00B0F0"/>
                <w:sz w:val="20"/>
                <w:szCs w:val="20"/>
                <w:lang w:eastAsia="zh-CN"/>
              </w:rPr>
            </w:pPr>
          </w:p>
          <w:p w:rsidR="008C099A" w:rsidRDefault="00322912">
            <w:pPr>
              <w:widowControl w:val="0"/>
              <w:jc w:val="left"/>
              <w:rPr>
                <w:bCs/>
                <w:color w:val="00B0F0"/>
                <w:sz w:val="20"/>
                <w:szCs w:val="20"/>
                <w:lang w:eastAsia="zh-CN"/>
              </w:rPr>
            </w:pPr>
            <w:r>
              <w:rPr>
                <w:bCs/>
                <w:color w:val="00B0F0"/>
                <w:sz w:val="20"/>
                <w:szCs w:val="20"/>
                <w:lang w:eastAsia="zh-CN"/>
              </w:rPr>
              <w:t xml:space="preserve">Based on received feedback, the proposal is updated as FL3 Proposal 4-1. Further, </w:t>
            </w:r>
            <w:r>
              <w:rPr>
                <w:bCs/>
                <w:color w:val="00B0F0"/>
                <w:sz w:val="20"/>
                <w:szCs w:val="20"/>
                <w:lang w:eastAsia="zh-CN"/>
              </w:rPr>
              <w:lastRenderedPageBreak/>
              <w:t>it is listed in Section 7 as candidate for email endorsement.</w:t>
            </w:r>
          </w:p>
        </w:tc>
      </w:tr>
    </w:tbl>
    <w:p w:rsidR="008C099A" w:rsidRDefault="008C099A"/>
    <w:p w:rsidR="008C099A" w:rsidRDefault="00E57520">
      <w:pPr>
        <w:pStyle w:val="2"/>
      </w:pPr>
      <w:r>
        <w:t xml:space="preserve">[CLOSED] </w:t>
      </w:r>
      <w:r w:rsidR="00322912">
        <w:t>FL3 Proposal 4-1</w:t>
      </w:r>
    </w:p>
    <w:p w:rsidR="008C099A" w:rsidRDefault="00322912">
      <w:pPr>
        <w:pStyle w:val="af3"/>
        <w:numPr>
          <w:ilvl w:val="0"/>
          <w:numId w:val="7"/>
        </w:numPr>
        <w:rPr>
          <w:i/>
          <w:iCs/>
        </w:rPr>
      </w:pPr>
      <w:r>
        <w:rPr>
          <w:i/>
          <w:iCs/>
        </w:rPr>
        <w:t>Following two operation scenarios are considered for studies on SL positioning:</w:t>
      </w:r>
    </w:p>
    <w:p w:rsidR="008C099A" w:rsidRDefault="00322912">
      <w:pPr>
        <w:pStyle w:val="af3"/>
        <w:numPr>
          <w:ilvl w:val="1"/>
          <w:numId w:val="7"/>
        </w:numPr>
        <w:rPr>
          <w:i/>
          <w:iCs/>
        </w:rPr>
      </w:pPr>
      <w:r>
        <w:rPr>
          <w:i/>
          <w:iCs/>
        </w:rPr>
        <w:t>Scenario 1: PC5-</w:t>
      </w:r>
      <w:ins w:id="72" w:author="Chatterjee, Debdeep" w:date="2022-05-15T17:15:00Z">
        <w:r>
          <w:rPr>
            <w:i/>
            <w:iCs/>
          </w:rPr>
          <w:t>only-</w:t>
        </w:r>
      </w:ins>
      <w:r>
        <w:rPr>
          <w:i/>
          <w:iCs/>
        </w:rPr>
        <w:t>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
                <w:bCs/>
                <w:sz w:val="20"/>
                <w:szCs w:val="20"/>
                <w:lang w:eastAsia="zh-CN"/>
              </w:rPr>
            </w:pPr>
            <w:r>
              <w:rPr>
                <w:b/>
                <w:bCs/>
                <w:sz w:val="20"/>
                <w:szCs w:val="20"/>
                <w:lang w:eastAsia="zh-CN"/>
              </w:rPr>
              <w:t>Comments</w:t>
            </w:r>
          </w:p>
        </w:tc>
      </w:tr>
      <w:tr w:rsidR="00943FA3"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rsidR="00E57520" w:rsidRPr="00535706" w:rsidRDefault="00E57520" w:rsidP="00E57520">
            <w:pPr>
              <w:rPr>
                <w:rFonts w:eastAsia="SimSun" w:cs="Times"/>
                <w:b/>
                <w:bCs/>
                <w:szCs w:val="20"/>
                <w:lang w:eastAsia="ko-KR"/>
              </w:rPr>
            </w:pPr>
            <w:r w:rsidRPr="00535706">
              <w:rPr>
                <w:rFonts w:cs="Times"/>
                <w:b/>
                <w:bCs/>
                <w:szCs w:val="20"/>
                <w:highlight w:val="green"/>
              </w:rPr>
              <w:t>Agreement</w:t>
            </w:r>
          </w:p>
          <w:p w:rsidR="00E57520" w:rsidRDefault="00E57520" w:rsidP="00E57520">
            <w:r>
              <w:t>Following two operation scenarios are considered for studies on SL positioning:</w:t>
            </w:r>
          </w:p>
          <w:p w:rsidR="00E57520" w:rsidRDefault="00E57520" w:rsidP="00E57520">
            <w:pPr>
              <w:numPr>
                <w:ilvl w:val="0"/>
                <w:numId w:val="31"/>
              </w:numPr>
              <w:snapToGrid/>
              <w:spacing w:after="0"/>
              <w:jc w:val="left"/>
            </w:pPr>
            <w:r>
              <w:t>Scenario 1: PC5-only-based positioning</w:t>
            </w:r>
          </w:p>
          <w:p w:rsidR="00943FA3" w:rsidRPr="00E57520" w:rsidRDefault="00E57520" w:rsidP="00E57520">
            <w:pPr>
              <w:numPr>
                <w:ilvl w:val="0"/>
                <w:numId w:val="31"/>
              </w:numPr>
              <w:snapToGrid/>
              <w:spacing w:after="0"/>
              <w:jc w:val="left"/>
            </w:pPr>
            <w:r>
              <w:t xml:space="preserve">Scenario 2: Combination of </w:t>
            </w:r>
            <w:proofErr w:type="spellStart"/>
            <w:r>
              <w:t>Uu</w:t>
            </w:r>
            <w:proofErr w:type="spellEnd"/>
            <w:r>
              <w:t>- and PC5-based positioning solutions</w:t>
            </w:r>
          </w:p>
        </w:tc>
      </w:tr>
      <w:tr w:rsidR="00943FA3"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r>
    </w:tbl>
    <w:p w:rsidR="00943FA3" w:rsidRDefault="00943FA3"/>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rsidR="008C099A" w:rsidRDefault="00322912">
      <w:r>
        <w:t>Considering various use-cases, the requirements for SL positioning can be defined using one of:</w:t>
      </w:r>
    </w:p>
    <w:p w:rsidR="008C099A" w:rsidRDefault="00322912">
      <w:pPr>
        <w:pStyle w:val="af3"/>
        <w:numPr>
          <w:ilvl w:val="0"/>
          <w:numId w:val="5"/>
        </w:numPr>
      </w:pPr>
      <w:r>
        <w:t>Ranging (defined by distance and/or direction accuracy)</w:t>
      </w:r>
    </w:p>
    <w:p w:rsidR="008C099A" w:rsidRDefault="00322912">
      <w:pPr>
        <w:pStyle w:val="af3"/>
        <w:numPr>
          <w:ilvl w:val="0"/>
          <w:numId w:val="5"/>
        </w:numPr>
      </w:pPr>
      <w:r>
        <w:t>Relative positioning (defined by accuracy of horizontal and vertical positions determined, relative to a reference node’s position)</w:t>
      </w:r>
    </w:p>
    <w:p w:rsidR="008C099A" w:rsidRDefault="00322912">
      <w:pPr>
        <w:pStyle w:val="af3"/>
        <w:numPr>
          <w:ilvl w:val="0"/>
          <w:numId w:val="5"/>
        </w:numPr>
      </w:pPr>
      <w:r>
        <w:t>Absolute positioning (defined by accuracy of absolute horizontal and vertical positions determined).</w:t>
      </w:r>
    </w:p>
    <w:p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rsidR="008C099A" w:rsidRDefault="0032291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rsidR="008C099A" w:rsidRDefault="008C099A"/>
    <w:p w:rsidR="008C099A" w:rsidRDefault="00322912">
      <w:pPr>
        <w:pStyle w:val="2"/>
      </w:pPr>
      <w:r>
        <w:t>FL1 Proposal 5-1</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 expressed as accuracy at a particular percentile in the CDF of the error in estimated distance and/or direction from a reference node</w:t>
      </w:r>
    </w:p>
    <w:p w:rsidR="008C099A" w:rsidRDefault="00322912">
      <w:pPr>
        <w:pStyle w:val="af3"/>
        <w:numPr>
          <w:ilvl w:val="1"/>
          <w:numId w:val="7"/>
        </w:numPr>
        <w:rPr>
          <w:i/>
          <w:iCs/>
        </w:rPr>
      </w:pPr>
      <w:r>
        <w:rPr>
          <w:i/>
          <w:iCs/>
        </w:rPr>
        <w:lastRenderedPageBreak/>
        <w:t>Relative positioning accuracy, expressed as accuracy at a particular percentile in the CDF of the error in estimated horizontal and vertical positions relative to a reference node</w:t>
      </w:r>
    </w:p>
    <w:p w:rsidR="008C099A" w:rsidRDefault="00322912">
      <w:pPr>
        <w:pStyle w:val="af3"/>
        <w:numPr>
          <w:ilvl w:val="1"/>
          <w:numId w:val="7"/>
        </w:numPr>
        <w:rPr>
          <w:i/>
          <w:iCs/>
        </w:rPr>
      </w:pPr>
      <w:r>
        <w:rPr>
          <w:i/>
          <w:iCs/>
        </w:rPr>
        <w:t>Absolute positioning accuracy, expressed as accuracy at a particular percentile in the CDF of the error in estimated absolute horizontal and vertical positions</w:t>
      </w:r>
    </w:p>
    <w:p w:rsidR="008C099A" w:rsidRDefault="00322912">
      <w:pPr>
        <w:pStyle w:val="af3"/>
        <w:numPr>
          <w:ilvl w:val="1"/>
          <w:numId w:val="7"/>
        </w:numPr>
        <w:rPr>
          <w:i/>
          <w:iCs/>
        </w:rPr>
      </w:pPr>
      <w:r>
        <w:rPr>
          <w:i/>
          <w:iCs/>
        </w:rPr>
        <w:t>Note: the exact applicability of particular requirements may vary across use-cases</w:t>
      </w:r>
    </w:p>
    <w:p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Cs w:val="20"/>
                <w:lang w:eastAsia="zh-CN"/>
              </w:rPr>
            </w:pPr>
            <w:r>
              <w:rPr>
                <w:bCs/>
                <w:szCs w:val="20"/>
                <w:lang w:eastAsia="zh-CN"/>
              </w:rPr>
              <w:t>We prefer the following revision:</w:t>
            </w:r>
          </w:p>
          <w:p w:rsidR="008C099A" w:rsidRDefault="00322912">
            <w:pPr>
              <w:pStyle w:val="2"/>
              <w:widowControl w:val="0"/>
              <w:rPr>
                <w:szCs w:val="20"/>
                <w:lang w:eastAsia="zh-CN"/>
              </w:rPr>
            </w:pPr>
            <w:r>
              <w:rPr>
                <w:szCs w:val="20"/>
                <w:lang w:eastAsia="zh-CN"/>
              </w:rPr>
              <w:t>Updated FL1 Proposal 5-1</w:t>
            </w:r>
          </w:p>
          <w:p w:rsidR="008C099A" w:rsidRDefault="0032291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rsidR="008C099A" w:rsidRDefault="0032291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rsidR="008C099A" w:rsidRDefault="0032291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rsidR="008C099A" w:rsidRDefault="00322912">
            <w:pPr>
              <w:pStyle w:val="2"/>
              <w:widowControl w:val="0"/>
              <w:rPr>
                <w:szCs w:val="20"/>
                <w:lang w:eastAsia="zh-CN"/>
              </w:rPr>
            </w:pPr>
            <w:r>
              <w:rPr>
                <w:szCs w:val="20"/>
                <w:lang w:eastAsia="zh-CN"/>
              </w:rPr>
              <w:t>Updated FL1 Proposal 5-1</w:t>
            </w:r>
          </w:p>
          <w:p w:rsidR="008C099A" w:rsidRDefault="0032291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rsidR="008C099A" w:rsidRDefault="0032291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rsidR="008C099A" w:rsidRDefault="00322912">
            <w:pPr>
              <w:pStyle w:val="af3"/>
              <w:widowControl w:val="0"/>
              <w:numPr>
                <w:ilvl w:val="1"/>
                <w:numId w:val="7"/>
              </w:numPr>
              <w:rPr>
                <w:i/>
                <w:iCs/>
                <w:szCs w:val="20"/>
                <w:lang w:eastAsia="zh-CN"/>
              </w:rPr>
            </w:pPr>
            <w:r>
              <w:rPr>
                <w:i/>
                <w:iCs/>
                <w:szCs w:val="20"/>
                <w:lang w:eastAsia="zh-CN"/>
              </w:rPr>
              <w:t xml:space="preserve">Absolute positioning accuracy, expressed as accuracy at a particular percentile in the CDF of the error in estimated absolute horizontal and </w:t>
            </w:r>
            <w:r>
              <w:rPr>
                <w:i/>
                <w:iCs/>
                <w:szCs w:val="20"/>
                <w:lang w:eastAsia="zh-CN"/>
              </w:rPr>
              <w:lastRenderedPageBreak/>
              <w:t>vertical positions</w:t>
            </w:r>
          </w:p>
          <w:p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rsidR="008C099A" w:rsidRDefault="008C099A">
            <w:pPr>
              <w:widowControl w:val="0"/>
              <w:spacing w:before="120"/>
              <w:rPr>
                <w:szCs w:val="20"/>
                <w:lang w:eastAsia="zh-CN"/>
              </w:rPr>
            </w:pPr>
          </w:p>
          <w:p w:rsidR="008C099A" w:rsidRDefault="008C099A">
            <w:pPr>
              <w:widowControl w:val="0"/>
              <w:spacing w:before="120"/>
              <w:rPr>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Support.</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We are fine with the proposal generally.</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ok with the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rsidR="008C099A" w:rsidRDefault="0032291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rsidR="008C099A" w:rsidRDefault="0032291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rsidR="008C099A" w:rsidRDefault="0032291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rsidR="008C099A" w:rsidRDefault="008C099A">
            <w:pPr>
              <w:widowControl w:val="0"/>
              <w:spacing w:before="120"/>
              <w:rPr>
                <w:bCs/>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rFonts w:eastAsia="맑은 고딕"/>
                <w:bCs/>
                <w:sz w:val="20"/>
                <w:szCs w:val="20"/>
                <w:lang w:eastAsia="ko-KR"/>
              </w:rPr>
            </w:pPr>
            <w:r>
              <w:rPr>
                <w:rFonts w:eastAsia="맑은 고딕"/>
                <w:bCs/>
                <w:sz w:val="20"/>
                <w:szCs w:val="20"/>
                <w:lang w:eastAsia="ko-KR"/>
              </w:rPr>
              <w:t>For raging, there is no reference (in TR38.845 and TS22.261 and TS22.104) for requirements of ‘direction (i.e. angle)’. So, we suggest to consider distance only.</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rsidR="008C099A" w:rsidRDefault="008C099A">
            <w:pPr>
              <w:widowControl w:val="0"/>
              <w:spacing w:before="120"/>
              <w:rPr>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rsidR="008C099A" w:rsidRDefault="00322912">
            <w:pPr>
              <w:widowControl w:val="0"/>
              <w:spacing w:before="120"/>
              <w:rPr>
                <w:sz w:val="20"/>
                <w:szCs w:val="20"/>
                <w:lang w:eastAsia="zh-CN"/>
              </w:rPr>
            </w:pPr>
            <w:r>
              <w:rPr>
                <w:sz w:val="20"/>
                <w:szCs w:val="20"/>
                <w:lang w:eastAsia="zh-CN"/>
              </w:rPr>
              <w:t xml:space="preserve">For relative positioning, we prefer to say “… in estimated horizontal distance and/or vertical </w:t>
            </w:r>
            <w:r>
              <w:rPr>
                <w:sz w:val="20"/>
                <w:szCs w:val="20"/>
                <w:lang w:eastAsia="zh-CN"/>
              </w:rPr>
              <w:lastRenderedPageBreak/>
              <w:t>distance relative to a reference node”</w:t>
            </w:r>
          </w:p>
          <w:p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agree to the proposed requirements in general with one comment. </w:t>
            </w:r>
          </w:p>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propose to add the following sub-bullet.</w:t>
            </w:r>
          </w:p>
          <w:p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rsidR="008C099A" w:rsidRDefault="00322912">
            <w:pPr>
              <w:widowControl w:val="0"/>
              <w:rPr>
                <w:sz w:val="20"/>
                <w:szCs w:val="20"/>
                <w:lang w:eastAsia="zh-CN"/>
              </w:rPr>
            </w:pPr>
            <w:r>
              <w:rPr>
                <w:sz w:val="20"/>
                <w:szCs w:val="20"/>
                <w:lang w:eastAsia="zh-CN"/>
              </w:rPr>
              <w:t>Agree with other companies that the term “reference node” is potentially confusing here.</w:t>
            </w:r>
          </w:p>
          <w:p w:rsidR="008C099A" w:rsidRDefault="008C099A">
            <w:pPr>
              <w:widowControl w:val="0"/>
              <w:rPr>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We support FL’s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rsidR="008C099A" w:rsidRDefault="008C099A">
            <w:pPr>
              <w:widowControl w:val="0"/>
              <w:rPr>
                <w:rFonts w:eastAsia="MS Mincho"/>
                <w:bCs/>
                <w:sz w:val="20"/>
                <w:szCs w:val="20"/>
                <w:lang w:eastAsia="ja-JP"/>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Most companies requested clarification on use of “reference node” and relationship to consideration of “reference nodes” during Rel-17 discussions, and suggested rewordings.</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One response proposes to remove “directional accuracy” as part of ranging accuracy, </w:t>
            </w:r>
            <w:r>
              <w:rPr>
                <w:rFonts w:eastAsia="MS Mincho"/>
                <w:bCs/>
                <w:color w:val="00B0F0"/>
                <w:sz w:val="20"/>
                <w:szCs w:val="20"/>
                <w:lang w:eastAsia="ja-JP"/>
              </w:rPr>
              <w:lastRenderedPageBreak/>
              <w:t>but it was pointed out that such requirements are currently specified in TS 22.261.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rsidR="008C099A" w:rsidRDefault="008C099A"/>
    <w:p w:rsidR="008C099A" w:rsidRDefault="00322912">
      <w:pPr>
        <w:pStyle w:val="2"/>
      </w:pPr>
      <w:r>
        <w:t>FL2 Proposal 5-1</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rsidR="008C099A" w:rsidRDefault="00322912">
      <w:pPr>
        <w:pStyle w:val="af3"/>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rsidR="008C099A" w:rsidRDefault="00322912">
      <w:pPr>
        <w:pStyle w:val="af3"/>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rsidR="008C099A" w:rsidRDefault="00322912">
      <w:pPr>
        <w:pStyle w:val="af3"/>
        <w:numPr>
          <w:ilvl w:val="1"/>
          <w:numId w:val="7"/>
        </w:numPr>
        <w:rPr>
          <w:i/>
          <w:iCs/>
        </w:rPr>
      </w:pPr>
      <w:r>
        <w:rPr>
          <w:i/>
          <w:iCs/>
        </w:rPr>
        <w:t>Note: the exact applicability of particular requirements may vary across use-cases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rsidR="008C099A" w:rsidRDefault="00322912">
            <w:pPr>
              <w:pStyle w:val="af3"/>
              <w:numPr>
                <w:ilvl w:val="1"/>
                <w:numId w:val="7"/>
              </w:numPr>
              <w:rPr>
                <w:i/>
                <w:iCs/>
              </w:rPr>
            </w:pPr>
            <w:r>
              <w:rPr>
                <w:i/>
                <w:iCs/>
              </w:rPr>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 xml:space="preserve">in </w:delText>
              </w:r>
              <w:r>
                <w:rPr>
                  <w:i/>
                  <w:iCs/>
                </w:rPr>
                <w:lastRenderedPageBreak/>
                <w:delText>estimated horizontal and vertical positions relative to another node</w:delText>
              </w:r>
            </w:del>
          </w:p>
          <w:p w:rsidR="008C099A" w:rsidRDefault="00322912">
            <w:pPr>
              <w:pStyle w:val="af3"/>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tend to agree with AT&amp;T’s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AT&amp;T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Prefer AT&amp;T’s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suggested change from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AT&amp;T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AT&amp;T’s correction is required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rsidR="008C099A" w:rsidRDefault="008C099A"/>
    <w:p w:rsidR="008C099A" w:rsidRDefault="00322912">
      <w:pPr>
        <w:pStyle w:val="2"/>
      </w:pPr>
      <w:r>
        <w:t>FL3 Proposal 5-1</w:t>
      </w:r>
    </w:p>
    <w:p w:rsidR="008C099A" w:rsidRDefault="00322912">
      <w:pPr>
        <w:pStyle w:val="af3"/>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particular percentile</w:t>
        </w:r>
      </w:ins>
      <w:ins w:id="114" w:author="Chatterjee, Debdeep" w:date="2022-05-15T17:47:00Z">
        <w:r>
          <w:rPr>
            <w:i/>
            <w:iCs/>
          </w:rPr>
          <w:t>s</w:t>
        </w:r>
      </w:ins>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rsidR="008C099A" w:rsidRDefault="00322912">
      <w:pPr>
        <w:pStyle w:val="af3"/>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rsidR="008C099A" w:rsidRDefault="00322912">
      <w:pPr>
        <w:pStyle w:val="af3"/>
        <w:numPr>
          <w:ilvl w:val="2"/>
          <w:numId w:val="7"/>
        </w:numPr>
        <w:rPr>
          <w:i/>
          <w:iCs/>
        </w:rPr>
      </w:pPr>
      <w:r>
        <w:rPr>
          <w:i/>
          <w:iCs/>
        </w:rPr>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rsidR="008C099A" w:rsidRDefault="00322912">
      <w:pPr>
        <w:pStyle w:val="af3"/>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rsidR="008C099A" w:rsidRDefault="00322912">
      <w:pPr>
        <w:pStyle w:val="af3"/>
        <w:numPr>
          <w:ilvl w:val="1"/>
          <w:numId w:val="7"/>
        </w:numPr>
        <w:rPr>
          <w:i/>
          <w:iCs/>
        </w:rPr>
      </w:pPr>
      <w:r>
        <w:rPr>
          <w:i/>
          <w:iCs/>
        </w:rPr>
        <w:t>Note: the exact applicability of particular requirements may vary across use-cases</w:t>
      </w:r>
    </w:p>
    <w:p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rsidR="008C099A" w:rsidRDefault="00322912">
            <w:pPr>
              <w:widowControl w:val="0"/>
            </w:pPr>
            <w:r>
              <w:t>Support</w:t>
            </w:r>
          </w:p>
        </w:tc>
      </w:tr>
      <w:tr w:rsidR="00E1242B" w:rsidTr="00E1242B">
        <w:trPr>
          <w:trHeight w:val="376"/>
        </w:trPr>
        <w:tc>
          <w:tcPr>
            <w:tcW w:w="15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rPr>
                <w:bCs/>
                <w:sz w:val="20"/>
                <w:szCs w:val="20"/>
                <w:lang w:eastAsia="zh-CN"/>
              </w:rPr>
            </w:pPr>
            <w:r>
              <w:rPr>
                <w:bCs/>
                <w:sz w:val="20"/>
                <w:szCs w:val="20"/>
                <w:lang w:eastAsia="zh-CN"/>
              </w:rPr>
              <w:t>Support</w:t>
            </w:r>
          </w:p>
        </w:tc>
      </w:tr>
      <w:tr w:rsidR="009511EE"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9511EE" w:rsidRDefault="009511EE" w:rsidP="009511EE">
            <w:pPr>
              <w:widowControl w:val="0"/>
              <w:rPr>
                <w:bCs/>
                <w:sz w:val="20"/>
                <w:szCs w:val="20"/>
                <w:lang w:eastAsia="zh-CN"/>
              </w:rPr>
            </w:pPr>
            <w:r>
              <w:rPr>
                <w:bCs/>
                <w:sz w:val="20"/>
                <w:szCs w:val="20"/>
                <w:lang w:eastAsia="zh-CN"/>
              </w:rPr>
              <w:t>Support</w:t>
            </w:r>
          </w:p>
        </w:tc>
      </w:tr>
      <w:tr w:rsidR="00CA0323"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A0323" w:rsidRDefault="00CA0323" w:rsidP="00D22CCA">
            <w:pPr>
              <w:widowControl w:val="0"/>
              <w:rPr>
                <w:bCs/>
                <w:sz w:val="20"/>
                <w:szCs w:val="20"/>
                <w:lang w:eastAsia="zh-CN"/>
              </w:rPr>
            </w:pPr>
            <w:r>
              <w:rPr>
                <w:bCs/>
                <w:sz w:val="20"/>
                <w:szCs w:val="20"/>
                <w:lang w:eastAsia="zh-CN"/>
              </w:rPr>
              <w:t>Support</w:t>
            </w:r>
          </w:p>
        </w:tc>
      </w:tr>
      <w:tr w:rsidR="008516C3"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lastRenderedPageBreak/>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C53AC2"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맑은 고딕"/>
                <w:bCs/>
                <w:sz w:val="20"/>
                <w:szCs w:val="20"/>
                <w:lang w:eastAsia="ko-KR"/>
              </w:rPr>
            </w:pPr>
            <w:r>
              <w:rPr>
                <w:rFonts w:hint="eastAsia"/>
                <w:bCs/>
                <w:sz w:val="20"/>
                <w:szCs w:val="20"/>
                <w:lang w:eastAsia="zh-CN"/>
              </w:rPr>
              <w:t>OK</w:t>
            </w:r>
          </w:p>
        </w:tc>
      </w:tr>
      <w:tr w:rsidR="00A7107B"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맑은 고딕"/>
                <w:bCs/>
                <w:sz w:val="20"/>
                <w:szCs w:val="20"/>
                <w:lang w:eastAsia="ko-KR"/>
              </w:rPr>
              <w:t>Support</w:t>
            </w:r>
          </w:p>
        </w:tc>
      </w:tr>
      <w:tr w:rsidR="005955BD"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rsidR="00896C64" w:rsidRPr="00DA224E" w:rsidRDefault="00896C64" w:rsidP="00896C64">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rsidR="008C099A" w:rsidRDefault="008C099A"/>
    <w:p w:rsidR="00E6706D" w:rsidRDefault="00E6706D" w:rsidP="00E6706D">
      <w:pPr>
        <w:pStyle w:val="2"/>
      </w:pPr>
      <w:r>
        <w:t>FL</w:t>
      </w:r>
      <w:r w:rsidR="008204F7">
        <w:t>4</w:t>
      </w:r>
      <w:r>
        <w:t xml:space="preserve"> Proposal 5-1</w:t>
      </w:r>
    </w:p>
    <w:p w:rsidR="00E6706D" w:rsidRDefault="00E6706D" w:rsidP="00E6706D">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rsidR="00E6706D" w:rsidRDefault="00E6706D" w:rsidP="00E6706D">
      <w:pPr>
        <w:pStyle w:val="af3"/>
        <w:numPr>
          <w:ilvl w:val="2"/>
          <w:numId w:val="7"/>
        </w:numPr>
        <w:rPr>
          <w:i/>
          <w:iCs/>
        </w:rPr>
      </w:pPr>
      <w:r>
        <w:rPr>
          <w:i/>
          <w:iCs/>
        </w:rPr>
        <w:t>Ranging accuracy, expressed as the difference (error) between the calculated distance/direction and the actual distance/direction in relation to another node</w:t>
      </w:r>
    </w:p>
    <w:p w:rsidR="00E6706D" w:rsidRDefault="00E6706D" w:rsidP="00E6706D">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rsidR="00E6706D" w:rsidRDefault="00E6706D" w:rsidP="00E6706D">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rsidR="00E6706D" w:rsidRDefault="00E6706D" w:rsidP="00E6706D">
      <w:pPr>
        <w:pStyle w:val="af3"/>
        <w:numPr>
          <w:ilvl w:val="1"/>
          <w:numId w:val="7"/>
        </w:numPr>
        <w:rPr>
          <w:i/>
          <w:iCs/>
        </w:rPr>
      </w:pPr>
      <w:r>
        <w:rPr>
          <w:i/>
          <w:iCs/>
        </w:rPr>
        <w:t>Note: the exact applicability of particular requirements may vary across use-cases</w:t>
      </w:r>
    </w:p>
    <w:p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6706D" w:rsidRDefault="00E6706D" w:rsidP="00C4149E">
            <w:pPr>
              <w:widowControl w:val="0"/>
              <w:rPr>
                <w:b/>
                <w:bCs/>
                <w:sz w:val="20"/>
                <w:szCs w:val="20"/>
                <w:lang w:eastAsia="zh-CN"/>
              </w:rPr>
            </w:pPr>
            <w:r>
              <w:rPr>
                <w:b/>
                <w:bCs/>
                <w:sz w:val="20"/>
                <w:szCs w:val="20"/>
                <w:lang w:eastAsia="zh-CN"/>
              </w:rPr>
              <w:t>Comments</w:t>
            </w:r>
          </w:p>
        </w:tc>
      </w:tr>
      <w:tr w:rsidR="00E6706D"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rsidR="008C099A" w:rsidRDefault="008C099A">
      <w:pPr>
        <w:rPr>
          <w:i/>
          <w:iCs/>
        </w:rPr>
      </w:pPr>
    </w:p>
    <w:p w:rsidR="008C099A" w:rsidRDefault="00322912">
      <w:pPr>
        <w:pStyle w:val="2"/>
      </w:pPr>
      <w:r>
        <w:t>FL3 Proposal 5-2</w:t>
      </w:r>
    </w:p>
    <w:p w:rsidR="008C099A" w:rsidRDefault="00322912">
      <w:pPr>
        <w:pStyle w:val="af3"/>
        <w:numPr>
          <w:ilvl w:val="0"/>
          <w:numId w:val="7"/>
        </w:numPr>
        <w:rPr>
          <w:i/>
          <w:iCs/>
        </w:rPr>
      </w:pPr>
      <w:r>
        <w:rPr>
          <w:i/>
          <w:iCs/>
        </w:rPr>
        <w:t>For relative positioning, the horizontal plane is assumed parallel to the ground.</w:t>
      </w:r>
    </w:p>
    <w:p w:rsidR="008C099A" w:rsidRDefault="008C099A">
      <w:pPr>
        <w:rPr>
          <w:i/>
          <w:iCs/>
        </w:rPr>
      </w:pPr>
    </w:p>
    <w:p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rsidR="008C099A" w:rsidRDefault="00322912">
            <w:pPr>
              <w:widowControl w:val="0"/>
            </w:pPr>
            <w:r>
              <w:t>Support</w:t>
            </w:r>
          </w:p>
        </w:tc>
      </w:tr>
      <w:tr w:rsidR="00E1242B" w:rsidTr="00E1242B">
        <w:trPr>
          <w:trHeight w:val="376"/>
        </w:trPr>
        <w:tc>
          <w:tcPr>
            <w:tcW w:w="15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790B52" w:rsidRDefault="00790B52" w:rsidP="00790B52">
            <w:pPr>
              <w:widowControl w:val="0"/>
              <w:rPr>
                <w:bCs/>
                <w:sz w:val="20"/>
                <w:szCs w:val="20"/>
                <w:lang w:eastAsia="zh-CN"/>
              </w:rPr>
            </w:pPr>
            <w:r>
              <w:rPr>
                <w:bCs/>
                <w:sz w:val="20"/>
                <w:szCs w:val="20"/>
                <w:lang w:eastAsia="zh-CN"/>
              </w:rPr>
              <w:t>Support</w:t>
            </w:r>
          </w:p>
        </w:tc>
      </w:tr>
      <w:tr w:rsidR="00EA27D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lastRenderedPageBreak/>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8A1FA0" w:rsidP="00EA27D6">
            <w:pPr>
              <w:widowControl w:val="0"/>
              <w:rPr>
                <w:bCs/>
                <w:sz w:val="20"/>
                <w:szCs w:val="20"/>
                <w:lang w:eastAsia="zh-CN"/>
              </w:rPr>
            </w:pPr>
            <w:r>
              <w:rPr>
                <w:rFonts w:hint="eastAsia"/>
                <w:bCs/>
                <w:sz w:val="20"/>
                <w:szCs w:val="20"/>
                <w:lang w:eastAsia="zh-CN"/>
              </w:rPr>
              <w:lastRenderedPageBreak/>
              <w:t>W</w:t>
            </w:r>
            <w:r>
              <w:rPr>
                <w:bCs/>
                <w:sz w:val="20"/>
                <w:szCs w:val="20"/>
                <w:lang w:eastAsia="zh-CN"/>
              </w:rPr>
              <w:t>e do not support the proposal.</w:t>
            </w:r>
          </w:p>
          <w:p w:rsidR="008A1FA0" w:rsidRDefault="008A1FA0" w:rsidP="00EA27D6">
            <w:pPr>
              <w:widowControl w:val="0"/>
              <w:rPr>
                <w:bCs/>
                <w:sz w:val="20"/>
                <w:szCs w:val="20"/>
                <w:lang w:eastAsia="zh-CN"/>
              </w:rPr>
            </w:pPr>
            <w:r>
              <w:rPr>
                <w:rFonts w:hint="eastAsia"/>
                <w:bCs/>
                <w:sz w:val="20"/>
                <w:szCs w:val="20"/>
                <w:lang w:eastAsia="zh-CN"/>
              </w:rPr>
              <w:lastRenderedPageBreak/>
              <w:t>I</w:t>
            </w:r>
            <w:r>
              <w:rPr>
                <w:bCs/>
                <w:sz w:val="20"/>
                <w:szCs w:val="20"/>
                <w:lang w:eastAsia="zh-CN"/>
              </w:rPr>
              <w:t>n Rel-16/Rel-17, the local coordinate system can be expressed rather randomly, resulting the z axis in the LCS not necessarily perpendicular to the ground.</w:t>
            </w:r>
          </w:p>
          <w:p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76405" w:rsidRDefault="00E76405" w:rsidP="00EA27D6">
            <w:pPr>
              <w:widowControl w:val="0"/>
              <w:rPr>
                <w:bCs/>
                <w:sz w:val="20"/>
                <w:szCs w:val="20"/>
                <w:lang w:eastAsia="zh-CN"/>
              </w:rPr>
            </w:pPr>
            <w:proofErr w:type="spellStart"/>
            <w:r w:rsidRPr="00E76405">
              <w:rPr>
                <w:bCs/>
                <w:sz w:val="20"/>
                <w:szCs w:val="20"/>
                <w:lang w:eastAsia="zh-CN"/>
              </w:rPr>
              <w:lastRenderedPageBreak/>
              <w:t>InterDigital</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76405" w:rsidRDefault="00E76405" w:rsidP="00EA27D6">
            <w:pPr>
              <w:widowControl w:val="0"/>
              <w:rPr>
                <w:bCs/>
                <w:sz w:val="20"/>
                <w:szCs w:val="20"/>
                <w:lang w:eastAsia="zh-CN"/>
              </w:rPr>
            </w:pPr>
            <w:r>
              <w:t>Support</w:t>
            </w:r>
          </w:p>
        </w:tc>
      </w:tr>
      <w:tr w:rsidR="004F006C"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F006C" w:rsidRPr="00E76405"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pPr>
            <w:r>
              <w:t>OK</w:t>
            </w:r>
          </w:p>
        </w:tc>
      </w:tr>
      <w:tr w:rsidR="00DA042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rsidR="00DA0426" w:rsidRDefault="00DA0426" w:rsidP="00DA0426">
            <w:pPr>
              <w:widowControl w:val="0"/>
              <w:rPr>
                <w:bCs/>
                <w:sz w:val="20"/>
                <w:szCs w:val="20"/>
                <w:lang w:eastAsia="zh-CN"/>
              </w:rPr>
            </w:pPr>
          </w:p>
          <w:p w:rsidR="00DA0426" w:rsidRDefault="00DA0426" w:rsidP="00DA0426">
            <w:pPr>
              <w:pStyle w:val="af3"/>
              <w:numPr>
                <w:ilvl w:val="0"/>
                <w:numId w:val="7"/>
              </w:numPr>
              <w:rPr>
                <w:i/>
                <w:iCs/>
              </w:rPr>
            </w:pPr>
            <w:r>
              <w:rPr>
                <w:i/>
                <w:iCs/>
              </w:rPr>
              <w:t xml:space="preserve">For </w:t>
            </w:r>
            <w:r w:rsidRPr="00BD1DC0">
              <w:rPr>
                <w:i/>
                <w:iCs/>
                <w:color w:val="FF0000"/>
              </w:rPr>
              <w:t xml:space="preserve">evaluations </w:t>
            </w:r>
            <w:proofErr w:type="gramStart"/>
            <w:r w:rsidRPr="00BD1DC0">
              <w:rPr>
                <w:i/>
                <w:iCs/>
                <w:color w:val="FF0000"/>
              </w:rPr>
              <w:t xml:space="preserve">of </w:t>
            </w:r>
            <w:r>
              <w:rPr>
                <w:i/>
                <w:iCs/>
              </w:rPr>
              <w:t xml:space="preserve"> relative</w:t>
            </w:r>
            <w:proofErr w:type="gramEnd"/>
            <w:r>
              <w:rPr>
                <w:i/>
                <w:iCs/>
              </w:rPr>
              <w:t xml:space="preserve"> positioning, the horizontal plane is assumed parallel to the ground.</w:t>
            </w:r>
          </w:p>
          <w:p w:rsidR="00DA0426" w:rsidRDefault="00DA0426" w:rsidP="00DA0426">
            <w:pPr>
              <w:widowControl w:val="0"/>
            </w:pPr>
          </w:p>
        </w:tc>
      </w:tr>
      <w:tr w:rsidR="004240FA"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RP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C53AC2"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맑은 고딕"/>
                <w:bCs/>
                <w:sz w:val="20"/>
                <w:szCs w:val="20"/>
                <w:lang w:eastAsia="ko-KR"/>
              </w:rPr>
            </w:pPr>
            <w:r>
              <w:rPr>
                <w:rFonts w:hint="eastAsia"/>
                <w:bCs/>
                <w:sz w:val="20"/>
                <w:szCs w:val="20"/>
                <w:lang w:eastAsia="zh-CN"/>
              </w:rPr>
              <w:t>OK</w:t>
            </w:r>
          </w:p>
        </w:tc>
      </w:tr>
      <w:tr w:rsidR="00F2284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response (QC) suggests to clarify that the assumption is limited to evaluations only.</w:t>
            </w:r>
          </w:p>
          <w:p w:rsidR="00930E07" w:rsidRPr="00DA224E" w:rsidRDefault="00930E07"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Two responses (HW-</w:t>
            </w:r>
            <w:proofErr w:type="spellStart"/>
            <w:r w:rsidRPr="00DA224E">
              <w:rPr>
                <w:rFonts w:eastAsia="Yu Mincho"/>
                <w:bCs/>
                <w:color w:val="00B0F0"/>
                <w:sz w:val="20"/>
                <w:szCs w:val="20"/>
                <w:lang w:eastAsia="ja-JP"/>
              </w:rPr>
              <w:t>HiSi</w:t>
            </w:r>
            <w:proofErr w:type="spellEnd"/>
            <w:r w:rsidRPr="00DA224E">
              <w:rPr>
                <w:rFonts w:eastAsia="Yu Mincho"/>
                <w:bCs/>
                <w:color w:val="00B0F0"/>
                <w:sz w:val="20"/>
                <w:szCs w:val="20"/>
                <w:lang w:eastAsia="ja-JP"/>
              </w:rPr>
              <w:t xml:space="preserve">, Ericsson) </w:t>
            </w:r>
            <w:r w:rsidR="007759F9" w:rsidRPr="00DA224E">
              <w:rPr>
                <w:rFonts w:eastAsia="Yu Mincho"/>
                <w:bCs/>
                <w:color w:val="00B0F0"/>
                <w:sz w:val="20"/>
                <w:szCs w:val="20"/>
                <w:lang w:eastAsia="ja-JP"/>
              </w:rPr>
              <w:t>question the need for the proposal considering availability of LCS.</w:t>
            </w:r>
          </w:p>
          <w:p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rsidR="008C099A" w:rsidRDefault="008C099A"/>
    <w:p w:rsidR="00DA224E" w:rsidRDefault="00DA224E" w:rsidP="00DA224E">
      <w:pPr>
        <w:pStyle w:val="2"/>
      </w:pPr>
      <w:r>
        <w:t>FL</w:t>
      </w:r>
      <w:r w:rsidR="009F1F59">
        <w:t>4</w:t>
      </w:r>
      <w:r>
        <w:t xml:space="preserve"> Proposal 5-2</w:t>
      </w:r>
    </w:p>
    <w:p w:rsidR="00DA224E" w:rsidRDefault="00DA224E" w:rsidP="00DA224E">
      <w:pPr>
        <w:pStyle w:val="af3"/>
        <w:numPr>
          <w:ilvl w:val="0"/>
          <w:numId w:val="7"/>
        </w:numPr>
        <w:rPr>
          <w:i/>
          <w:iCs/>
        </w:rPr>
      </w:pPr>
      <w:r>
        <w:rPr>
          <w:i/>
          <w:iCs/>
        </w:rPr>
        <w:t xml:space="preserve">For </w:t>
      </w:r>
      <w:ins w:id="124" w:author="Chatterjee, Debdeep" w:date="2022-05-16T23:51:00Z">
        <w:r>
          <w:rPr>
            <w:i/>
            <w:iCs/>
          </w:rPr>
          <w:t xml:space="preserve">evaluations of </w:t>
        </w:r>
      </w:ins>
      <w:r>
        <w:rPr>
          <w:i/>
          <w:iCs/>
        </w:rPr>
        <w:t>relative positioning, the horizontal plane is assumed parallel to the ground.</w:t>
      </w:r>
    </w:p>
    <w:p w:rsidR="00DA224E" w:rsidRDefault="00DA224E" w:rsidP="00DA224E">
      <w:pPr>
        <w:rPr>
          <w:i/>
          <w:iCs/>
        </w:rPr>
      </w:pPr>
    </w:p>
    <w:p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
                <w:bCs/>
                <w:sz w:val="20"/>
                <w:szCs w:val="20"/>
                <w:lang w:eastAsia="zh-CN"/>
              </w:rPr>
            </w:pPr>
            <w:r>
              <w:rPr>
                <w:b/>
                <w:bCs/>
                <w:sz w:val="20"/>
                <w:szCs w:val="20"/>
                <w:lang w:eastAsia="zh-CN"/>
              </w:rPr>
              <w:t>Comments</w:t>
            </w:r>
          </w:p>
        </w:tc>
      </w:tr>
      <w:tr w:rsidR="00DA224E"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Cs/>
                <w:sz w:val="20"/>
                <w:szCs w:val="20"/>
                <w:lang w:eastAsia="zh-CN"/>
              </w:rPr>
            </w:pPr>
          </w:p>
        </w:tc>
      </w:tr>
    </w:tbl>
    <w:p w:rsidR="00DA224E" w:rsidRDefault="00DA224E"/>
    <w:p w:rsidR="008C099A" w:rsidRDefault="00322912">
      <w:r>
        <w:t xml:space="preserve">In addition, requirements on positioning latency are also available from the SA2 TSs and RAN TRs and have been proposed for consideration by multiple companies. </w:t>
      </w:r>
    </w:p>
    <w:p w:rsidR="008C099A" w:rsidRDefault="008C099A"/>
    <w:p w:rsidR="008C099A" w:rsidRDefault="00322912">
      <w:r>
        <w:lastRenderedPageBreak/>
        <w:t>In the next sub-sections, the requirements identified for each of the potential target use-cases are discussed, including consideration of potential harmonization of requirements across use-cases to manage the evaluation efforts.</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rsidR="008C099A" w:rsidRDefault="008C099A"/>
    <w:p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rsidR="008C099A" w:rsidRDefault="00322912">
      <w:r>
        <w:t xml:space="preserve">The requirements on ranging are defined in TS 22.261 and TR 22.855, and are reproduced below in Table 1. </w:t>
      </w:r>
    </w:p>
    <w:p w:rsidR="008C099A" w:rsidRDefault="008C099A"/>
    <w:p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21"/>
      </w:tblGrid>
      <w:tr w:rsidR="008C099A">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rsidR="008C099A" w:rsidRDefault="00322912">
            <w:pPr>
              <w:ind w:left="113" w:right="113"/>
              <w:jc w:val="center"/>
              <w:rPr>
                <w:sz w:val="15"/>
                <w:szCs w:val="15"/>
                <w:lang w:eastAsia="zh-CN"/>
              </w:rPr>
            </w:pPr>
            <w:r>
              <w:rPr>
                <w:sz w:val="15"/>
                <w:szCs w:val="15"/>
                <w:lang w:eastAsia="zh-CN"/>
              </w:rPr>
              <w:t>10ms</w:t>
            </w:r>
          </w:p>
          <w:p w:rsidR="008C099A" w:rsidRDefault="00322912">
            <w:pPr>
              <w:ind w:left="113" w:right="113"/>
              <w:jc w:val="center"/>
              <w:rPr>
                <w:sz w:val="15"/>
                <w:szCs w:val="15"/>
                <w:lang w:eastAsia="zh-CN"/>
              </w:rPr>
            </w:pPr>
            <w:r>
              <w:rPr>
                <w:sz w:val="15"/>
                <w:szCs w:val="15"/>
                <w:lang w:eastAsia="zh-CN"/>
              </w:rPr>
              <w:t>50ms</w:t>
            </w:r>
          </w:p>
          <w:p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sz w:val="15"/>
                <w:szCs w:val="15"/>
                <w:lang w:eastAsia="zh-CN"/>
              </w:rPr>
              <w:t xml:space="preserve">±2° horizontal direction accuracy at 0.1 to 3 meter </w:t>
            </w:r>
            <w:bookmarkStart w:id="125" w:name="OLE_LINK47"/>
            <w:bookmarkStart w:id="126" w:name="OLE_LINK48"/>
            <w:r>
              <w:rPr>
                <w:sz w:val="15"/>
                <w:szCs w:val="15"/>
                <w:lang w:eastAsia="zh-CN"/>
              </w:rPr>
              <w:t xml:space="preserve">separation </w:t>
            </w:r>
            <w:bookmarkEnd w:id="125"/>
            <w:bookmarkEnd w:id="126"/>
            <w:r>
              <w:rPr>
                <w:sz w:val="15"/>
                <w:szCs w:val="15"/>
                <w:lang w:eastAsia="zh-CN"/>
              </w:rPr>
              <w:t>and AoA coverage of (-60°) to (+60°);</w:t>
            </w:r>
          </w:p>
          <w:p w:rsidR="008C099A" w:rsidRDefault="00322912">
            <w:pPr>
              <w:rPr>
                <w:sz w:val="15"/>
                <w:szCs w:val="15"/>
                <w:lang w:eastAsia="zh-CN"/>
              </w:rPr>
            </w:pPr>
            <w:bookmarkStart w:id="127" w:name="OLE_LINK49"/>
            <w:bookmarkStart w:id="128" w:name="OLE_LINK50"/>
            <w:r>
              <w:rPr>
                <w:sz w:val="15"/>
                <w:szCs w:val="15"/>
                <w:lang w:eastAsia="zh-CN"/>
              </w:rPr>
              <w:t>±2° Elevation direction accuracy at 0.1 to 3 meter separation and AoA coverage of (-45°) to (+45°)</w:t>
            </w:r>
            <w:bookmarkEnd w:id="127"/>
            <w:bookmarkEnd w:id="128"/>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rPr>
            </w:pPr>
            <w:r>
              <w:rPr>
                <w:sz w:val="18"/>
              </w:rPr>
              <w:lastRenderedPageBreak/>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keepNext/>
              <w:keepLines/>
              <w:jc w:val="center"/>
            </w:pPr>
            <w:r>
              <w:rPr>
                <w:rFonts w:eastAsia="Calibri"/>
                <w:sz w:val="15"/>
                <w:szCs w:val="16"/>
                <w:lang w:eastAsia="zh-CN"/>
              </w:rPr>
              <w:t>Static/</w:t>
            </w:r>
            <w:r>
              <w:rPr>
                <w:sz w:val="15"/>
                <w:lang w:eastAsia="zh-CN"/>
              </w:rPr>
              <w:t xml:space="preserve"> Moving</w:t>
            </w:r>
          </w:p>
          <w:p w:rsidR="008C099A" w:rsidRDefault="00322912">
            <w:pPr>
              <w:pStyle w:val="afb"/>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 xml:space="preserve">20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/3.14*100m</w:t>
            </w:r>
            <w:r>
              <w:rPr>
                <w:rFonts w:ascii="Times New Roman" w:eastAsia="Calibri" w:hAnsi="Times New Roman"/>
                <w:sz w:val="15"/>
                <w:szCs w:val="16"/>
                <w:vertAlign w:val="superscript"/>
              </w:rPr>
              <w:t>2</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sz w:val="15"/>
                <w:szCs w:val="15"/>
              </w:rPr>
            </w:pPr>
            <w:r>
              <w:rPr>
                <w:sz w:val="15"/>
                <w:szCs w:val="15"/>
              </w:rPr>
              <w:t>10</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 xml:space="preserve">100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rsidR="008C099A" w:rsidRDefault="0032291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lastRenderedPageBreak/>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rPr>
            </w:pPr>
            <w:r>
              <w:rPr>
                <w:sz w:val="15"/>
                <w:szCs w:val="15"/>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rsidR="008C099A" w:rsidRDefault="008C099A">
      <w:pPr>
        <w:jc w:val="left"/>
      </w:pPr>
    </w:p>
    <w:p w:rsidR="008C099A" w:rsidRDefault="00322912">
      <w:r>
        <w:t>Different views on defining requirements on ranging have been expressed in submitted contributions as summarized below:</w:t>
      </w:r>
    </w:p>
    <w:p w:rsidR="008C099A" w:rsidRDefault="00322912">
      <w:pPr>
        <w:pStyle w:val="af3"/>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rsidR="008C099A" w:rsidRDefault="00322912">
      <w:pPr>
        <w:pStyle w:val="af3"/>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rsidR="008C099A" w:rsidRDefault="00322912">
      <w:pPr>
        <w:pStyle w:val="af3"/>
        <w:numPr>
          <w:ilvl w:val="1"/>
          <w:numId w:val="5"/>
        </w:numPr>
        <w:rPr>
          <w:i/>
          <w:iCs/>
        </w:rPr>
      </w:pPr>
      <w:r>
        <w:rPr>
          <w:i/>
          <w:iCs/>
        </w:rPr>
        <w:t xml:space="preserve">Distance accuracy (&lt; 3 m)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rsidR="008C099A" w:rsidRDefault="00322912">
      <w:pPr>
        <w:pStyle w:val="af3"/>
        <w:numPr>
          <w:ilvl w:val="1"/>
          <w:numId w:val="5"/>
        </w:numPr>
      </w:pPr>
      <w:r>
        <w:t>“</w:t>
      </w:r>
      <w:r>
        <w:rPr>
          <w:i/>
          <w:iCs/>
        </w:rPr>
        <w:t xml:space="preserve">The scenario of direct ranging between two </w:t>
      </w:r>
      <w:proofErr w:type="spellStart"/>
      <w:r>
        <w:rPr>
          <w:i/>
          <w:iCs/>
        </w:rPr>
        <w:t>U</w:t>
      </w:r>
      <w:r w:rsidR="00F22847">
        <w:rPr>
          <w:i/>
          <w:iCs/>
        </w:rPr>
        <w:t>e</w:t>
      </w:r>
      <w:r>
        <w:rPr>
          <w:i/>
          <w:iCs/>
        </w:rPr>
        <w:t>s</w:t>
      </w:r>
      <w:proofErr w:type="spellEnd"/>
      <w:r>
        <w:rPr>
          <w:i/>
          <w:iCs/>
        </w:rPr>
        <w:t xml:space="preserve"> shall be prioritized compared with ranging with assistance of third UE.</w:t>
      </w:r>
      <w:r>
        <w:t>”</w:t>
      </w:r>
    </w:p>
    <w:p w:rsidR="008C099A" w:rsidRDefault="00322912">
      <w:pPr>
        <w:pStyle w:val="af3"/>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rsidR="008C099A" w:rsidRDefault="00322912">
      <w:pPr>
        <w:pStyle w:val="af3"/>
        <w:numPr>
          <w:ilvl w:val="0"/>
          <w:numId w:val="5"/>
        </w:numPr>
      </w:pPr>
      <w:r>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rsidR="008C099A" w:rsidRDefault="0032291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rsidR="008C099A" w:rsidRDefault="00322912">
      <w:pPr>
        <w:pStyle w:val="af3"/>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rsidR="008C099A" w:rsidRDefault="00322912">
      <w:pPr>
        <w:pStyle w:val="af3"/>
        <w:numPr>
          <w:ilvl w:val="1"/>
          <w:numId w:val="5"/>
        </w:numPr>
      </w:pPr>
      <w:r>
        <w:t>“</w:t>
      </w:r>
      <w:r>
        <w:rPr>
          <w:i/>
          <w:iCs/>
        </w:rPr>
        <w:t>For commercial with ranging scenario, the more concrete applications for the positioning should be firstly clarified.”</w:t>
      </w:r>
    </w:p>
    <w:p w:rsidR="008C099A" w:rsidRDefault="00322912">
      <w:pPr>
        <w:pStyle w:val="af3"/>
        <w:numPr>
          <w:ilvl w:val="0"/>
          <w:numId w:val="5"/>
        </w:numPr>
      </w:pPr>
      <w:r>
        <w:lastRenderedPageBreak/>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rsidR="008C099A" w:rsidRDefault="00322912">
      <w:pPr>
        <w:pStyle w:val="af3"/>
        <w:numPr>
          <w:ilvl w:val="1"/>
          <w:numId w:val="5"/>
        </w:numPr>
      </w:pPr>
      <w:r>
        <w:t>“</w:t>
      </w:r>
      <w:r>
        <w:rPr>
          <w:i/>
          <w:iCs/>
        </w:rPr>
        <w:t>The number of concurrent ranging operations in an area and the number of concurrent operations for a UE shall be added to the evaluation criteria.”</w:t>
      </w:r>
    </w:p>
    <w:p w:rsidR="008C099A" w:rsidRDefault="00322912">
      <w:pPr>
        <w:pStyle w:val="af3"/>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rsidR="008C099A" w:rsidRDefault="008C099A">
      <w:pPr>
        <w:pStyle w:val="af3"/>
        <w:ind w:left="760"/>
        <w:jc w:val="left"/>
      </w:pPr>
    </w:p>
    <w:p w:rsidR="008C099A" w:rsidRDefault="00322912">
      <w:pPr>
        <w:pStyle w:val="af3"/>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
        <w:gridCol w:w="550"/>
        <w:gridCol w:w="526"/>
        <w:gridCol w:w="529"/>
        <w:gridCol w:w="1405"/>
        <w:gridCol w:w="883"/>
        <w:gridCol w:w="950"/>
        <w:gridCol w:w="1034"/>
        <w:gridCol w:w="859"/>
        <w:gridCol w:w="542"/>
        <w:gridCol w:w="526"/>
        <w:gridCol w:w="1306"/>
      </w:tblGrid>
      <w:tr w:rsidR="008C099A">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F22847" w:rsidRDefault="00F22847" w:rsidP="00F22847">
            <w:pPr>
              <w:pStyle w:val="af3"/>
              <w:rPr>
                <w:rFonts w:ascii="Arial" w:hAnsi="Arial" w:cs="Arial"/>
                <w:b/>
                <w:sz w:val="16"/>
                <w:szCs w:val="16"/>
                <w:lang w:eastAsia="zh-CN"/>
              </w:rPr>
            </w:pPr>
          </w:p>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rsidR="008C099A" w:rsidRDefault="00322912">
            <w:pPr>
              <w:ind w:left="113" w:right="113"/>
              <w:jc w:val="center"/>
              <w:rPr>
                <w:sz w:val="15"/>
                <w:szCs w:val="15"/>
                <w:lang w:eastAsia="zh-CN"/>
              </w:rPr>
            </w:pPr>
            <w:r>
              <w:rPr>
                <w:sz w:val="15"/>
                <w:szCs w:val="15"/>
                <w:lang w:eastAsia="zh-CN"/>
              </w:rPr>
              <w:t>10ms</w:t>
            </w:r>
          </w:p>
          <w:p w:rsidR="008C099A" w:rsidRDefault="00322912">
            <w:pPr>
              <w:ind w:left="113" w:right="113"/>
              <w:jc w:val="center"/>
              <w:rPr>
                <w:sz w:val="15"/>
                <w:szCs w:val="15"/>
                <w:lang w:eastAsia="zh-CN"/>
              </w:rPr>
            </w:pPr>
            <w:r>
              <w:rPr>
                <w:sz w:val="15"/>
                <w:szCs w:val="15"/>
                <w:lang w:eastAsia="zh-CN"/>
              </w:rPr>
              <w:t>50ms</w:t>
            </w:r>
          </w:p>
          <w:p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r>
      <w:tr w:rsidR="008C099A">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keepNext/>
              <w:keepLines/>
              <w:jc w:val="center"/>
            </w:pPr>
            <w:r>
              <w:rPr>
                <w:rFonts w:eastAsia="Calibri"/>
                <w:sz w:val="15"/>
                <w:szCs w:val="16"/>
                <w:lang w:eastAsia="zh-CN"/>
              </w:rPr>
              <w:t>Static/</w:t>
            </w:r>
            <w:r>
              <w:rPr>
                <w:sz w:val="15"/>
                <w:lang w:eastAsia="zh-CN"/>
              </w:rPr>
              <w:t xml:space="preserve"> Moving</w:t>
            </w:r>
          </w:p>
          <w:p w:rsidR="008C099A" w:rsidRDefault="00322912">
            <w:pPr>
              <w:pStyle w:val="afb"/>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eastAsia="Calibri"/>
                <w:sz w:val="15"/>
                <w:szCs w:val="16"/>
              </w:rPr>
              <w:t xml:space="preserve">20 </w:t>
            </w:r>
            <w:proofErr w:type="spellStart"/>
            <w:r>
              <w:rPr>
                <w:rFonts w:eastAsia="Calibri"/>
                <w:sz w:val="15"/>
                <w:szCs w:val="16"/>
              </w:rPr>
              <w:t>U</w:t>
            </w:r>
            <w:r w:rsidR="00F22847">
              <w:rPr>
                <w:rFonts w:eastAsia="Calibri"/>
                <w:sz w:val="15"/>
                <w:szCs w:val="16"/>
              </w:rPr>
              <w:t>e</w:t>
            </w:r>
            <w:r>
              <w:rPr>
                <w:rFonts w:eastAsia="Calibri"/>
                <w:sz w:val="15"/>
                <w:szCs w:val="16"/>
              </w:rPr>
              <w:t>s</w:t>
            </w:r>
            <w:proofErr w:type="spellEnd"/>
            <w:r>
              <w:rPr>
                <w:rFonts w:eastAsia="Calibri"/>
                <w:sz w:val="15"/>
                <w:szCs w:val="16"/>
              </w:rPr>
              <w:t>/3.14*100m</w:t>
            </w:r>
            <w:r>
              <w:rPr>
                <w:rFonts w:eastAsia="Calibri"/>
                <w:sz w:val="15"/>
                <w:szCs w:val="16"/>
                <w:vertAlign w:val="superscript"/>
              </w:rPr>
              <w:t>2</w:t>
            </w:r>
          </w:p>
        </w:tc>
      </w:tr>
      <w:tr w:rsidR="008C099A">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rPr>
            </w:pPr>
            <w:r>
              <w:rPr>
                <w:sz w:val="15"/>
                <w:szCs w:val="15"/>
              </w:rPr>
              <w:t>-</w:t>
            </w:r>
          </w:p>
        </w:tc>
      </w:tr>
    </w:tbl>
    <w:p w:rsidR="008C099A" w:rsidRDefault="008C099A"/>
    <w:p w:rsidR="008C099A" w:rsidRDefault="00322912">
      <w:r>
        <w:t xml:space="preserve">As a first step, it would be necessary to align views on the handling of requirements on ranging. Towards this, the following question is raised. </w:t>
      </w:r>
    </w:p>
    <w:p w:rsidR="008C099A" w:rsidRDefault="00322912">
      <w:pPr>
        <w:pStyle w:val="2"/>
      </w:pPr>
      <w:r>
        <w:t>FL1 Question 5.1-1</w:t>
      </w:r>
    </w:p>
    <w:p w:rsidR="008C099A" w:rsidRDefault="00322912">
      <w:pPr>
        <w:pStyle w:val="af3"/>
        <w:numPr>
          <w:ilvl w:val="0"/>
          <w:numId w:val="7"/>
        </w:numPr>
        <w:rPr>
          <w:i/>
          <w:iCs/>
        </w:rPr>
      </w:pPr>
      <w:r>
        <w:rPr>
          <w:i/>
          <w:iCs/>
        </w:rPr>
        <w:t>Please share your views on the handling of ranging requirements for SL positioning:</w:t>
      </w:r>
    </w:p>
    <w:p w:rsidR="008C099A" w:rsidRDefault="00322912">
      <w:pPr>
        <w:pStyle w:val="af3"/>
        <w:numPr>
          <w:ilvl w:val="1"/>
          <w:numId w:val="7"/>
        </w:numPr>
      </w:pPr>
      <w:r>
        <w:rPr>
          <w:b/>
          <w:bCs/>
          <w:i/>
          <w:iCs/>
        </w:rPr>
        <w:t xml:space="preserve">Option 1: </w:t>
      </w:r>
      <w:r>
        <w:rPr>
          <w:i/>
          <w:iCs/>
        </w:rPr>
        <w:t>Based on requirements defined in Table 7.9-1 in TS 22.261.</w:t>
      </w:r>
    </w:p>
    <w:p w:rsidR="008C099A" w:rsidRDefault="00322912">
      <w:pPr>
        <w:pStyle w:val="af3"/>
        <w:numPr>
          <w:ilvl w:val="2"/>
          <w:numId w:val="7"/>
        </w:numPr>
        <w:rPr>
          <w:i/>
          <w:iCs/>
        </w:rPr>
      </w:pPr>
      <w:r>
        <w:rPr>
          <w:i/>
          <w:iCs/>
        </w:rPr>
        <w:lastRenderedPageBreak/>
        <w:t>Please also indicate preferred use-cases and requirements from this table.</w:t>
      </w:r>
    </w:p>
    <w:p w:rsidR="008C099A" w:rsidRDefault="0032291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rsidR="008C099A" w:rsidRDefault="0032291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rsidR="008C099A" w:rsidRDefault="00322912">
      <w:pPr>
        <w:pStyle w:val="af3"/>
        <w:numPr>
          <w:ilvl w:val="2"/>
          <w:numId w:val="7"/>
        </w:numPr>
        <w:rPr>
          <w:i/>
          <w:iCs/>
        </w:rPr>
      </w:pPr>
      <w:r>
        <w:rPr>
          <w:i/>
          <w:iCs/>
        </w:rPr>
        <w:t>Please indicate preferred requirements.</w:t>
      </w:r>
    </w:p>
    <w:p w:rsidR="008C099A" w:rsidRDefault="00322912">
      <w:pPr>
        <w:pStyle w:val="af3"/>
        <w:numPr>
          <w:ilvl w:val="1"/>
          <w:numId w:val="7"/>
        </w:numPr>
      </w:pPr>
      <w:r>
        <w:rPr>
          <w:b/>
          <w:bCs/>
          <w:i/>
          <w:iCs/>
        </w:rPr>
        <w:t>Option 4:</w:t>
      </w:r>
      <w:r>
        <w:t xml:space="preserve"> </w:t>
      </w:r>
      <w:r>
        <w:rPr>
          <w:i/>
          <w:iCs/>
        </w:rPr>
        <w:t xml:space="preserve">For ranging, the requirement on distance accuracy is &lt; 3m for 90% of the </w:t>
      </w:r>
      <w:proofErr w:type="spellStart"/>
      <w:r>
        <w:rPr>
          <w:i/>
          <w:iCs/>
        </w:rPr>
        <w:t>U</w:t>
      </w:r>
      <w:r w:rsidR="00F22847">
        <w:rPr>
          <w:i/>
          <w:iCs/>
        </w:rPr>
        <w:t>e</w:t>
      </w:r>
      <w:r>
        <w:rPr>
          <w:i/>
          <w:iCs/>
        </w:rPr>
        <w:t>s</w:t>
      </w:r>
      <w:proofErr w:type="spellEnd"/>
      <w:r>
        <w:rPr>
          <w:i/>
          <w:iCs/>
        </w:rPr>
        <w:t>.</w:t>
      </w:r>
    </w:p>
    <w:p w:rsidR="008C099A" w:rsidRDefault="0032291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rsidR="008C099A" w:rsidRDefault="0032291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Based on the definition in TS22.261, ranging is to acquire distance between two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xml:space="preserve"> and/or direction of one UE from another UE. In our views, the typical use cases should be first justified before we discussing specific direction accuracy. Regarding the distance accuracy, we prefer Option 5.</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can be a subset of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We share similar view that ranging is a sub set of the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E// (0.1, 0.5, and 20 m distance accuracy) </w:t>
            </w:r>
            <w:r>
              <w:rPr>
                <w:rFonts w:eastAsia="MS Mincho"/>
                <w:b/>
                <w:color w:val="00B0F0"/>
                <w:sz w:val="20"/>
                <w:szCs w:val="20"/>
                <w:lang w:eastAsia="ja-JP"/>
              </w:rPr>
              <w:t>(2)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 </w:t>
            </w:r>
            <w:r>
              <w:rPr>
                <w:rFonts w:eastAsia="MS Mincho"/>
                <w:b/>
                <w:color w:val="00B0F0"/>
                <w:sz w:val="20"/>
                <w:szCs w:val="20"/>
                <w:lang w:eastAsia="ja-JP"/>
              </w:rPr>
              <w:t>(1 + [2])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Apple, FirstNet </w:t>
            </w:r>
            <w:r>
              <w:rPr>
                <w:rFonts w:eastAsia="MS Mincho"/>
                <w:b/>
                <w:color w:val="00B0F0"/>
                <w:sz w:val="20"/>
                <w:szCs w:val="20"/>
                <w:lang w:eastAsia="ja-JP"/>
              </w:rPr>
              <w:t>(12)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(depending on resolution of Proposal 5-1),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w:t>
            </w:r>
            <w:r>
              <w:rPr>
                <w:rFonts w:eastAsia="MS Mincho"/>
                <w:b/>
                <w:color w:val="00B0F0"/>
                <w:sz w:val="20"/>
                <w:szCs w:val="20"/>
                <w:lang w:eastAsia="ja-JP"/>
              </w:rPr>
              <w:t xml:space="preserve"> (3)</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At least four responses suggest to also consider directional accuracy requirements for relative positioning, including one suggestion to select 5 </w:t>
            </w:r>
            <w:proofErr w:type="spellStart"/>
            <w:r>
              <w:rPr>
                <w:rFonts w:eastAsia="MS Mincho"/>
                <w:bCs/>
                <w:color w:val="00B0F0"/>
                <w:sz w:val="20"/>
                <w:szCs w:val="20"/>
                <w:lang w:eastAsia="ja-JP"/>
              </w:rPr>
              <w:t>deg</w:t>
            </w:r>
            <w:proofErr w:type="spellEnd"/>
            <w:r>
              <w:rPr>
                <w:rFonts w:eastAsia="MS Mincho"/>
                <w:bCs/>
                <w:color w:val="00B0F0"/>
                <w:sz w:val="20"/>
                <w:szCs w:val="20"/>
                <w:lang w:eastAsia="ja-JP"/>
              </w:rPr>
              <w:t xml:space="preserve"> for 90% </w:t>
            </w:r>
            <w:proofErr w:type="spellStart"/>
            <w:r>
              <w:rPr>
                <w:rFonts w:eastAsia="MS Mincho"/>
                <w:bCs/>
                <w:color w:val="00B0F0"/>
                <w:sz w:val="20"/>
                <w:szCs w:val="20"/>
                <w:lang w:eastAsia="ja-JP"/>
              </w:rPr>
              <w:t>U</w:t>
            </w:r>
            <w:r w:rsidR="00F22847">
              <w:rPr>
                <w:rFonts w:eastAsia="MS Mincho"/>
                <w:bCs/>
                <w:color w:val="00B0F0"/>
                <w:sz w:val="20"/>
                <w:szCs w:val="20"/>
                <w:lang w:eastAsia="ja-JP"/>
              </w:rPr>
              <w:t>e</w:t>
            </w:r>
            <w:r>
              <w:rPr>
                <w:rFonts w:eastAsia="MS Mincho"/>
                <w:bCs/>
                <w:color w:val="00B0F0"/>
                <w:sz w:val="20"/>
                <w:szCs w:val="20"/>
                <w:lang w:eastAsia="ja-JP"/>
              </w:rPr>
              <w:t>s</w:t>
            </w:r>
            <w:proofErr w:type="spellEnd"/>
            <w:r>
              <w:rPr>
                <w:rFonts w:eastAsia="MS Mincho"/>
                <w:bCs/>
                <w:color w:val="00B0F0"/>
                <w:sz w:val="20"/>
                <w:szCs w:val="20"/>
                <w:lang w:eastAsia="ja-JP"/>
              </w:rPr>
              <w:t>, based on requirements in TS 22.261.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rsidR="008C099A" w:rsidRDefault="008C099A"/>
    <w:p w:rsidR="008C099A" w:rsidRDefault="00322912">
      <w:pPr>
        <w:pStyle w:val="2"/>
      </w:pPr>
      <w:r>
        <w:t>FL2 Question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requirements on ranging distance accuracy are same as those identified for relative positioning. </w:t>
      </w:r>
    </w:p>
    <w:p w:rsidR="008C099A" w:rsidRDefault="00322912">
      <w:pPr>
        <w:pStyle w:val="af3"/>
        <w:numPr>
          <w:ilvl w:val="1"/>
          <w:numId w:val="7"/>
        </w:numPr>
      </w:pPr>
      <w:r>
        <w:rPr>
          <w:i/>
          <w:iCs/>
        </w:rPr>
        <w:t xml:space="preserve">The requirement on ranging direction accuracy is 5 degrees for 90% of </w:t>
      </w:r>
      <w:proofErr w:type="spellStart"/>
      <w:r>
        <w:rPr>
          <w:i/>
          <w:iCs/>
        </w:rPr>
        <w:t>U</w:t>
      </w:r>
      <w:r w:rsidR="00F22847">
        <w:rPr>
          <w:i/>
          <w:iCs/>
        </w:rPr>
        <w:t>e</w:t>
      </w:r>
      <w:r>
        <w:rPr>
          <w:i/>
          <w:iCs/>
        </w:rPr>
        <w:t>s</w:t>
      </w:r>
      <w:proofErr w:type="spellEnd"/>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the SID, it includes the study and evaluation of ranging</w:t>
            </w:r>
          </w:p>
          <w:p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rsidR="008C099A" w:rsidRDefault="00322912">
            <w:pPr>
              <w:widowControl w:val="0"/>
              <w:rPr>
                <w:bCs/>
                <w:sz w:val="20"/>
                <w:szCs w:val="20"/>
                <w:lang w:eastAsia="zh-CN"/>
              </w:rPr>
            </w:pPr>
            <w:r>
              <w:rPr>
                <w:bCs/>
                <w:sz w:val="20"/>
                <w:szCs w:val="20"/>
                <w:lang w:eastAsia="zh-CN"/>
              </w:rPr>
              <w:t xml:space="preserve">Besides we prefer to put 5 degrees in the bracket or FFS since determining a </w:t>
            </w:r>
            <w:proofErr w:type="gramStart"/>
            <w:r>
              <w:rPr>
                <w:bCs/>
                <w:sz w:val="20"/>
                <w:szCs w:val="20"/>
                <w:lang w:eastAsia="zh-CN"/>
              </w:rPr>
              <w:t>target  is</w:t>
            </w:r>
            <w:proofErr w:type="gramEnd"/>
            <w:r>
              <w:rPr>
                <w:bCs/>
                <w:sz w:val="20"/>
                <w:szCs w:val="20"/>
                <w:lang w:eastAsia="zh-CN"/>
              </w:rPr>
              <w:t xml:space="preserve"> too early for us.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“an accuracy better than 5 degree for the 3-Dimension direction of travel.” This is not specific to ranging for SL or requirement for 90% of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At a minimum these values should be bracketed or FFS.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supportive of the first bullet.</w:t>
            </w:r>
          </w:p>
          <w:p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We suggest to tie ranging requirement with commercial use case, define the target </w:t>
            </w:r>
            <w:r w:rsidR="00F22847">
              <w:rPr>
                <w:bCs/>
                <w:sz w:val="20"/>
                <w:szCs w:val="20"/>
                <w:lang w:eastAsia="zh-CN"/>
              </w:rPr>
              <w:pgNum/>
            </w:r>
            <w:proofErr w:type="spellStart"/>
            <w:r w:rsidR="00F22847">
              <w:rPr>
                <w:bCs/>
                <w:sz w:val="20"/>
                <w:szCs w:val="20"/>
                <w:lang w:eastAsia="zh-CN"/>
              </w:rPr>
              <w:t>equirement</w:t>
            </w:r>
            <w:proofErr w:type="spellEnd"/>
            <w:r>
              <w:rPr>
                <w:bCs/>
                <w:sz w:val="20"/>
                <w:szCs w:val="20"/>
                <w:lang w:eastAsia="zh-CN"/>
              </w:rPr>
              <w:t xml:space="preserve"> there.</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FFS the ranging direction accuracy.</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[5] degrees should be in brackets for now</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the ranging accuracy to be D or </w:t>
            </w:r>
            <w:proofErr w:type="gramStart"/>
            <w:r>
              <w:rPr>
                <w:bCs/>
                <w:sz w:val="20"/>
                <w:szCs w:val="20"/>
                <w:lang w:eastAsia="zh-CN"/>
              </w:rPr>
              <w:t>sqrt(</w:t>
            </w:r>
            <w:proofErr w:type="gramEnd"/>
            <w:r>
              <w:rPr>
                <w:bCs/>
                <w:sz w:val="20"/>
                <w:szCs w:val="20"/>
                <w:lang w:eastAsia="zh-CN"/>
              </w:rPr>
              <w:t>2)D? We propose the update below to implement the former understanding.</w:t>
            </w:r>
          </w:p>
          <w:p w:rsidR="008C099A" w:rsidRDefault="008C099A">
            <w:pPr>
              <w:widowControl w:val="0"/>
              <w:rPr>
                <w:bCs/>
                <w:sz w:val="20"/>
                <w:szCs w:val="20"/>
                <w:lang w:eastAsia="zh-CN"/>
              </w:rPr>
            </w:pPr>
          </w:p>
          <w:p w:rsidR="008C099A" w:rsidRDefault="00322912">
            <w:pPr>
              <w:widowControl w:val="0"/>
              <w:rPr>
                <w:bCs/>
                <w:sz w:val="20"/>
                <w:szCs w:val="20"/>
                <w:lang w:eastAsia="zh-CN"/>
              </w:rPr>
            </w:pPr>
            <w:r>
              <w:rPr>
                <w:bCs/>
                <w:sz w:val="20"/>
                <w:szCs w:val="20"/>
                <w:lang w:eastAsia="zh-CN"/>
              </w:rPr>
              <w:t xml:space="preserve">Separately, we think the 5 degree direction accuracy needs further discussion given </w:t>
            </w:r>
            <w:r>
              <w:rPr>
                <w:bCs/>
                <w:sz w:val="20"/>
                <w:szCs w:val="20"/>
                <w:lang w:eastAsia="zh-CN"/>
              </w:rPr>
              <w:lastRenderedPageBreak/>
              <w:t>the limited number of antennas for certain device class in this study.</w:t>
            </w:r>
          </w:p>
          <w:p w:rsidR="008C099A" w:rsidRDefault="008C099A">
            <w:pPr>
              <w:widowControl w:val="0"/>
              <w:rPr>
                <w:bCs/>
                <w:sz w:val="20"/>
                <w:szCs w:val="20"/>
                <w:lang w:eastAsia="zh-CN"/>
              </w:rPr>
            </w:pP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r>
              <w:rPr>
                <w:i/>
                <w:iCs/>
                <w:color w:val="FF0000"/>
              </w:rPr>
              <w:t xml:space="preserve">value of </w:t>
            </w:r>
            <w:r>
              <w:rPr>
                <w:i/>
                <w:iCs/>
              </w:rPr>
              <w:t xml:space="preserve">requirements on ranging distance accuracy </w:t>
            </w:r>
            <w:r>
              <w:rPr>
                <w:i/>
                <w:iCs/>
                <w:strike/>
                <w:color w:val="FF0000"/>
              </w:rPr>
              <w:t>are</w:t>
            </w:r>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2"/>
                <w:numId w:val="7"/>
              </w:numPr>
              <w:rPr>
                <w:color w:val="FF0000"/>
              </w:rPr>
            </w:pPr>
            <w:r>
              <w:rPr>
                <w:color w:val="FF0000"/>
              </w:rPr>
              <w:t>FFS Y</w:t>
            </w:r>
          </w:p>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Spreadtrum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29" w:author="Chatterjee, Debdeep" w:date="2022-05-15T18:00:00Z">
              <w:r>
                <w:rPr>
                  <w:bCs/>
                  <w:color w:val="00B0F0"/>
                  <w:sz w:val="20"/>
                  <w:szCs w:val="20"/>
                  <w:lang w:eastAsia="zh-CN"/>
                </w:rPr>
                <w:t xml:space="preserve"> </w:t>
              </w:r>
            </w:ins>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rsidR="008C099A" w:rsidRDefault="00322912">
            <w:pPr>
              <w:widowControl w:val="0"/>
              <w:rPr>
                <w:bCs/>
                <w:color w:val="00B0F0"/>
                <w:sz w:val="20"/>
                <w:szCs w:val="20"/>
                <w:lang w:eastAsia="zh-CN"/>
              </w:rPr>
            </w:pPr>
            <w:r>
              <w:rPr>
                <w:bCs/>
                <w:color w:val="00B0F0"/>
                <w:sz w:val="20"/>
                <w:szCs w:val="20"/>
                <w:lang w:eastAsia="zh-CN"/>
              </w:rPr>
              <w:t xml:space="preserve">To the question/suggestion from QC, the intention was indeed the first </w:t>
            </w:r>
            <w:proofErr w:type="spellStart"/>
            <w:r>
              <w:rPr>
                <w:bCs/>
                <w:color w:val="00B0F0"/>
                <w:sz w:val="20"/>
                <w:szCs w:val="20"/>
                <w:lang w:eastAsia="zh-CN"/>
              </w:rPr>
              <w:t>interpreration</w:t>
            </w:r>
            <w:proofErr w:type="spellEnd"/>
            <w:r>
              <w:rPr>
                <w:bCs/>
                <w:color w:val="00B0F0"/>
                <w:sz w:val="20"/>
                <w:szCs w:val="20"/>
                <w:lang w:eastAsia="zh-CN"/>
              </w:rPr>
              <w:t xml:space="preserve"> in QC’s </w:t>
            </w:r>
            <w:proofErr w:type="spellStart"/>
            <w:r>
              <w:rPr>
                <w:bCs/>
                <w:color w:val="00B0F0"/>
                <w:sz w:val="20"/>
                <w:szCs w:val="20"/>
                <w:lang w:eastAsia="zh-CN"/>
              </w:rPr>
              <w:t>optionsConsidering</w:t>
            </w:r>
            <w:proofErr w:type="spellEnd"/>
            <w:r>
              <w:rPr>
                <w:bCs/>
                <w:color w:val="00B0F0"/>
                <w:sz w:val="20"/>
                <w:szCs w:val="20"/>
                <w:lang w:eastAsia="zh-CN"/>
              </w:rPr>
              <w:t xml:space="preserve"> that direction accuracy requirements may need some further considerations and discussions, it is now identified as FFS.</w:t>
            </w:r>
          </w:p>
          <w:p w:rsidR="008C099A" w:rsidRDefault="00322912">
            <w:pPr>
              <w:widowControl w:val="0"/>
              <w:rPr>
                <w:bCs/>
                <w:color w:val="00B0F0"/>
                <w:sz w:val="20"/>
                <w:szCs w:val="20"/>
                <w:lang w:eastAsia="zh-CN"/>
              </w:rPr>
            </w:pPr>
            <w:r>
              <w:rPr>
                <w:bCs/>
                <w:color w:val="00B0F0"/>
                <w:sz w:val="20"/>
                <w:szCs w:val="20"/>
                <w:lang w:eastAsia="zh-CN"/>
              </w:rPr>
              <w:t>Based n the above, the proposal is updated as in FL3 Proposal 5.1-1.</w:t>
            </w:r>
          </w:p>
        </w:tc>
      </w:tr>
    </w:tbl>
    <w:p w:rsidR="008C099A" w:rsidRDefault="008C099A"/>
    <w:p w:rsidR="008C099A" w:rsidRDefault="00322912">
      <w:pPr>
        <w:pStyle w:val="2"/>
      </w:pPr>
      <w:r>
        <w:t>FL3 Proposal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ins w:id="130" w:author="Chatterjee, Debdeep" w:date="2022-05-15T18:05:00Z">
        <w:r>
          <w:rPr>
            <w:i/>
            <w:iCs/>
          </w:rPr>
          <w:t>value</w:t>
        </w:r>
      </w:ins>
      <w:ins w:id="131" w:author="Chatterjee, Debdeep" w:date="2022-05-15T18:08:00Z">
        <w:r>
          <w:rPr>
            <w:i/>
            <w:iCs/>
          </w:rPr>
          <w:t xml:space="preserve"> </w:t>
        </w:r>
      </w:ins>
      <w:ins w:id="132" w:author="Chatterjee, Debdeep" w:date="2022-05-15T18:05:00Z">
        <w:r>
          <w:rPr>
            <w:i/>
            <w:iCs/>
          </w:rPr>
          <w:t xml:space="preserve">of the distance </w:t>
        </w:r>
      </w:ins>
      <w:r>
        <w:rPr>
          <w:i/>
          <w:iCs/>
        </w:rPr>
        <w:t>requirement</w:t>
      </w:r>
      <w:del w:id="133" w:author="Chatterjee, Debdeep" w:date="2022-05-15T18:08:00Z">
        <w:r>
          <w:rPr>
            <w:i/>
            <w:iCs/>
          </w:rPr>
          <w:delText xml:space="preserve">s </w:delText>
        </w:r>
      </w:del>
      <w:del w:id="134" w:author="Chatterjee, Debdeep" w:date="2022-05-15T18:07:00Z">
        <w:r>
          <w:rPr>
            <w:i/>
            <w:iCs/>
          </w:rPr>
          <w:delText xml:space="preserve">on </w:delText>
        </w:r>
      </w:del>
      <w:ins w:id="135" w:author="Chatterjee, Debdeep" w:date="2022-05-15T18:08:00Z">
        <w:r>
          <w:rPr>
            <w:i/>
            <w:iCs/>
          </w:rPr>
          <w:t xml:space="preserve"> </w:t>
        </w:r>
      </w:ins>
      <w:ins w:id="136" w:author="Chatterjee, Debdeep" w:date="2022-05-15T18:07:00Z">
        <w:r>
          <w:rPr>
            <w:i/>
            <w:iCs/>
          </w:rPr>
          <w:t xml:space="preserve">for </w:t>
        </w:r>
      </w:ins>
      <w:r>
        <w:rPr>
          <w:i/>
          <w:iCs/>
        </w:rPr>
        <w:t xml:space="preserve">ranging distance accuracy </w:t>
      </w:r>
      <w:del w:id="137" w:author="Chatterjee, Debdeep" w:date="2022-05-15T18:08:00Z">
        <w:r>
          <w:rPr>
            <w:i/>
            <w:iCs/>
          </w:rPr>
          <w:delText xml:space="preserve">are </w:delText>
        </w:r>
      </w:del>
      <w:ins w:id="138" w:author="Chatterjee, Debdeep" w:date="2022-05-15T18:08:00Z">
        <w:r>
          <w:rPr>
            <w:i/>
            <w:iCs/>
          </w:rPr>
          <w:t xml:space="preserve">is </w:t>
        </w:r>
      </w:ins>
      <w:r>
        <w:rPr>
          <w:i/>
          <w:iCs/>
        </w:rPr>
        <w:t xml:space="preserve">same as </w:t>
      </w:r>
      <w:del w:id="139" w:author="Chatterjee, Debdeep" w:date="2022-05-15T18:06:00Z">
        <w:r>
          <w:rPr>
            <w:i/>
            <w:iCs/>
          </w:rPr>
          <w:delText xml:space="preserve">those </w:delText>
        </w:r>
      </w:del>
      <w:ins w:id="140" w:author="Chatterjee, Debdeep" w:date="2022-05-15T18:06:00Z">
        <w:r>
          <w:rPr>
            <w:i/>
            <w:iCs/>
          </w:rPr>
          <w:t xml:space="preserve">the value </w:t>
        </w:r>
      </w:ins>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del w:id="141" w:author="Chatterjee, Debdeep" w:date="2022-05-15T18:00:00Z">
        <w:r>
          <w:rPr>
            <w:i/>
            <w:iCs/>
          </w:rPr>
          <w:delText xml:space="preserve">5 </w:delText>
        </w:r>
      </w:del>
      <w:ins w:id="142"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rsidR="008C099A" w:rsidRDefault="008C099A"/>
    <w:p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add one sub-bullet for the value of Y is FFS as follow,</w:t>
            </w:r>
          </w:p>
          <w:p w:rsidR="008C099A" w:rsidRDefault="00322912">
            <w:pPr>
              <w:pStyle w:val="2"/>
            </w:pPr>
            <w:r>
              <w:rPr>
                <w:lang w:eastAsia="zh-CN"/>
              </w:rPr>
              <w:t xml:space="preserve">Updated </w:t>
            </w:r>
            <w:r>
              <w:t>FL3 Proposal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ins w:id="143" w:author="Chatterjee, Debdeep" w:date="2022-05-15T18:05:00Z">
              <w:r>
                <w:rPr>
                  <w:i/>
                  <w:iCs/>
                </w:rPr>
                <w:t>value</w:t>
              </w:r>
            </w:ins>
            <w:ins w:id="144" w:author="Chatterjee, Debdeep" w:date="2022-05-15T18:08:00Z">
              <w:r>
                <w:rPr>
                  <w:i/>
                  <w:iCs/>
                </w:rPr>
                <w:t xml:space="preserve"> </w:t>
              </w:r>
            </w:ins>
            <w:ins w:id="145" w:author="Chatterjee, Debdeep" w:date="2022-05-15T18:05:00Z">
              <w:r>
                <w:rPr>
                  <w:i/>
                  <w:iCs/>
                </w:rPr>
                <w:t xml:space="preserve">of the distance </w:t>
              </w:r>
            </w:ins>
            <w:r>
              <w:rPr>
                <w:i/>
                <w:iCs/>
              </w:rPr>
              <w:t>requirement</w:t>
            </w:r>
            <w:del w:id="146" w:author="Chatterjee, Debdeep" w:date="2022-05-15T18:08:00Z">
              <w:r>
                <w:rPr>
                  <w:i/>
                  <w:iCs/>
                </w:rPr>
                <w:delText xml:space="preserve">s </w:delText>
              </w:r>
            </w:del>
            <w:del w:id="147" w:author="Chatterjee, Debdeep" w:date="2022-05-15T18:07:00Z">
              <w:r>
                <w:rPr>
                  <w:i/>
                  <w:iCs/>
                </w:rPr>
                <w:delText xml:space="preserve">on </w:delText>
              </w:r>
            </w:del>
            <w:ins w:id="148" w:author="Chatterjee, Debdeep" w:date="2022-05-15T18:08:00Z">
              <w:r>
                <w:rPr>
                  <w:i/>
                  <w:iCs/>
                </w:rPr>
                <w:t xml:space="preserve"> </w:t>
              </w:r>
            </w:ins>
            <w:ins w:id="149" w:author="Chatterjee, Debdeep" w:date="2022-05-15T18:07:00Z">
              <w:r>
                <w:rPr>
                  <w:i/>
                  <w:iCs/>
                </w:rPr>
                <w:t xml:space="preserve">for </w:t>
              </w:r>
            </w:ins>
            <w:r>
              <w:rPr>
                <w:i/>
                <w:iCs/>
              </w:rPr>
              <w:t xml:space="preserve">ranging distance accuracy </w:t>
            </w:r>
            <w:del w:id="150" w:author="Chatterjee, Debdeep" w:date="2022-05-15T18:08:00Z">
              <w:r>
                <w:rPr>
                  <w:i/>
                  <w:iCs/>
                </w:rPr>
                <w:delText xml:space="preserve">are </w:delText>
              </w:r>
            </w:del>
            <w:ins w:id="151" w:author="Chatterjee, Debdeep" w:date="2022-05-15T18:08:00Z">
              <w:r>
                <w:rPr>
                  <w:i/>
                  <w:iCs/>
                </w:rPr>
                <w:t xml:space="preserve">is </w:t>
              </w:r>
            </w:ins>
            <w:r>
              <w:rPr>
                <w:i/>
                <w:iCs/>
              </w:rPr>
              <w:t xml:space="preserve">same as </w:t>
            </w:r>
            <w:del w:id="152" w:author="Chatterjee, Debdeep" w:date="2022-05-15T18:06:00Z">
              <w:r>
                <w:rPr>
                  <w:i/>
                  <w:iCs/>
                </w:rPr>
                <w:delText xml:space="preserve">those </w:delText>
              </w:r>
            </w:del>
            <w:ins w:id="153" w:author="Chatterjee, Debdeep" w:date="2022-05-15T18:06:00Z">
              <w:r>
                <w:rPr>
                  <w:i/>
                  <w:iCs/>
                </w:rPr>
                <w:t xml:space="preserve">the value </w:t>
              </w:r>
            </w:ins>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del w:id="154" w:author="Chatterjee, Debdeep" w:date="2022-05-15T18:00:00Z">
              <w:r>
                <w:rPr>
                  <w:i/>
                  <w:iCs/>
                </w:rPr>
                <w:delText xml:space="preserve">5 </w:delText>
              </w:r>
            </w:del>
            <w:ins w:id="155"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2"/>
                <w:numId w:val="7"/>
              </w:numPr>
              <w:rPr>
                <w:color w:val="FF0000"/>
                <w:u w:val="single"/>
              </w:rPr>
            </w:pPr>
            <w:r>
              <w:rPr>
                <w:color w:val="FF0000"/>
                <w:u w:val="single"/>
                <w:lang w:eastAsia="zh-CN"/>
              </w:rPr>
              <w:t>FFS: the value of Y</w:t>
            </w:r>
          </w:p>
          <w:p w:rsidR="008C099A" w:rsidRDefault="008C099A">
            <w:pPr>
              <w:widowControl w:val="0"/>
              <w:rPr>
                <w:bCs/>
                <w:sz w:val="20"/>
                <w:szCs w:val="20"/>
                <w:lang w:eastAsia="zh-CN"/>
              </w:rPr>
            </w:pP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CEWiT</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931778" w:rsidRDefault="00931778" w:rsidP="00931778">
            <w:pPr>
              <w:widowControl w:val="0"/>
              <w:rPr>
                <w:bCs/>
                <w:sz w:val="20"/>
                <w:szCs w:val="20"/>
                <w:lang w:eastAsia="zh-CN"/>
              </w:rPr>
            </w:pPr>
            <w:proofErr w:type="spellStart"/>
            <w:r w:rsidRPr="00931778">
              <w:rPr>
                <w:bCs/>
                <w:sz w:val="20"/>
                <w:szCs w:val="20"/>
                <w:lang w:eastAsia="zh-CN"/>
              </w:rPr>
              <w:t>InterDigital</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F006C" w:rsidRPr="00931778" w:rsidRDefault="004F006C" w:rsidP="00931778">
            <w:pPr>
              <w:widowControl w:val="0"/>
              <w:rPr>
                <w:bCs/>
                <w:sz w:val="20"/>
                <w:szCs w:val="20"/>
                <w:lang w:eastAsia="zh-CN"/>
              </w:rPr>
            </w:pPr>
            <w:proofErr w:type="spellStart"/>
            <w:r>
              <w:rPr>
                <w:bCs/>
                <w:sz w:val="20"/>
                <w:szCs w:val="20"/>
                <w:lang w:eastAsia="zh-CN"/>
              </w:rPr>
              <w:t>Futurewei</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931778">
            <w:pPr>
              <w:widowControl w:val="0"/>
              <w:rPr>
                <w:bCs/>
                <w:sz w:val="20"/>
                <w:szCs w:val="20"/>
                <w:lang w:eastAsia="zh-CN"/>
              </w:rPr>
            </w:pPr>
            <w:r>
              <w:rPr>
                <w:bCs/>
                <w:sz w:val="20"/>
                <w:szCs w:val="20"/>
                <w:lang w:eastAsia="zh-CN"/>
              </w:rPr>
              <w:t>OK</w:t>
            </w:r>
          </w:p>
        </w:tc>
      </w:tr>
      <w:tr w:rsidR="006654A5"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6654A5" w:rsidRDefault="006654A5" w:rsidP="006654A5">
            <w:pPr>
              <w:widowControl w:val="0"/>
              <w:rPr>
                <w:bCs/>
                <w:sz w:val="20"/>
                <w:szCs w:val="20"/>
                <w:lang w:eastAsia="zh-CN"/>
              </w:rPr>
            </w:pPr>
            <w:r>
              <w:rPr>
                <w:bCs/>
                <w:sz w:val="20"/>
                <w:szCs w:val="20"/>
                <w:lang w:eastAsia="zh-CN"/>
              </w:rPr>
              <w:t>Support</w:t>
            </w:r>
          </w:p>
        </w:tc>
      </w:tr>
      <w:tr w:rsidR="008516C3"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A1106" w:rsidRPr="00F36F0C" w:rsidRDefault="004A1106" w:rsidP="004A1106">
            <w:pPr>
              <w:widowControl w:val="0"/>
              <w:rPr>
                <w:bCs/>
                <w:sz w:val="20"/>
                <w:szCs w:val="20"/>
                <w:lang w:eastAsia="zh-CN"/>
              </w:rPr>
            </w:pPr>
            <w:proofErr w:type="spellStart"/>
            <w:r w:rsidRPr="00F36F0C">
              <w:rPr>
                <w:bCs/>
                <w:sz w:val="20"/>
                <w:szCs w:val="20"/>
                <w:lang w:eastAsia="zh-CN"/>
              </w:rPr>
              <w:t>Locaila</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C53AC2"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맑은 고딕"/>
                <w:bCs/>
                <w:sz w:val="20"/>
                <w:szCs w:val="20"/>
                <w:lang w:eastAsia="ko-KR"/>
              </w:rPr>
            </w:pPr>
            <w:r>
              <w:rPr>
                <w:rFonts w:hint="eastAsia"/>
                <w:bCs/>
                <w:sz w:val="20"/>
                <w:szCs w:val="20"/>
                <w:lang w:eastAsia="zh-CN"/>
              </w:rPr>
              <w:t>OK</w:t>
            </w:r>
          </w:p>
        </w:tc>
      </w:tr>
      <w:tr w:rsidR="00F2284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rsidR="00FB7516" w:rsidRPr="005E72C1" w:rsidRDefault="00F3501E"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responses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rsidR="00FB7516" w:rsidRPr="005E72C1" w:rsidRDefault="00FB7516"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One response (HW-</w:t>
            </w:r>
            <w:proofErr w:type="spellStart"/>
            <w:r w:rsidRPr="005E72C1">
              <w:rPr>
                <w:rFonts w:eastAsia="Yu Mincho"/>
                <w:bCs/>
                <w:color w:val="00B0F0"/>
                <w:sz w:val="20"/>
                <w:szCs w:val="20"/>
                <w:lang w:eastAsia="ja-JP"/>
              </w:rPr>
              <w:t>HiSi</w:t>
            </w:r>
            <w:proofErr w:type="spellEnd"/>
            <w:r w:rsidRPr="005E72C1">
              <w:rPr>
                <w:rFonts w:eastAsia="Yu Mincho"/>
                <w:bCs/>
                <w:color w:val="00B0F0"/>
                <w:sz w:val="20"/>
                <w:szCs w:val="20"/>
                <w:lang w:eastAsia="ja-JP"/>
              </w:rPr>
              <w:t xml:space="preserve">) prefers to have the distance requirement for ranging independent from horizontal positioning accuracy for relative positioning. </w:t>
            </w:r>
          </w:p>
          <w:p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rsidR="008C099A" w:rsidRDefault="008C099A"/>
    <w:p w:rsidR="00773FB0" w:rsidRDefault="00773FB0" w:rsidP="00773FB0">
      <w:pPr>
        <w:pStyle w:val="2"/>
      </w:pPr>
      <w:r>
        <w:t>FL</w:t>
      </w:r>
      <w:r w:rsidR="00373CAA">
        <w:t>4</w:t>
      </w:r>
      <w:r>
        <w:t xml:space="preserve"> Proposal 5.1-1</w:t>
      </w:r>
    </w:p>
    <w:p w:rsidR="00773FB0" w:rsidRDefault="00CB50F0" w:rsidP="00773FB0">
      <w:pPr>
        <w:pStyle w:val="af3"/>
        <w:numPr>
          <w:ilvl w:val="0"/>
          <w:numId w:val="7"/>
        </w:numPr>
        <w:rPr>
          <w:i/>
          <w:iCs/>
        </w:rPr>
      </w:pPr>
      <w:ins w:id="156" w:author="Chatterjee, Debdeep" w:date="2022-05-16T23:57:00Z">
        <w:r>
          <w:rPr>
            <w:i/>
            <w:iCs/>
          </w:rPr>
          <w:t xml:space="preserve">For evaluations in Rel-18, </w:t>
        </w:r>
      </w:ins>
      <w:del w:id="157" w:author="Chatterjee, Debdeep" w:date="2022-05-16T23:57:00Z">
        <w:r w:rsidR="00773FB0" w:rsidDel="00CB50F0">
          <w:rPr>
            <w:i/>
            <w:iCs/>
          </w:rPr>
          <w:delText xml:space="preserve">Ranging </w:delText>
        </w:r>
      </w:del>
      <w:ins w:id="158" w:author="Chatterjee, Debdeep" w:date="2022-05-16T23:57:00Z">
        <w:r>
          <w:rPr>
            <w:i/>
            <w:iCs/>
          </w:rPr>
          <w:t xml:space="preserve">ranging </w:t>
        </w:r>
      </w:ins>
      <w:r w:rsidR="00773FB0">
        <w:rPr>
          <w:i/>
          <w:iCs/>
        </w:rPr>
        <w:t>requirements for SL positioning are defined as:</w:t>
      </w:r>
    </w:p>
    <w:p w:rsidR="00773FB0" w:rsidRDefault="00773FB0" w:rsidP="00773FB0">
      <w:pPr>
        <w:pStyle w:val="af3"/>
        <w:numPr>
          <w:ilvl w:val="1"/>
          <w:numId w:val="7"/>
        </w:numPr>
      </w:pPr>
      <w:r>
        <w:rPr>
          <w:i/>
          <w:iCs/>
        </w:rPr>
        <w:t>For a given use-case, the value of the distance requirement for ranging distance accuracy is same as the value identified for</w:t>
      </w:r>
      <w:ins w:id="159" w:author="Chatterjee, Debdeep" w:date="2022-05-16T23:57:00Z">
        <w:r w:rsidR="00F91F28">
          <w:rPr>
            <w:i/>
            <w:iCs/>
          </w:rPr>
          <w:t xml:space="preserve"> horizontal positioning accuracy</w:t>
        </w:r>
      </w:ins>
      <w:r>
        <w:rPr>
          <w:i/>
          <w:iCs/>
        </w:rPr>
        <w:t xml:space="preserve"> </w:t>
      </w:r>
      <w:ins w:id="160" w:author="Chatterjee, Debdeep" w:date="2022-05-16T23:57:00Z">
        <w:r w:rsidR="00F91F28">
          <w:rPr>
            <w:i/>
            <w:iCs/>
          </w:rPr>
          <w:t xml:space="preserve">for </w:t>
        </w:r>
      </w:ins>
      <w:r>
        <w:rPr>
          <w:i/>
          <w:iCs/>
        </w:rPr>
        <w:t xml:space="preserve">relative positioning. </w:t>
      </w:r>
    </w:p>
    <w:p w:rsidR="00773FB0" w:rsidRPr="00CB50F0" w:rsidRDefault="00773FB0" w:rsidP="00773FB0">
      <w:pPr>
        <w:pStyle w:val="af3"/>
        <w:numPr>
          <w:ilvl w:val="1"/>
          <w:numId w:val="7"/>
        </w:numPr>
        <w:rPr>
          <w:ins w:id="161" w:author="Chatterjee, Debdeep" w:date="2022-05-16T23:57:00Z"/>
        </w:rPr>
      </w:pPr>
      <w:r>
        <w:rPr>
          <w:i/>
          <w:iCs/>
        </w:rPr>
        <w:t xml:space="preserve">The requirement on ranging direction accuracy is </w:t>
      </w:r>
      <w:del w:id="162" w:author="Chatterjee, Debdeep" w:date="2022-05-16T23:56:00Z">
        <w:r w:rsidDel="00F91F28">
          <w:rPr>
            <w:i/>
            <w:iCs/>
          </w:rPr>
          <w:delText>[</w:delText>
        </w:r>
      </w:del>
      <w:r>
        <w:rPr>
          <w:i/>
          <w:iCs/>
        </w:rPr>
        <w:t>Y</w:t>
      </w:r>
      <w:del w:id="163" w:author="Chatterjee, Debdeep" w:date="2022-05-16T23:56:00Z">
        <w:r w:rsidDel="00F91F28">
          <w:rPr>
            <w:i/>
            <w:iCs/>
          </w:rPr>
          <w:delText>]</w:delText>
        </w:r>
      </w:del>
      <w:r>
        <w:rPr>
          <w:i/>
          <w:iCs/>
        </w:rPr>
        <w:t xml:space="preserve"> degrees for 90% of U</w:t>
      </w:r>
      <w:r w:rsidR="00F91F28">
        <w:rPr>
          <w:i/>
          <w:iCs/>
        </w:rPr>
        <w:t>E</w:t>
      </w:r>
      <w:r>
        <w:rPr>
          <w:i/>
          <w:iCs/>
        </w:rPr>
        <w:t>s.</w:t>
      </w:r>
    </w:p>
    <w:p w:rsidR="00F91F28" w:rsidRDefault="00F91F28" w:rsidP="00CB50F0">
      <w:pPr>
        <w:pStyle w:val="af3"/>
        <w:numPr>
          <w:ilvl w:val="2"/>
          <w:numId w:val="7"/>
        </w:numPr>
      </w:pPr>
      <w:ins w:id="164" w:author="Chatterjee, Debdeep" w:date="2022-05-16T23:57:00Z">
        <w:r>
          <w:rPr>
            <w:i/>
            <w:iCs/>
          </w:rPr>
          <w:t>FFS: value of Y</w:t>
        </w:r>
      </w:ins>
    </w:p>
    <w:p w:rsidR="00773FB0" w:rsidRDefault="00773FB0" w:rsidP="00773FB0"/>
    <w:p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
                <w:bCs/>
                <w:sz w:val="20"/>
                <w:szCs w:val="20"/>
                <w:lang w:eastAsia="zh-CN"/>
              </w:rPr>
            </w:pPr>
            <w:r>
              <w:rPr>
                <w:b/>
                <w:bCs/>
                <w:sz w:val="20"/>
                <w:szCs w:val="20"/>
                <w:lang w:eastAsia="zh-CN"/>
              </w:rPr>
              <w:t>Comments</w:t>
            </w:r>
          </w:p>
        </w:tc>
      </w:tr>
      <w:tr w:rsidR="00773FB0"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Cs/>
                <w:sz w:val="20"/>
                <w:szCs w:val="20"/>
                <w:lang w:eastAsia="zh-CN"/>
              </w:rPr>
            </w:pPr>
          </w:p>
        </w:tc>
      </w:tr>
    </w:tbl>
    <w:p w:rsidR="00773FB0" w:rsidRDefault="00773FB0"/>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V2X use-cases</w:t>
      </w:r>
    </w:p>
    <w:p w:rsidR="008C099A" w:rsidRDefault="00322912">
      <w:r>
        <w:t>For V2X use-cases, TR 38.845 provides the following sets of use-cases based on the identified requirements from TS 22.261.</w:t>
      </w:r>
    </w:p>
    <w:p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tc>
          <w:tcPr>
            <w:tcW w:w="1973" w:type="dxa"/>
            <w:tcBorders>
              <w:top w:val="single" w:sz="4" w:space="0" w:color="4472C4"/>
              <w:left w:val="single" w:sz="4" w:space="0" w:color="4472C4"/>
              <w:bottom w:val="single" w:sz="4" w:space="0" w:color="4472C4"/>
              <w:right w:val="single" w:sz="4" w:space="0" w:color="4472C4"/>
            </w:tcBorders>
            <w:shd w:val="clear" w:color="auto" w:fill="4472C4"/>
          </w:tcPr>
          <w:p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rsidR="008C099A" w:rsidRDefault="00322912">
            <w:pPr>
              <w:spacing w:after="0"/>
              <w:jc w:val="center"/>
              <w:rPr>
                <w:b/>
                <w:bCs/>
                <w:color w:val="FFFFFF"/>
              </w:rPr>
            </w:pPr>
            <w:r>
              <w:rPr>
                <w:b/>
                <w:bCs/>
                <w:color w:val="FFFFFF"/>
              </w:rPr>
              <w:t>SL positioning accuracy requirements (for absolute and relative positioning)</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 xml:space="preserve">10 – 50 m horizontal accuracy, 3 m vertical accuracy, with 68 – 95 % confidence level </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auto"/>
          </w:tcPr>
          <w:p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rsidR="008C099A" w:rsidRDefault="00322912">
            <w:pPr>
              <w:spacing w:after="0"/>
              <w:jc w:val="center"/>
            </w:pPr>
            <w:r>
              <w:t>1 – 3 m horizontal accuracy, 2 – 3 m vertical accuracy, with 95 – 99 % confidence level</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0.1 – 0.5 m, 2 m absolute vertical accuracy (/0.2 m relative vertical accuracy) with 95 – 99 % confidence level</w:t>
            </w:r>
          </w:p>
        </w:tc>
      </w:tr>
    </w:tbl>
    <w:p w:rsidR="008C099A" w:rsidRDefault="008C099A">
      <w:pPr>
        <w:jc w:val="left"/>
      </w:pPr>
    </w:p>
    <w:p w:rsidR="008C099A" w:rsidRDefault="0032291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rsidR="008C099A" w:rsidRDefault="00322912">
      <w:pPr>
        <w:pStyle w:val="af3"/>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rsidR="008C099A" w:rsidRDefault="00322912">
      <w:pPr>
        <w:pStyle w:val="af3"/>
        <w:numPr>
          <w:ilvl w:val="1"/>
          <w:numId w:val="5"/>
        </w:numPr>
        <w:jc w:val="left"/>
        <w:rPr>
          <w:i/>
          <w:iCs/>
        </w:rPr>
      </w:pPr>
      <w:r>
        <w:rPr>
          <w:i/>
          <w:iCs/>
        </w:rPr>
        <w:t>Horizontal accuracy of 1 – 3 m; Vertical accuracy of 2 – 3 m (absolute and relative)</w:t>
      </w:r>
    </w:p>
    <w:p w:rsidR="008C099A" w:rsidRDefault="00322912">
      <w:pPr>
        <w:pStyle w:val="af3"/>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rsidR="008C099A" w:rsidRDefault="00322912">
      <w:pPr>
        <w:pStyle w:val="af3"/>
        <w:numPr>
          <w:ilvl w:val="1"/>
          <w:numId w:val="5"/>
        </w:numPr>
        <w:jc w:val="left"/>
        <w:rPr>
          <w:i/>
          <w:iCs/>
        </w:rPr>
      </w:pPr>
      <w:r>
        <w:rPr>
          <w:i/>
          <w:iCs/>
        </w:rPr>
        <w:t>Horizontal accuracy of 0.1 – 0.5 m; Vertical accuracy of 2 m (absolute)/ 0.2 m (relative)</w:t>
      </w:r>
    </w:p>
    <w:p w:rsidR="008C099A" w:rsidRDefault="00322912">
      <w:pPr>
        <w:pStyle w:val="af3"/>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rsidR="008C099A" w:rsidRDefault="00322912">
      <w:pPr>
        <w:pStyle w:val="af3"/>
        <w:numPr>
          <w:ilvl w:val="1"/>
          <w:numId w:val="5"/>
        </w:numPr>
        <w:jc w:val="left"/>
        <w:rPr>
          <w:i/>
          <w:iCs/>
        </w:rPr>
      </w:pPr>
      <w:r>
        <w:rPr>
          <w:i/>
          <w:iCs/>
        </w:rPr>
        <w:t>Horizontal accuracy of 1 m; Vertical accuracy of 1 ~ 2 m (absolute)/ 0.2 m (relative)</w:t>
      </w:r>
    </w:p>
    <w:p w:rsidR="008C099A" w:rsidRDefault="00322912">
      <w:pPr>
        <w:jc w:val="left"/>
      </w:pPr>
      <w:r>
        <w:t>For the last case, the proponents have argued their preference from the perspective of aligning the requirements between V2X and public safety use-cases.</w:t>
      </w:r>
    </w:p>
    <w:p w:rsidR="008C099A" w:rsidRDefault="00322912">
      <w:pPr>
        <w:pStyle w:val="2"/>
      </w:pPr>
      <w:r>
        <w:t>FL1 Question 5.2-1</w:t>
      </w:r>
    </w:p>
    <w:p w:rsidR="008C099A" w:rsidRDefault="00322912">
      <w:pPr>
        <w:pStyle w:val="af3"/>
        <w:numPr>
          <w:ilvl w:val="0"/>
          <w:numId w:val="7"/>
        </w:numPr>
        <w:rPr>
          <w:i/>
          <w:iCs/>
        </w:rPr>
      </w:pPr>
      <w:r>
        <w:rPr>
          <w:i/>
          <w:iCs/>
        </w:rPr>
        <w:t>Please share your views on the requirements for V2X use-cases for SL positioning:</w:t>
      </w:r>
    </w:p>
    <w:p w:rsidR="008C099A" w:rsidRDefault="00322912">
      <w:pPr>
        <w:pStyle w:val="af3"/>
        <w:numPr>
          <w:ilvl w:val="1"/>
          <w:numId w:val="7"/>
        </w:numPr>
      </w:pPr>
      <w:r>
        <w:rPr>
          <w:b/>
          <w:bCs/>
          <w:i/>
          <w:iCs/>
        </w:rPr>
        <w:t xml:space="preserve">Option 1: </w:t>
      </w:r>
      <w:r>
        <w:rPr>
          <w:i/>
          <w:iCs/>
        </w:rPr>
        <w:t>Based on “Set 2” in TR 38.845:</w:t>
      </w:r>
    </w:p>
    <w:p w:rsidR="008C099A" w:rsidRDefault="00322912">
      <w:pPr>
        <w:pStyle w:val="af3"/>
        <w:numPr>
          <w:ilvl w:val="2"/>
          <w:numId w:val="7"/>
        </w:numPr>
        <w:jc w:val="left"/>
        <w:rPr>
          <w:i/>
          <w:iCs/>
        </w:rPr>
      </w:pPr>
      <w:r>
        <w:rPr>
          <w:i/>
          <w:iCs/>
        </w:rPr>
        <w:t>Horizontal accuracy of 1 – 3 m; Vertical accuracy of 2 – 3 m (absolute and relative)</w:t>
      </w:r>
    </w:p>
    <w:p w:rsidR="008C099A" w:rsidRDefault="00322912">
      <w:pPr>
        <w:pStyle w:val="af3"/>
        <w:numPr>
          <w:ilvl w:val="1"/>
          <w:numId w:val="7"/>
        </w:numPr>
      </w:pPr>
      <w:r>
        <w:rPr>
          <w:b/>
          <w:bCs/>
          <w:i/>
          <w:iCs/>
        </w:rPr>
        <w:t xml:space="preserve">Option 2: </w:t>
      </w:r>
      <w:r>
        <w:rPr>
          <w:i/>
          <w:iCs/>
        </w:rPr>
        <w:t>Based on “Set 3” in TR 38.845:</w:t>
      </w:r>
    </w:p>
    <w:p w:rsidR="008C099A" w:rsidRDefault="00322912">
      <w:pPr>
        <w:pStyle w:val="af3"/>
        <w:numPr>
          <w:ilvl w:val="2"/>
          <w:numId w:val="7"/>
        </w:numPr>
        <w:jc w:val="left"/>
        <w:rPr>
          <w:i/>
          <w:iCs/>
        </w:rPr>
      </w:pPr>
      <w:r>
        <w:rPr>
          <w:i/>
          <w:iCs/>
        </w:rPr>
        <w:t>Horizontal accuracy of 0.1 – 0.5 m; Vertical accuracy of 2 m (absolute)/ 0.2 m (relative)</w:t>
      </w:r>
    </w:p>
    <w:p w:rsidR="008C099A" w:rsidRDefault="00322912">
      <w:pPr>
        <w:pStyle w:val="af3"/>
        <w:numPr>
          <w:ilvl w:val="1"/>
          <w:numId w:val="7"/>
        </w:numPr>
      </w:pPr>
      <w:r>
        <w:rPr>
          <w:b/>
          <w:bCs/>
          <w:i/>
          <w:iCs/>
        </w:rPr>
        <w:t xml:space="preserve">Option 3: </w:t>
      </w:r>
      <w:r>
        <w:rPr>
          <w:i/>
          <w:iCs/>
        </w:rPr>
        <w:t xml:space="preserve">As below: </w:t>
      </w:r>
    </w:p>
    <w:p w:rsidR="008C099A" w:rsidRDefault="00322912">
      <w:pPr>
        <w:pStyle w:val="af3"/>
        <w:numPr>
          <w:ilvl w:val="2"/>
          <w:numId w:val="7"/>
        </w:numPr>
        <w:jc w:val="left"/>
        <w:rPr>
          <w:i/>
          <w:iCs/>
        </w:rPr>
      </w:pPr>
      <w:r>
        <w:rPr>
          <w:i/>
          <w:iCs/>
        </w:rPr>
        <w:t>Horizontal accuracy of 1 m; Vertical accuracy of 1 ~ 2 m (absolute)/ 0.2 m (relative)</w:t>
      </w:r>
    </w:p>
    <w:p w:rsidR="008C099A" w:rsidRDefault="0032291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set 2 for 95% UE or 90% UE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Option 1 with the revision as follows,</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Ues</w:t>
            </w:r>
            <w:proofErr w:type="spellEnd"/>
            <w:r>
              <w:rPr>
                <w:sz w:val="20"/>
                <w:szCs w:val="20"/>
                <w:lang w:eastAsia="zh-CN"/>
              </w:rPr>
              <w:t xml:space="preserve"> for which the accuracy holds can also be considered, and we think @90% </w:t>
            </w:r>
            <w:proofErr w:type="spellStart"/>
            <w:r>
              <w:rPr>
                <w:sz w:val="20"/>
                <w:szCs w:val="20"/>
                <w:lang w:eastAsia="zh-CN"/>
              </w:rPr>
              <w:t>Ues</w:t>
            </w:r>
            <w:proofErr w:type="spellEnd"/>
            <w:r>
              <w:rPr>
                <w:sz w:val="20"/>
                <w:szCs w:val="20"/>
                <w:lang w:eastAsia="zh-CN"/>
              </w:rPr>
              <w:t xml:space="preserve"> can be the starting point.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Ues</w:t>
            </w:r>
            <w:proofErr w:type="spellEnd"/>
            <w:r>
              <w:rPr>
                <w:sz w:val="20"/>
                <w:szCs w:val="20"/>
                <w:lang w:eastAsia="zh-CN"/>
              </w:rPr>
              <w:t xml:space="preserve"> is a reasonable requirement.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Set 3 is preferred for more demanding requirements.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rsidR="008C099A" w:rsidRDefault="008C099A">
            <w:pPr>
              <w:widowControl w:val="0"/>
              <w:rPr>
                <w:sz w:val="20"/>
                <w:szCs w:val="20"/>
                <w:lang w:eastAsia="zh-CN"/>
              </w:rPr>
            </w:pP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We think that multiple sets of the target performance requirements (e.g., Option 1 and Option 2) can be defined regardless of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90% UE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as QC.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Considering the limitation of bandwidth Set 2 seems reasonable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맑은 고딕"/>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zh-CN"/>
              </w:rPr>
            </w:pPr>
            <w:r>
              <w:rPr>
                <w:rFonts w:eastAsia="맑은 고딕"/>
                <w:bCs/>
                <w:sz w:val="20"/>
                <w:szCs w:val="20"/>
                <w:lang w:eastAsia="zh-CN"/>
              </w:rPr>
              <w:t xml:space="preserve">For evaluation both set should be considered and achievable accuracy should be studied.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맑은 고딕"/>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맑은 고딕"/>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Summary of received responses:</w:t>
            </w:r>
          </w:p>
          <w:p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t>Option 1:</w:t>
            </w:r>
            <w:r>
              <w:rPr>
                <w:rFonts w:eastAsia="맑은 고딕"/>
                <w:bCs/>
                <w:color w:val="00B0F0"/>
                <w:sz w:val="20"/>
                <w:szCs w:val="20"/>
                <w:lang w:eastAsia="zh-CN"/>
              </w:rPr>
              <w:t xml:space="preserve"> ZTE, CATT, CMCC, vivo, HW-</w:t>
            </w:r>
            <w:proofErr w:type="spellStart"/>
            <w:r>
              <w:rPr>
                <w:rFonts w:eastAsia="맑은 고딕"/>
                <w:bCs/>
                <w:color w:val="00B0F0"/>
                <w:sz w:val="20"/>
                <w:szCs w:val="20"/>
                <w:lang w:eastAsia="zh-CN"/>
              </w:rPr>
              <w:t>HiSi</w:t>
            </w:r>
            <w:proofErr w:type="spellEnd"/>
            <w:r>
              <w:rPr>
                <w:rFonts w:eastAsia="맑은 고딕"/>
                <w:bCs/>
                <w:color w:val="00B0F0"/>
                <w:sz w:val="20"/>
                <w:szCs w:val="20"/>
                <w:lang w:eastAsia="zh-CN"/>
              </w:rPr>
              <w:t xml:space="preserve">, SPRD, IDC, </w:t>
            </w:r>
            <w:proofErr w:type="spellStart"/>
            <w:r>
              <w:rPr>
                <w:rFonts w:eastAsia="맑은 고딕"/>
                <w:bCs/>
                <w:color w:val="00B0F0"/>
                <w:sz w:val="20"/>
                <w:szCs w:val="20"/>
                <w:lang w:eastAsia="zh-CN"/>
              </w:rPr>
              <w:t>Futurewei</w:t>
            </w:r>
            <w:proofErr w:type="spellEnd"/>
            <w:r>
              <w:rPr>
                <w:rFonts w:eastAsia="맑은 고딕"/>
                <w:bCs/>
                <w:color w:val="00B0F0"/>
                <w:sz w:val="20"/>
                <w:szCs w:val="20"/>
                <w:lang w:eastAsia="zh-CN"/>
              </w:rPr>
              <w:t xml:space="preserve">, </w:t>
            </w:r>
            <w:proofErr w:type="spellStart"/>
            <w:r>
              <w:rPr>
                <w:rFonts w:eastAsia="맑은 고딕"/>
                <w:bCs/>
                <w:color w:val="00B0F0"/>
                <w:sz w:val="20"/>
                <w:szCs w:val="20"/>
                <w:lang w:eastAsia="zh-CN"/>
              </w:rPr>
              <w:t>NEc</w:t>
            </w:r>
            <w:proofErr w:type="spellEnd"/>
            <w:r>
              <w:rPr>
                <w:rFonts w:eastAsia="맑은 고딕"/>
                <w:bCs/>
                <w:color w:val="00B0F0"/>
                <w:sz w:val="20"/>
                <w:szCs w:val="20"/>
                <w:lang w:eastAsia="zh-CN"/>
              </w:rPr>
              <w:t xml:space="preserve">, LGE, </w:t>
            </w:r>
            <w:r>
              <w:rPr>
                <w:rFonts w:eastAsia="맑은 고딕"/>
                <w:bCs/>
                <w:color w:val="00B0F0"/>
                <w:sz w:val="20"/>
                <w:szCs w:val="20"/>
                <w:u w:val="single"/>
                <w:lang w:eastAsia="zh-CN"/>
              </w:rPr>
              <w:t>SS</w:t>
            </w:r>
            <w:r>
              <w:rPr>
                <w:rFonts w:eastAsia="맑은 고딕"/>
                <w:bCs/>
                <w:color w:val="00B0F0"/>
                <w:sz w:val="20"/>
                <w:szCs w:val="20"/>
                <w:lang w:eastAsia="zh-CN"/>
              </w:rPr>
              <w:t xml:space="preserve">, </w:t>
            </w:r>
            <w:r>
              <w:rPr>
                <w:rFonts w:eastAsia="맑은 고딕"/>
                <w:bCs/>
                <w:color w:val="00B0F0"/>
                <w:sz w:val="20"/>
                <w:szCs w:val="20"/>
                <w:u w:val="single"/>
                <w:lang w:eastAsia="zh-CN"/>
              </w:rPr>
              <w:t>Nokia</w:t>
            </w:r>
            <w:r>
              <w:rPr>
                <w:rFonts w:eastAsia="맑은 고딕"/>
                <w:bCs/>
                <w:color w:val="00B0F0"/>
                <w:sz w:val="20"/>
                <w:szCs w:val="20"/>
                <w:lang w:eastAsia="zh-CN"/>
              </w:rPr>
              <w:t xml:space="preserve">, </w:t>
            </w:r>
            <w:proofErr w:type="spellStart"/>
            <w:r>
              <w:rPr>
                <w:rFonts w:eastAsia="맑은 고딕"/>
                <w:bCs/>
                <w:color w:val="00B0F0"/>
                <w:sz w:val="20"/>
                <w:szCs w:val="20"/>
                <w:lang w:eastAsia="zh-CN"/>
              </w:rPr>
              <w:t>Locaila</w:t>
            </w:r>
            <w:proofErr w:type="spellEnd"/>
            <w:r>
              <w:rPr>
                <w:rFonts w:eastAsia="맑은 고딕"/>
                <w:bCs/>
                <w:color w:val="00B0F0"/>
                <w:sz w:val="20"/>
                <w:szCs w:val="20"/>
                <w:lang w:eastAsia="zh-CN"/>
              </w:rPr>
              <w:t xml:space="preserve">, Sharp, </w:t>
            </w:r>
            <w:proofErr w:type="spellStart"/>
            <w:r>
              <w:rPr>
                <w:rFonts w:eastAsia="맑은 고딕"/>
                <w:bCs/>
                <w:color w:val="00B0F0"/>
                <w:sz w:val="20"/>
                <w:szCs w:val="20"/>
                <w:u w:val="single"/>
                <w:lang w:eastAsia="zh-CN"/>
              </w:rPr>
              <w:t>CEWiT</w:t>
            </w:r>
            <w:proofErr w:type="spellEnd"/>
            <w:r>
              <w:rPr>
                <w:rFonts w:eastAsia="맑은 고딕"/>
                <w:bCs/>
                <w:color w:val="00B0F0"/>
                <w:sz w:val="20"/>
                <w:szCs w:val="20"/>
                <w:lang w:eastAsia="zh-CN"/>
              </w:rPr>
              <w:t xml:space="preserve">, E//, Apple </w:t>
            </w:r>
            <w:r>
              <w:rPr>
                <w:rFonts w:eastAsia="맑은 고딕"/>
                <w:b/>
                <w:color w:val="00B0F0"/>
                <w:sz w:val="20"/>
                <w:szCs w:val="20"/>
                <w:lang w:eastAsia="zh-CN"/>
              </w:rPr>
              <w:t>(17)</w:t>
            </w:r>
          </w:p>
          <w:p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t>Option 2:</w:t>
            </w:r>
            <w:r>
              <w:rPr>
                <w:rFonts w:eastAsia="맑은 고딕"/>
                <w:bCs/>
                <w:color w:val="00B0F0"/>
                <w:sz w:val="20"/>
                <w:szCs w:val="20"/>
                <w:lang w:eastAsia="zh-CN"/>
              </w:rPr>
              <w:t xml:space="preserve"> OPPO, QC, SONY, Xiaomi, </w:t>
            </w:r>
            <w:r>
              <w:rPr>
                <w:rFonts w:eastAsia="맑은 고딕"/>
                <w:bCs/>
                <w:color w:val="00B0F0"/>
                <w:sz w:val="20"/>
                <w:szCs w:val="20"/>
                <w:u w:val="single"/>
                <w:lang w:eastAsia="zh-CN"/>
              </w:rPr>
              <w:t>SS</w:t>
            </w:r>
            <w:r>
              <w:rPr>
                <w:rFonts w:eastAsia="맑은 고딕"/>
                <w:bCs/>
                <w:color w:val="00B0F0"/>
                <w:sz w:val="20"/>
                <w:szCs w:val="20"/>
                <w:lang w:eastAsia="zh-CN"/>
              </w:rPr>
              <w:t xml:space="preserve">, </w:t>
            </w:r>
            <w:r>
              <w:rPr>
                <w:rFonts w:eastAsia="맑은 고딕"/>
                <w:bCs/>
                <w:color w:val="00B0F0"/>
                <w:sz w:val="20"/>
                <w:szCs w:val="20"/>
                <w:u w:val="single"/>
                <w:lang w:eastAsia="zh-CN"/>
              </w:rPr>
              <w:t>Nokia</w:t>
            </w:r>
            <w:r>
              <w:rPr>
                <w:rFonts w:eastAsia="맑은 고딕"/>
                <w:bCs/>
                <w:color w:val="00B0F0"/>
                <w:sz w:val="20"/>
                <w:szCs w:val="20"/>
                <w:lang w:eastAsia="zh-CN"/>
              </w:rPr>
              <w:t xml:space="preserve">, DCM, </w:t>
            </w:r>
            <w:proofErr w:type="spellStart"/>
            <w:r>
              <w:rPr>
                <w:rFonts w:eastAsia="맑은 고딕"/>
                <w:bCs/>
                <w:color w:val="00B0F0"/>
                <w:sz w:val="20"/>
                <w:szCs w:val="20"/>
                <w:u w:val="single"/>
                <w:lang w:eastAsia="zh-CN"/>
              </w:rPr>
              <w:t>CEWiT</w:t>
            </w:r>
            <w:proofErr w:type="spellEnd"/>
            <w:r>
              <w:rPr>
                <w:rFonts w:eastAsia="맑은 고딕"/>
                <w:b/>
                <w:color w:val="00B0F0"/>
                <w:sz w:val="20"/>
                <w:szCs w:val="20"/>
                <w:lang w:eastAsia="zh-CN"/>
              </w:rPr>
              <w:t xml:space="preserve"> (8)</w:t>
            </w:r>
          </w:p>
          <w:p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t>Option 3:</w:t>
            </w:r>
            <w:r>
              <w:rPr>
                <w:rFonts w:eastAsia="맑은 고딕"/>
                <w:bCs/>
                <w:color w:val="00B0F0"/>
                <w:sz w:val="20"/>
                <w:szCs w:val="20"/>
                <w:lang w:eastAsia="zh-CN"/>
              </w:rPr>
              <w:t xml:space="preserve"> Lenovo </w:t>
            </w:r>
            <w:r>
              <w:rPr>
                <w:rFonts w:eastAsia="맑은 고딕"/>
                <w:b/>
                <w:color w:val="00B0F0"/>
                <w:sz w:val="20"/>
                <w:szCs w:val="20"/>
                <w:lang w:eastAsia="zh-CN"/>
              </w:rPr>
              <w:t>(1)</w:t>
            </w:r>
          </w:p>
          <w:p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t>Option 4:</w:t>
            </w:r>
            <w:r>
              <w:rPr>
                <w:rFonts w:eastAsia="맑은 고딕"/>
                <w:bCs/>
                <w:color w:val="00B0F0"/>
                <w:sz w:val="20"/>
                <w:szCs w:val="20"/>
                <w:lang w:eastAsia="zh-CN"/>
              </w:rPr>
              <w:t xml:space="preserve"> </w:t>
            </w:r>
            <w:r>
              <w:rPr>
                <w:rFonts w:eastAsia="맑은 고딕"/>
                <w:b/>
                <w:color w:val="00B0F0"/>
                <w:sz w:val="20"/>
                <w:szCs w:val="20"/>
                <w:lang w:eastAsia="zh-CN"/>
              </w:rPr>
              <w:t>(0)</w:t>
            </w:r>
          </w:p>
          <w:p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 xml:space="preserve">A significant majority of responses indicate preference to only consider Set 2 to define the requirements for SL positioning (relative/absolute) accuracy for V2X. </w:t>
            </w:r>
          </w:p>
          <w:p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At least three companies indicated that both Sets 2 and 3 can be considered for V2X use-cases.</w:t>
            </w:r>
          </w:p>
          <w:p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Based on the received feedback, FL2 Proposal 5.2-1 is provided below.</w:t>
            </w:r>
          </w:p>
        </w:tc>
      </w:tr>
    </w:tbl>
    <w:p w:rsidR="008C099A" w:rsidRDefault="008C099A"/>
    <w:p w:rsidR="008C099A" w:rsidRDefault="00322912">
      <w:pPr>
        <w:pStyle w:val="2"/>
      </w:pPr>
      <w:r>
        <w:t>FL2 Question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r>
              <w:rPr>
                <w:bCs/>
                <w:sz w:val="20"/>
                <w:szCs w:val="20"/>
                <w:lang w:eastAsia="zh-CN"/>
              </w:rPr>
              <w:lastRenderedPageBreak/>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 xml:space="preserve">We share the same view with </w:t>
            </w:r>
            <w:proofErr w:type="spellStart"/>
            <w:r>
              <w:rPr>
                <w:bCs/>
                <w:sz w:val="20"/>
                <w:szCs w:val="20"/>
                <w:lang w:eastAsia="zh-CN"/>
              </w:rPr>
              <w:t>Futurewei</w:t>
            </w:r>
            <w:proofErr w:type="spellEnd"/>
            <w:r>
              <w:rPr>
                <w:bCs/>
                <w:sz w:val="20"/>
                <w:szCs w:val="20"/>
                <w:lang w:eastAsia="zh-CN"/>
              </w:rPr>
              <w:t xml:space="preserve"> on the absolute/relative issue for horizontal </w:t>
            </w:r>
            <w:r>
              <w:rPr>
                <w:bCs/>
                <w:sz w:val="20"/>
                <w:szCs w:val="20"/>
                <w:lang w:eastAsia="zh-CN"/>
              </w:rPr>
              <w:lastRenderedPageBreak/>
              <w:t>accuracy, then we prefer the revision as follows,</w:t>
            </w:r>
          </w:p>
          <w:p w:rsidR="008C099A" w:rsidRDefault="00322912">
            <w:pPr>
              <w:pStyle w:val="2"/>
            </w:pPr>
            <w:r>
              <w:rPr>
                <w:lang w:eastAsia="zh-CN"/>
              </w:rPr>
              <w:t xml:space="preserve">Updated </w:t>
            </w:r>
            <w:r>
              <w:t>FL2 Question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13046">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bCs/>
                <w:sz w:val="20"/>
                <w:szCs w:val="20"/>
                <w:lang w:eastAsia="zh-CN"/>
              </w:rPr>
            </w:pPr>
            <w:r>
              <w:rPr>
                <w:rFonts w:eastAsia="맑은 고딕"/>
                <w:bCs/>
                <w:sz w:val="20"/>
                <w:szCs w:val="20"/>
                <w:lang w:eastAsia="ko-KR"/>
              </w:rPr>
              <w:t xml:space="preserve">However, majority want to define the requirements for each use case, we can accept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We support this with the CATT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as suggested by CATT’s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CATT’s revision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do not think the chosen value for baseline V2X evaluations is suitable. 3m is the width of a lane in many places. With these requirements, the vehicle would not be </w:t>
            </w:r>
            <w:r>
              <w:rPr>
                <w:bCs/>
                <w:sz w:val="20"/>
                <w:szCs w:val="20"/>
                <w:lang w:eastAsia="zh-CN"/>
              </w:rPr>
              <w:lastRenderedPageBreak/>
              <w:t>able to decide in which lane it is or whether the other vehicle it is positioning relative to is in the next lane, the one over, or the same lane.</w:t>
            </w:r>
          </w:p>
          <w:p w:rsidR="008C099A" w:rsidRDefault="008C099A">
            <w:pPr>
              <w:widowControl w:val="0"/>
              <w:rPr>
                <w:bCs/>
                <w:sz w:val="20"/>
                <w:szCs w:val="20"/>
                <w:lang w:eastAsia="zh-CN"/>
              </w:rPr>
            </w:pPr>
          </w:p>
          <w:p w:rsidR="008C099A" w:rsidRDefault="00322912">
            <w:pPr>
              <w:pStyle w:val="af3"/>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rsidR="008C099A" w:rsidRDefault="00322912">
            <w:pPr>
              <w:pStyle w:val="af3"/>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strike/>
                <w:color w:val="FF0000"/>
              </w:rPr>
              <w:t xml:space="preserve">Optional: </w:t>
            </w:r>
            <w:r>
              <w:rPr>
                <w:i/>
                <w:iCs/>
              </w:rPr>
              <w:t>“Set 3” defined in TR 38.845:</w:t>
            </w:r>
          </w:p>
          <w:p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lastRenderedPageBreak/>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(NEC and HW-</w:t>
            </w:r>
            <w:proofErr w:type="spellStart"/>
            <w:r>
              <w:rPr>
                <w:bCs/>
                <w:color w:val="00B0F0"/>
                <w:sz w:val="20"/>
                <w:szCs w:val="20"/>
                <w:lang w:eastAsia="zh-CN"/>
              </w:rPr>
              <w:t>HiSi</w:t>
            </w:r>
            <w:proofErr w:type="spellEnd"/>
            <w:r>
              <w:rPr>
                <w:bCs/>
                <w:color w:val="00B0F0"/>
                <w:sz w:val="20"/>
                <w:szCs w:val="20"/>
                <w:lang w:eastAsia="zh-CN"/>
              </w:rPr>
              <w:t>) asked to clarify interpretation for “optional” for requirement.</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rsidR="008C099A" w:rsidRDefault="00322912">
            <w:pPr>
              <w:widowControl w:val="0"/>
              <w:rPr>
                <w:bCs/>
                <w:color w:val="00B0F0"/>
                <w:sz w:val="20"/>
                <w:szCs w:val="20"/>
                <w:lang w:eastAsia="zh-CN"/>
              </w:rPr>
            </w:pPr>
            <w:r>
              <w:rPr>
                <w:bCs/>
                <w:color w:val="00B0F0"/>
                <w:sz w:val="20"/>
                <w:szCs w:val="20"/>
                <w:lang w:eastAsia="zh-CN"/>
              </w:rPr>
              <w:t>The intention of “optional” in context of requirement is for consideration of the requirement on a best-effort basis, although SL positioning solutions may be evaluated against the more demanding requirement itself and particular solutions/enhancements may be considered further based on such analyses/evaluations.</w:t>
            </w:r>
          </w:p>
          <w:p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rsidR="008C099A" w:rsidRDefault="008C099A"/>
    <w:p w:rsidR="008C099A" w:rsidRDefault="00322912">
      <w:pPr>
        <w:pStyle w:val="2"/>
      </w:pPr>
      <w:r>
        <w:t xml:space="preserve">FL3 </w:t>
      </w:r>
      <w:r>
        <w:rPr>
          <w:color w:val="FF0000"/>
        </w:rPr>
        <w:t>HP</w:t>
      </w:r>
      <w:r>
        <w:t xml:space="preserve"> Proposal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del w:id="165" w:author="Chatterjee, Debdeep" w:date="2022-05-15T18:18:00Z">
        <w:r>
          <w:rPr>
            <w:i/>
            <w:iCs/>
            <w:strike/>
            <w:color w:val="00B0F0"/>
          </w:rPr>
          <w:delText>1 –</w:delText>
        </w:r>
        <w:r>
          <w:rPr>
            <w:i/>
            <w:iCs/>
          </w:rPr>
          <w:delText xml:space="preserve"> 3</w:delText>
        </w:r>
      </w:del>
      <w:r>
        <w:rPr>
          <w:i/>
          <w:iCs/>
        </w:rPr>
        <w:t xml:space="preserve"> </w:t>
      </w:r>
      <w:ins w:id="166"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rsidR="008C099A" w:rsidRDefault="008C099A">
      <w:pPr>
        <w:jc w:val="left"/>
      </w:pPr>
    </w:p>
    <w:p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“Set 2” is fine for us.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“Set 2” is fine for us.</w:t>
            </w:r>
          </w:p>
        </w:tc>
      </w:tr>
      <w:tr w:rsidR="008C099A" w:rsidTr="00A25790">
        <w:tc>
          <w:tcPr>
            <w:tcW w:w="1429"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1049" w:type="dxa"/>
            <w:tcBorders>
              <w:left w:val="single" w:sz="4" w:space="0" w:color="00000A"/>
              <w:right w:val="single" w:sz="4" w:space="0" w:color="00000A"/>
            </w:tcBorders>
            <w:shd w:val="clear" w:color="auto" w:fill="auto"/>
          </w:tcPr>
          <w:p w:rsidR="008C099A" w:rsidRDefault="00322912">
            <w:pPr>
              <w:widowControl w:val="0"/>
            </w:pPr>
            <w:r>
              <w:t>Support</w:t>
            </w:r>
          </w:p>
        </w:tc>
        <w:tc>
          <w:tcPr>
            <w:tcW w:w="6872" w:type="dxa"/>
            <w:tcBorders>
              <w:left w:val="single" w:sz="4" w:space="0" w:color="00000A"/>
              <w:right w:val="single" w:sz="4" w:space="0" w:color="00000A"/>
            </w:tcBorders>
            <w:shd w:val="clear" w:color="auto" w:fill="auto"/>
          </w:tcPr>
          <w:p w:rsidR="008C099A" w:rsidRDefault="008C099A">
            <w:pPr>
              <w:widowControl w:val="0"/>
            </w:pPr>
          </w:p>
        </w:tc>
      </w:tr>
      <w:tr w:rsidR="00A25790" w:rsidTr="00913046">
        <w:tc>
          <w:tcPr>
            <w:tcW w:w="1429"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1049"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c>
          <w:tcPr>
            <w:tcW w:w="6872" w:type="dxa"/>
            <w:tcBorders>
              <w:left w:val="single" w:sz="4" w:space="0" w:color="00000A"/>
              <w:right w:val="single" w:sz="4" w:space="0" w:color="00000A"/>
            </w:tcBorders>
            <w:shd w:val="clear" w:color="auto" w:fill="auto"/>
          </w:tcPr>
          <w:p w:rsidR="00A25790" w:rsidRDefault="00A25790" w:rsidP="00A25790">
            <w:pPr>
              <w:widowControl w:val="0"/>
            </w:pPr>
          </w:p>
        </w:tc>
      </w:tr>
      <w:tr w:rsidR="00E1242B">
        <w:tc>
          <w:tcPr>
            <w:tcW w:w="1429" w:type="dxa"/>
            <w:tcBorders>
              <w:left w:val="single" w:sz="4" w:space="0" w:color="00000A"/>
              <w:bottom w:val="single" w:sz="4" w:space="0" w:color="00000A"/>
              <w:right w:val="single" w:sz="4" w:space="0" w:color="00000A"/>
            </w:tcBorders>
            <w:shd w:val="clear" w:color="auto" w:fill="auto"/>
          </w:tcPr>
          <w:p w:rsidR="00E1242B" w:rsidRPr="00913046" w:rsidRDefault="00E1242B" w:rsidP="00E1242B">
            <w:pPr>
              <w:widowControl w:val="0"/>
              <w:rPr>
                <w:bCs/>
                <w:sz w:val="20"/>
                <w:szCs w:val="20"/>
                <w:lang w:eastAsia="zh-CN"/>
              </w:rPr>
            </w:pPr>
            <w:r>
              <w:rPr>
                <w:rFonts w:hint="eastAsia"/>
                <w:bCs/>
                <w:sz w:val="20"/>
                <w:szCs w:val="20"/>
                <w:lang w:eastAsia="zh-CN"/>
              </w:rPr>
              <w:lastRenderedPageBreak/>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rFonts w:eastAsia="맑은 고딕"/>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lang w:eastAsia="zh-CN"/>
              </w:rPr>
            </w:pPr>
          </w:p>
        </w:tc>
      </w:tr>
      <w:tr w:rsidR="00F44799"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lang w:eastAsia="zh-CN"/>
              </w:rPr>
            </w:pPr>
            <w:r w:rsidRPr="00F44799">
              <w:rPr>
                <w:lang w:eastAsia="zh-CN"/>
              </w:rPr>
              <w:t>“Set 2” is sufficient. Suggest to add brackets as [1.5] m.</w:t>
            </w:r>
          </w:p>
        </w:tc>
      </w:tr>
      <w:tr w:rsidR="00852906"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lang w:eastAsia="zh-CN"/>
              </w:rPr>
            </w:pPr>
          </w:p>
        </w:tc>
      </w:tr>
      <w:tr w:rsidR="0060549D"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0549D" w:rsidRPr="00F44799" w:rsidRDefault="0060549D" w:rsidP="0060549D">
            <w:pPr>
              <w:widowControl w:val="0"/>
              <w:rPr>
                <w:lang w:eastAsia="zh-CN"/>
              </w:rPr>
            </w:pPr>
          </w:p>
        </w:tc>
      </w:tr>
      <w:tr w:rsidR="008A1FA0"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proofErr w:type="spellStart"/>
            <w:r w:rsidRPr="000D3167">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r>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p>
        </w:tc>
      </w:tr>
      <w:tr w:rsidR="004F006C"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F006C" w:rsidRPr="000D3167" w:rsidRDefault="004F006C" w:rsidP="008A1FA0">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8A1FA0">
            <w:pPr>
              <w:widowControl w:val="0"/>
              <w:rPr>
                <w:rFonts w:eastAsia="맑은 고딕"/>
                <w:bCs/>
                <w:sz w:val="20"/>
                <w:szCs w:val="20"/>
                <w:lang w:eastAsia="ko-KR"/>
              </w:rPr>
            </w:pPr>
            <w:r>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8A1FA0">
            <w:pPr>
              <w:widowControl w:val="0"/>
              <w:rPr>
                <w:bCs/>
                <w:sz w:val="20"/>
                <w:szCs w:val="20"/>
                <w:lang w:eastAsia="zh-CN"/>
              </w:rPr>
            </w:pPr>
          </w:p>
        </w:tc>
      </w:tr>
      <w:tr w:rsidR="0049460B"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9460B" w:rsidRDefault="0049460B" w:rsidP="00D22CCA">
            <w:pPr>
              <w:widowControl w:val="0"/>
              <w:rPr>
                <w:rFonts w:eastAsia="맑은 고딕"/>
                <w:bCs/>
                <w:sz w:val="20"/>
                <w:szCs w:val="20"/>
                <w:lang w:eastAsia="ko-KR"/>
              </w:rPr>
            </w:pPr>
            <w:r>
              <w:rPr>
                <w:rFonts w:eastAsia="맑은 고딕"/>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rsidR="0049460B" w:rsidRPr="0049460B" w:rsidRDefault="0049460B" w:rsidP="0049460B">
            <w:pPr>
              <w:widowControl w:val="0"/>
              <w:rPr>
                <w:bCs/>
                <w:sz w:val="20"/>
                <w:szCs w:val="20"/>
                <w:lang w:eastAsia="zh-CN"/>
              </w:rPr>
            </w:pPr>
            <w:r w:rsidRPr="0049460B">
              <w:rPr>
                <w:bCs/>
                <w:sz w:val="20"/>
                <w:szCs w:val="20"/>
                <w:lang w:eastAsia="zh-CN"/>
              </w:rPr>
              <w:t>-     Group Start</w:t>
            </w:r>
          </w:p>
          <w:p w:rsidR="0049460B" w:rsidRPr="0049460B" w:rsidRDefault="0049460B" w:rsidP="0049460B">
            <w:pPr>
              <w:widowControl w:val="0"/>
              <w:rPr>
                <w:bCs/>
                <w:sz w:val="20"/>
                <w:szCs w:val="20"/>
                <w:lang w:eastAsia="zh-CN"/>
              </w:rPr>
            </w:pPr>
            <w:r w:rsidRPr="0049460B">
              <w:rPr>
                <w:bCs/>
                <w:sz w:val="20"/>
                <w:szCs w:val="20"/>
                <w:lang w:eastAsia="zh-CN"/>
              </w:rPr>
              <w:t>-     Tele-Operated Driving (TOD)</w:t>
            </w:r>
          </w:p>
          <w:p w:rsidR="0049460B" w:rsidRPr="0049460B" w:rsidRDefault="0049460B" w:rsidP="0049460B">
            <w:pPr>
              <w:widowControl w:val="0"/>
              <w:rPr>
                <w:bCs/>
                <w:sz w:val="20"/>
                <w:szCs w:val="20"/>
                <w:lang w:eastAsia="zh-CN"/>
              </w:rPr>
            </w:pPr>
            <w:r w:rsidRPr="0049460B">
              <w:rPr>
                <w:bCs/>
                <w:sz w:val="20"/>
                <w:szCs w:val="20"/>
                <w:lang w:eastAsia="zh-CN"/>
              </w:rPr>
              <w:t>-     TOD support</w:t>
            </w:r>
          </w:p>
          <w:p w:rsidR="0049460B" w:rsidRPr="0049460B" w:rsidRDefault="0049460B" w:rsidP="0049460B">
            <w:pPr>
              <w:widowControl w:val="0"/>
              <w:rPr>
                <w:bCs/>
                <w:sz w:val="20"/>
                <w:szCs w:val="20"/>
                <w:lang w:eastAsia="zh-CN"/>
              </w:rPr>
            </w:pPr>
            <w:r w:rsidRPr="0049460B">
              <w:rPr>
                <w:bCs/>
                <w:sz w:val="20"/>
                <w:szCs w:val="20"/>
                <w:lang w:eastAsia="zh-CN"/>
              </w:rPr>
              <w:t>-     TOD for Automated Parking</w:t>
            </w:r>
          </w:p>
          <w:p w:rsidR="0049460B" w:rsidRPr="0049460B" w:rsidRDefault="0049460B" w:rsidP="0049460B">
            <w:pPr>
              <w:widowControl w:val="0"/>
              <w:rPr>
                <w:bCs/>
                <w:sz w:val="20"/>
                <w:szCs w:val="20"/>
                <w:lang w:eastAsia="zh-CN"/>
              </w:rPr>
            </w:pPr>
            <w:r w:rsidRPr="0049460B">
              <w:rPr>
                <w:bCs/>
                <w:sz w:val="20"/>
                <w:szCs w:val="20"/>
                <w:lang w:eastAsia="zh-CN"/>
              </w:rPr>
              <w:t xml:space="preserve">-     Cooperative </w:t>
            </w:r>
            <w:proofErr w:type="spellStart"/>
            <w:r w:rsidRPr="0049460B">
              <w:rPr>
                <w:bCs/>
                <w:sz w:val="20"/>
                <w:szCs w:val="20"/>
                <w:lang w:eastAsia="zh-CN"/>
              </w:rPr>
              <w:t>Manoeuvres</w:t>
            </w:r>
            <w:proofErr w:type="spellEnd"/>
            <w:r w:rsidRPr="0049460B">
              <w:rPr>
                <w:bCs/>
                <w:sz w:val="20"/>
                <w:szCs w:val="20"/>
                <w:lang w:eastAsia="zh-CN"/>
              </w:rPr>
              <w:t xml:space="preserve"> of Autonomous Vehicles for Emergency Situations</w:t>
            </w:r>
          </w:p>
          <w:p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rsidR="0049460B" w:rsidRPr="0049460B" w:rsidRDefault="0049460B" w:rsidP="0049460B">
            <w:pPr>
              <w:widowControl w:val="0"/>
              <w:rPr>
                <w:bCs/>
                <w:sz w:val="20"/>
                <w:szCs w:val="20"/>
                <w:lang w:eastAsia="zh-CN"/>
              </w:rPr>
            </w:pPr>
            <w:r w:rsidRPr="0049460B">
              <w:rPr>
                <w:bCs/>
                <w:sz w:val="20"/>
                <w:szCs w:val="20"/>
                <w:lang w:eastAsia="zh-CN"/>
              </w:rPr>
              <w:t xml:space="preserve">-     Automated Valet Parking – Joint Authentication and Proof of </w:t>
            </w:r>
            <w:proofErr w:type="spellStart"/>
            <w:r w:rsidRPr="0049460B">
              <w:rPr>
                <w:bCs/>
                <w:sz w:val="20"/>
                <w:szCs w:val="20"/>
                <w:lang w:eastAsia="zh-CN"/>
              </w:rPr>
              <w:t>Localisation</w:t>
            </w:r>
            <w:proofErr w:type="spellEnd"/>
          </w:p>
          <w:p w:rsidR="0049460B" w:rsidRPr="0049460B" w:rsidRDefault="0049460B" w:rsidP="0049460B">
            <w:pPr>
              <w:widowControl w:val="0"/>
              <w:rPr>
                <w:bCs/>
                <w:sz w:val="20"/>
                <w:szCs w:val="20"/>
                <w:lang w:eastAsia="zh-CN"/>
              </w:rPr>
            </w:pPr>
            <w:r w:rsidRPr="0049460B">
              <w:rPr>
                <w:bCs/>
                <w:sz w:val="20"/>
                <w:szCs w:val="20"/>
                <w:lang w:eastAsia="zh-CN"/>
              </w:rPr>
              <w:t xml:space="preserve">-     Coordinated, Cooperative Driving </w:t>
            </w:r>
            <w:proofErr w:type="spellStart"/>
            <w:r w:rsidRPr="0049460B">
              <w:rPr>
                <w:bCs/>
                <w:sz w:val="20"/>
                <w:szCs w:val="20"/>
                <w:lang w:eastAsia="zh-CN"/>
              </w:rPr>
              <w:t>Manoeuvre</w:t>
            </w:r>
            <w:proofErr w:type="spellEnd"/>
            <w:r w:rsidRPr="0049460B">
              <w:rPr>
                <w:bCs/>
                <w:sz w:val="20"/>
                <w:szCs w:val="20"/>
                <w:lang w:eastAsia="zh-CN"/>
              </w:rPr>
              <w:t xml:space="preserve"> - Pedestrian Crossing</w:t>
            </w:r>
          </w:p>
          <w:p w:rsidR="0049460B" w:rsidRPr="0049460B" w:rsidRDefault="0049460B" w:rsidP="0049460B">
            <w:pPr>
              <w:widowControl w:val="0"/>
              <w:rPr>
                <w:bCs/>
                <w:sz w:val="20"/>
                <w:szCs w:val="20"/>
                <w:lang w:eastAsia="zh-CN"/>
              </w:rPr>
            </w:pPr>
            <w:r w:rsidRPr="0049460B">
              <w:rPr>
                <w:bCs/>
                <w:sz w:val="20"/>
                <w:szCs w:val="20"/>
                <w:lang w:eastAsia="zh-CN"/>
              </w:rPr>
              <w:t>-     Cooperative Traffic gap</w:t>
            </w:r>
          </w:p>
          <w:p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rsidR="0049460B" w:rsidRDefault="0049460B" w:rsidP="00D22CCA">
            <w:pPr>
              <w:widowControl w:val="0"/>
              <w:rPr>
                <w:bCs/>
                <w:sz w:val="20"/>
                <w:szCs w:val="20"/>
                <w:lang w:eastAsia="zh-CN"/>
              </w:rPr>
            </w:pPr>
          </w:p>
          <w:p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rsidR="0049460B" w:rsidRDefault="0049460B" w:rsidP="00D22CCA">
            <w:pPr>
              <w:widowControl w:val="0"/>
              <w:rPr>
                <w:bCs/>
                <w:sz w:val="20"/>
                <w:szCs w:val="20"/>
                <w:lang w:eastAsia="zh-CN"/>
              </w:rPr>
            </w:pPr>
            <w:r>
              <w:rPr>
                <w:bCs/>
                <w:sz w:val="20"/>
                <w:szCs w:val="20"/>
                <w:lang w:eastAsia="zh-CN"/>
              </w:rPr>
              <w:t xml:space="preserve">Therefore, we highly encourage to revisit the formulation of the proposal and check </w:t>
            </w:r>
            <w:r>
              <w:rPr>
                <w:bCs/>
                <w:sz w:val="20"/>
                <w:szCs w:val="20"/>
                <w:lang w:eastAsia="zh-CN"/>
              </w:rPr>
              <w:lastRenderedPageBreak/>
              <w:t>if we still can remove “optional” from set 3.</w:t>
            </w:r>
          </w:p>
        </w:tc>
      </w:tr>
      <w:tr w:rsidR="005F7192"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rFonts w:eastAsia="맑은 고딕"/>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14294E" w:rsidRDefault="0014294E" w:rsidP="00D22CCA">
            <w:pPr>
              <w:widowControl w:val="0"/>
              <w:rPr>
                <w:bCs/>
                <w:sz w:val="20"/>
                <w:szCs w:val="20"/>
                <w:lang w:eastAsia="zh-CN"/>
              </w:rPr>
            </w:pPr>
          </w:p>
        </w:tc>
      </w:tr>
      <w:tr w:rsidR="008516C3"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p>
        </w:tc>
      </w:tr>
      <w:tr w:rsidR="004A1106"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
        </w:tc>
      </w:tr>
      <w:tr w:rsidR="004B175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p>
        </w:tc>
      </w:tr>
      <w:tr w:rsidR="003509F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rFonts w:eastAsia="맑은 고딕"/>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p>
        </w:tc>
      </w:tr>
      <w:tr w:rsidR="00C53AC2"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
        </w:tc>
      </w:tr>
      <w:tr w:rsidR="006C0B0D"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rFonts w:eastAsia="맑은 고딕"/>
                <w:bCs/>
                <w:sz w:val="20"/>
                <w:szCs w:val="20"/>
                <w:lang w:eastAsia="ko-KR"/>
              </w:rPr>
              <w:t>Support for Set 2</w:t>
            </w:r>
            <w:r w:rsidR="00CE5697">
              <w:rPr>
                <w:rFonts w:eastAsia="맑은 고딕"/>
                <w:bCs/>
                <w:sz w:val="20"/>
                <w:szCs w:val="20"/>
                <w:lang w:eastAsia="ko-KR"/>
              </w:rPr>
              <w:t>,</w:t>
            </w:r>
            <w:r>
              <w:rPr>
                <w:rFonts w:eastAsia="맑은 고딕"/>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22847" w:rsidRDefault="00F22847" w:rsidP="006C0B0D">
            <w:pPr>
              <w:widowControl w:val="0"/>
              <w:rPr>
                <w:bCs/>
                <w:sz w:val="20"/>
                <w:szCs w:val="20"/>
                <w:lang w:eastAsia="zh-CN"/>
              </w:rPr>
            </w:pPr>
          </w:p>
        </w:tc>
      </w:tr>
      <w:tr w:rsidR="00F16D1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rsidR="00E91373"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rsidR="00281CFE"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rsidR="00281CF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(NEC) suggests to keep 1.5 m for Set 2 in brackets</w:t>
            </w:r>
            <w:r w:rsidR="00372D41" w:rsidRPr="00DE679B">
              <w:rPr>
                <w:bCs/>
                <w:color w:val="00B0F0"/>
                <w:sz w:val="20"/>
                <w:szCs w:val="20"/>
                <w:lang w:eastAsia="zh-CN"/>
              </w:rPr>
              <w:t>.</w:t>
            </w:r>
          </w:p>
          <w:p w:rsidR="005707E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(HW-</w:t>
            </w:r>
            <w:proofErr w:type="spellStart"/>
            <w:r w:rsidRPr="00DE679B">
              <w:rPr>
                <w:bCs/>
                <w:color w:val="00B0F0"/>
                <w:sz w:val="20"/>
                <w:szCs w:val="20"/>
                <w:lang w:eastAsia="zh-CN"/>
              </w:rPr>
              <w:t>HiSi</w:t>
            </w:r>
            <w:proofErr w:type="spellEnd"/>
            <w:r w:rsidRPr="00DE679B">
              <w:rPr>
                <w:bCs/>
                <w:color w:val="00B0F0"/>
                <w:sz w:val="20"/>
                <w:szCs w:val="20"/>
                <w:lang w:eastAsia="zh-CN"/>
              </w:rPr>
              <w:t>) suggests to consider 3 m for both horizontal and vertical</w:t>
            </w:r>
            <w:r w:rsidR="00372D41" w:rsidRPr="00DE679B">
              <w:rPr>
                <w:bCs/>
                <w:color w:val="00B0F0"/>
                <w:sz w:val="20"/>
                <w:szCs w:val="20"/>
                <w:lang w:eastAsia="zh-CN"/>
              </w:rPr>
              <w:t>.</w:t>
            </w:r>
          </w:p>
          <w:p w:rsidR="00372D41"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a </w:t>
            </w:r>
            <w:proofErr w:type="spellStart"/>
            <w:r w:rsidR="00400A0C" w:rsidRPr="00DE679B">
              <w:rPr>
                <w:bCs/>
                <w:color w:val="00B0F0"/>
                <w:sz w:val="20"/>
                <w:szCs w:val="20"/>
                <w:lang w:eastAsia="zh-CN"/>
              </w:rPr>
              <w:t>a</w:t>
            </w:r>
            <w:proofErr w:type="spellEnd"/>
            <w:r w:rsidR="00400A0C" w:rsidRPr="00DE679B">
              <w:rPr>
                <w:bCs/>
                <w:color w:val="00B0F0"/>
                <w:sz w:val="20"/>
                <w:szCs w:val="20"/>
                <w:lang w:eastAsia="zh-CN"/>
              </w:rPr>
              <w:t xml:space="preserve">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w:t>
            </w:r>
            <w:proofErr w:type="spellStart"/>
            <w:r w:rsidR="007166B2" w:rsidRPr="00DE679B">
              <w:rPr>
                <w:b/>
                <w:color w:val="00B0F0"/>
                <w:sz w:val="20"/>
                <w:szCs w:val="20"/>
                <w:lang w:eastAsia="zh-CN"/>
              </w:rPr>
              <w:t>HiSi</w:t>
            </w:r>
            <w:proofErr w:type="spellEnd"/>
            <w:r w:rsidR="007166B2" w:rsidRPr="00DE679B">
              <w:rPr>
                <w:b/>
                <w:color w:val="00B0F0"/>
                <w:sz w:val="20"/>
                <w:szCs w:val="20"/>
                <w:lang w:eastAsia="zh-CN"/>
              </w:rPr>
              <w:t>:</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w.r.t. lanes. </w:t>
            </w:r>
          </w:p>
          <w:p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w:t>
            </w:r>
            <w:proofErr w:type="spellStart"/>
            <w:r w:rsidR="00F27CC0">
              <w:rPr>
                <w:bCs/>
                <w:color w:val="00B0F0"/>
                <w:sz w:val="20"/>
                <w:szCs w:val="20"/>
                <w:lang w:eastAsia="zh-CN"/>
              </w:rPr>
              <w:t>horizotal</w:t>
            </w:r>
            <w:proofErr w:type="spellEnd"/>
            <w:r w:rsidR="00F27CC0">
              <w:rPr>
                <w:bCs/>
                <w:color w:val="00B0F0"/>
                <w:sz w:val="20"/>
                <w:szCs w:val="20"/>
                <w:lang w:eastAsia="zh-CN"/>
              </w:rPr>
              <w:t xml:space="preserve">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rsidR="008C099A" w:rsidRDefault="008C099A"/>
    <w:p w:rsidR="00DE679B" w:rsidRDefault="00DE679B" w:rsidP="00DE679B">
      <w:pPr>
        <w:pStyle w:val="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rsidR="00DE679B" w:rsidRDefault="00DE679B" w:rsidP="00DE679B">
      <w:pPr>
        <w:pStyle w:val="af3"/>
        <w:numPr>
          <w:ilvl w:val="0"/>
          <w:numId w:val="7"/>
        </w:numPr>
        <w:rPr>
          <w:i/>
          <w:iCs/>
        </w:rPr>
      </w:pPr>
      <w:r>
        <w:rPr>
          <w:i/>
          <w:iCs/>
        </w:rPr>
        <w:t>For V2X use-cases for SL positioning, accuracy requirements are defined based on:</w:t>
      </w:r>
    </w:p>
    <w:p w:rsidR="00DE679B" w:rsidRDefault="00DE679B" w:rsidP="00DE679B">
      <w:pPr>
        <w:pStyle w:val="af3"/>
        <w:numPr>
          <w:ilvl w:val="1"/>
          <w:numId w:val="7"/>
        </w:numPr>
      </w:pPr>
      <w:r>
        <w:rPr>
          <w:i/>
          <w:iCs/>
        </w:rPr>
        <w:t>At least “Set 2” defined in TR 38.845:</w:t>
      </w:r>
    </w:p>
    <w:p w:rsidR="00DE679B" w:rsidRDefault="00DE679B" w:rsidP="00DE679B">
      <w:pPr>
        <w:pStyle w:val="af3"/>
        <w:numPr>
          <w:ilvl w:val="2"/>
          <w:numId w:val="7"/>
        </w:numPr>
        <w:jc w:val="left"/>
        <w:rPr>
          <w:i/>
          <w:iCs/>
        </w:rPr>
      </w:pPr>
      <w:r>
        <w:rPr>
          <w:i/>
          <w:iCs/>
        </w:rPr>
        <w:lastRenderedPageBreak/>
        <w:t xml:space="preserve">Horizontal accuracy of </w:t>
      </w:r>
      <w:ins w:id="167" w:author="Chatterjee, Debdeep" w:date="2022-05-16T22:54:00Z">
        <w:r>
          <w:rPr>
            <w:i/>
            <w:iCs/>
          </w:rPr>
          <w:t>[</w:t>
        </w:r>
      </w:ins>
      <w:r>
        <w:rPr>
          <w:i/>
          <w:iCs/>
        </w:rPr>
        <w:t>1.5</w:t>
      </w:r>
      <w:ins w:id="168"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rsidR="00DE679B" w:rsidRDefault="00DE679B" w:rsidP="00DE679B">
      <w:pPr>
        <w:pStyle w:val="af3"/>
        <w:numPr>
          <w:ilvl w:val="1"/>
          <w:numId w:val="7"/>
        </w:numPr>
      </w:pPr>
      <w:r>
        <w:rPr>
          <w:b/>
          <w:bCs/>
          <w:i/>
          <w:iCs/>
        </w:rPr>
        <w:t xml:space="preserve">Optional: </w:t>
      </w:r>
      <w:r>
        <w:rPr>
          <w:i/>
          <w:iCs/>
        </w:rPr>
        <w:t>“Set 3” defined in TR 38.845:</w:t>
      </w:r>
    </w:p>
    <w:p w:rsidR="00DE679B" w:rsidRDefault="00DE679B" w:rsidP="00DE679B">
      <w:pPr>
        <w:pStyle w:val="af3"/>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B40CD9" w:rsidRDefault="00B40CD9" w:rsidP="00C4149E">
            <w:pPr>
              <w:widowControl w:val="0"/>
              <w:rPr>
                <w:b/>
                <w:bCs/>
                <w:sz w:val="20"/>
                <w:szCs w:val="20"/>
                <w:lang w:eastAsia="zh-CN"/>
              </w:rPr>
            </w:pPr>
            <w:r>
              <w:rPr>
                <w:b/>
                <w:bCs/>
                <w:sz w:val="20"/>
                <w:szCs w:val="20"/>
                <w:lang w:eastAsia="zh-CN"/>
              </w:rPr>
              <w:t>Comments</w:t>
            </w:r>
          </w:p>
        </w:tc>
      </w:tr>
      <w:tr w:rsidR="004D5161"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rsidR="004D5161" w:rsidRDefault="004D5161" w:rsidP="004D5161">
            <w:pPr>
              <w:widowControl w:val="0"/>
              <w:rPr>
                <w:bCs/>
                <w:sz w:val="20"/>
                <w:szCs w:val="20"/>
                <w:lang w:eastAsia="zh-CN"/>
              </w:rPr>
            </w:pPr>
          </w:p>
          <w:p w:rsidR="00D05BBB" w:rsidRDefault="00D05BBB" w:rsidP="00D05BBB">
            <w:pPr>
              <w:pStyle w:val="2"/>
            </w:pPr>
            <w:r>
              <w:t xml:space="preserve">FL4 </w:t>
            </w:r>
            <w:r>
              <w:rPr>
                <w:color w:val="FF0000"/>
              </w:rPr>
              <w:t>HP</w:t>
            </w:r>
            <w:r>
              <w:t xml:space="preserve"> Proposal 5.2-1A</w:t>
            </w:r>
          </w:p>
          <w:p w:rsidR="00D05BBB" w:rsidRDefault="00D05BBB" w:rsidP="00D05BBB">
            <w:pPr>
              <w:pStyle w:val="af3"/>
              <w:numPr>
                <w:ilvl w:val="0"/>
                <w:numId w:val="7"/>
              </w:numPr>
              <w:rPr>
                <w:i/>
                <w:iCs/>
              </w:rPr>
            </w:pPr>
            <w:r>
              <w:rPr>
                <w:i/>
                <w:iCs/>
              </w:rPr>
              <w:t>For V2X use-cases for SL positioning, accuracy requirements are defined based on:</w:t>
            </w:r>
          </w:p>
          <w:p w:rsidR="00D05BBB" w:rsidDel="002737AB" w:rsidRDefault="00D05BBB" w:rsidP="00D05BBB">
            <w:pPr>
              <w:pStyle w:val="af3"/>
              <w:numPr>
                <w:ilvl w:val="1"/>
                <w:numId w:val="7"/>
              </w:numPr>
              <w:rPr>
                <w:del w:id="169" w:author="Chatterjee, Debdeep" w:date="2022-05-17T11:01:00Z"/>
              </w:rPr>
            </w:pPr>
            <w:del w:id="170" w:author="Chatterjee, Debdeep" w:date="2022-05-17T11:01:00Z">
              <w:r w:rsidDel="002737AB">
                <w:rPr>
                  <w:i/>
                  <w:iCs/>
                </w:rPr>
                <w:delText>At least “Set 2” defined in TR 38.845:</w:delText>
              </w:r>
            </w:del>
          </w:p>
          <w:p w:rsidR="00D05BBB" w:rsidDel="002737AB" w:rsidRDefault="00D05BBB" w:rsidP="00D05BBB">
            <w:pPr>
              <w:pStyle w:val="af3"/>
              <w:numPr>
                <w:ilvl w:val="2"/>
                <w:numId w:val="7"/>
              </w:numPr>
              <w:jc w:val="left"/>
              <w:rPr>
                <w:del w:id="171" w:author="Chatterjee, Debdeep" w:date="2022-05-17T11:01:00Z"/>
                <w:i/>
                <w:iCs/>
              </w:rPr>
            </w:pPr>
            <w:del w:id="172"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rsidR="00D05BBB" w:rsidDel="002737AB" w:rsidRDefault="00D05BBB" w:rsidP="00D05BBB">
            <w:pPr>
              <w:pStyle w:val="af3"/>
              <w:numPr>
                <w:ilvl w:val="1"/>
                <w:numId w:val="7"/>
              </w:numPr>
              <w:rPr>
                <w:del w:id="173" w:author="Chatterjee, Debdeep" w:date="2022-05-17T11:01:00Z"/>
              </w:rPr>
            </w:pPr>
            <w:del w:id="174" w:author="Chatterjee, Debdeep" w:date="2022-05-17T11:01:00Z">
              <w:r w:rsidDel="002737AB">
                <w:rPr>
                  <w:b/>
                  <w:bCs/>
                  <w:i/>
                  <w:iCs/>
                </w:rPr>
                <w:delText xml:space="preserve">Optional: </w:delText>
              </w:r>
              <w:r w:rsidDel="002737AB">
                <w:rPr>
                  <w:i/>
                  <w:iCs/>
                </w:rPr>
                <w:delText>“Set 3” defined in TR 38.845:</w:delText>
              </w:r>
            </w:del>
          </w:p>
          <w:p w:rsidR="00C4149E" w:rsidRDefault="00D05BBB">
            <w:pPr>
              <w:pStyle w:val="af3"/>
              <w:numPr>
                <w:ilvl w:val="1"/>
                <w:numId w:val="7"/>
              </w:numPr>
              <w:jc w:val="left"/>
              <w:rPr>
                <w:i/>
                <w:iCs/>
              </w:rPr>
              <w:pPrChange w:id="175" w:author="Chatterjee, Debdeep" w:date="2022-05-17T11:01:00Z">
                <w:pPr>
                  <w:pStyle w:val="af3"/>
                  <w:numPr>
                    <w:ilvl w:val="2"/>
                    <w:numId w:val="7"/>
                  </w:numPr>
                  <w:ind w:left="1760" w:hanging="360"/>
                  <w:jc w:val="left"/>
                </w:pPr>
              </w:pPrChange>
            </w:pPr>
            <w:r>
              <w:rPr>
                <w:i/>
                <w:iCs/>
              </w:rPr>
              <w:t xml:space="preserve">Horizontal accuracy of </w:t>
            </w:r>
            <w:del w:id="176" w:author="Chatterjee, Debdeep" w:date="2022-05-17T11:03:00Z">
              <w:r w:rsidDel="005112DF">
                <w:rPr>
                  <w:i/>
                  <w:iCs/>
                </w:rPr>
                <w:delText>0.1 – 0.5</w:delText>
              </w:r>
            </w:del>
            <w:ins w:id="177"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rsidR="004D5161" w:rsidRPr="00DF708B" w:rsidRDefault="004D5161" w:rsidP="004D5161">
            <w:pPr>
              <w:widowControl w:val="0"/>
              <w:rPr>
                <w:bCs/>
                <w:color w:val="00B0F0"/>
                <w:sz w:val="20"/>
                <w:szCs w:val="20"/>
                <w:lang w:eastAsia="zh-CN"/>
              </w:rPr>
            </w:pPr>
          </w:p>
        </w:tc>
      </w:tr>
      <w:tr w:rsidR="005112DF" w:rsidRPr="003E6BCD"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5112DF" w:rsidRPr="003E6BCD" w:rsidRDefault="003E6BCD" w:rsidP="004D5161">
            <w:pPr>
              <w:widowControl w:val="0"/>
              <w:rPr>
                <w:bCs/>
                <w:sz w:val="20"/>
                <w:szCs w:val="20"/>
                <w:lang w:eastAsia="zh-CN"/>
              </w:rPr>
            </w:pPr>
            <w:r w:rsidRPr="003E6BCD">
              <w:rPr>
                <w:rFonts w:hint="eastAsia"/>
                <w:bCs/>
                <w:sz w:val="20"/>
                <w:szCs w:val="20"/>
                <w:lang w:eastAsia="zh-CN"/>
              </w:rPr>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CF18EC" w:rsidRPr="003E6BCD" w:rsidRDefault="00CF18EC" w:rsidP="004D516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rsidR="00FA56E8" w:rsidRDefault="00FA56E8" w:rsidP="003E6BCD">
            <w:pPr>
              <w:widowControl w:val="0"/>
              <w:rPr>
                <w:bCs/>
                <w:sz w:val="20"/>
                <w:szCs w:val="20"/>
                <w:lang w:eastAsia="zh-CN"/>
              </w:rPr>
            </w:pPr>
            <w:r>
              <w:rPr>
                <w:bCs/>
                <w:sz w:val="20"/>
                <w:szCs w:val="20"/>
                <w:lang w:eastAsia="zh-CN"/>
              </w:rPr>
              <w:t>We would like to ask a question for clarification on the horizontal accuracy value. Why 1m or previous 1.5m is selected rather than the original range of 1-3m or 0.1-0.5m? We understand that 3 meters might be too wide by considering about the lane width. How the single value is selected to take place the value range in set 2/3?</w:t>
            </w:r>
          </w:p>
        </w:tc>
      </w:tr>
      <w:tr w:rsidR="002141A6" w:rsidRPr="003E6BCD"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2141A6" w:rsidRPr="003003DD" w:rsidRDefault="002141A6" w:rsidP="002141A6">
            <w:pPr>
              <w:widowControl w:val="0"/>
              <w:rPr>
                <w:rFonts w:eastAsia="맑은 고딕"/>
                <w:bCs/>
                <w:sz w:val="20"/>
                <w:szCs w:val="20"/>
                <w:lang w:eastAsia="ko-KR"/>
              </w:rPr>
            </w:pPr>
            <w:r w:rsidRPr="003003DD">
              <w:rPr>
                <w:rFonts w:eastAsia="맑은 고딕" w:hint="eastAsia"/>
                <w:bCs/>
                <w:sz w:val="20"/>
                <w:szCs w:val="20"/>
                <w:lang w:eastAsia="ko-KR"/>
              </w:rPr>
              <w:t>Samsung</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2141A6" w:rsidRPr="003003DD" w:rsidRDefault="002141A6" w:rsidP="002141A6">
            <w:pPr>
              <w:widowControl w:val="0"/>
              <w:rPr>
                <w:rFonts w:eastAsia="맑은 고딕"/>
                <w:bCs/>
                <w:sz w:val="20"/>
                <w:szCs w:val="20"/>
                <w:lang w:eastAsia="ko-KR"/>
              </w:rPr>
            </w:pPr>
            <w:r>
              <w:rPr>
                <w:rFonts w:eastAsia="맑은 고딕" w:hint="eastAsia"/>
                <w:bCs/>
                <w:sz w:val="20"/>
                <w:szCs w:val="20"/>
                <w:lang w:eastAsia="ko-KR"/>
              </w:rPr>
              <w:t xml:space="preserve">Thanks for the updated proposal. </w:t>
            </w:r>
            <w:r>
              <w:rPr>
                <w:rFonts w:eastAsia="맑은 고딕"/>
                <w:bCs/>
                <w:sz w:val="20"/>
                <w:szCs w:val="20"/>
                <w:lang w:eastAsia="ko-KR"/>
              </w:rPr>
              <w:t xml:space="preserve">In our understanding, this is not a good compromise since majority was OK for Set2 but some want Set3 become baseline. Having two different sets would be </w:t>
            </w:r>
            <w:proofErr w:type="spellStart"/>
            <w:r>
              <w:rPr>
                <w:rFonts w:eastAsia="맑은 고딕"/>
                <w:bCs/>
                <w:sz w:val="20"/>
                <w:szCs w:val="20"/>
                <w:lang w:eastAsia="ko-KR"/>
              </w:rPr>
              <w:t>benefitial</w:t>
            </w:r>
            <w:proofErr w:type="spellEnd"/>
            <w:r>
              <w:rPr>
                <w:rFonts w:eastAsia="맑은 고딕"/>
                <w:bCs/>
                <w:sz w:val="20"/>
                <w:szCs w:val="20"/>
                <w:lang w:eastAsia="ko-KR"/>
              </w:rPr>
              <w:t xml:space="preserve"> considering different V2X </w:t>
            </w:r>
            <w:proofErr w:type="spellStart"/>
            <w:r>
              <w:rPr>
                <w:rFonts w:eastAsia="맑은 고딕"/>
                <w:bCs/>
                <w:sz w:val="20"/>
                <w:szCs w:val="20"/>
                <w:lang w:eastAsia="ko-KR"/>
              </w:rPr>
              <w:t>enviroments</w:t>
            </w:r>
            <w:proofErr w:type="spellEnd"/>
            <w:r>
              <w:rPr>
                <w:rFonts w:eastAsia="맑은 고딕"/>
                <w:bCs/>
                <w:sz w:val="20"/>
                <w:szCs w:val="20"/>
                <w:lang w:eastAsia="ko-KR"/>
              </w:rPr>
              <w:t xml:space="preserve">. </w:t>
            </w:r>
            <w:proofErr w:type="spellStart"/>
            <w:r>
              <w:rPr>
                <w:rFonts w:eastAsia="맑은 고딕"/>
                <w:bCs/>
                <w:sz w:val="20"/>
                <w:szCs w:val="20"/>
                <w:lang w:eastAsia="ko-KR"/>
              </w:rPr>
              <w:t>So</w:t>
            </w:r>
            <w:proofErr w:type="gramStart"/>
            <w:r>
              <w:rPr>
                <w:rFonts w:eastAsia="맑은 고딕"/>
                <w:bCs/>
                <w:sz w:val="20"/>
                <w:szCs w:val="20"/>
                <w:lang w:eastAsia="ko-KR"/>
              </w:rPr>
              <w:t>,w</w:t>
            </w:r>
            <w:r>
              <w:rPr>
                <w:rFonts w:eastAsia="맑은 고딕"/>
                <w:bCs/>
                <w:sz w:val="20"/>
                <w:szCs w:val="20"/>
                <w:lang w:eastAsia="ko-KR"/>
              </w:rPr>
              <w:t>e</w:t>
            </w:r>
            <w:proofErr w:type="spellEnd"/>
            <w:proofErr w:type="gramEnd"/>
            <w:r>
              <w:rPr>
                <w:rFonts w:eastAsia="맑은 고딕"/>
                <w:bCs/>
                <w:sz w:val="20"/>
                <w:szCs w:val="20"/>
                <w:lang w:eastAsia="ko-KR"/>
              </w:rPr>
              <w:t xml:space="preserve"> prefer the original version; </w:t>
            </w:r>
            <w:r>
              <w:rPr>
                <w:rFonts w:eastAsia="맑은 고딕"/>
                <w:bCs/>
                <w:sz w:val="20"/>
                <w:szCs w:val="20"/>
                <w:lang w:eastAsia="ko-KR"/>
              </w:rPr>
              <w:t xml:space="preserve">Set2 and Set3 (optional). For the requirements, we are OK with fixed or range.  </w:t>
            </w:r>
          </w:p>
        </w:tc>
      </w:tr>
    </w:tbl>
    <w:p w:rsidR="0016691D" w:rsidRDefault="0016691D"/>
    <w:p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proofErr w:type="gramStart"/>
      <w:r>
        <w:t>[</w:t>
      </w:r>
      <w:proofErr w:type="gramEnd"/>
      <w:r>
        <w:t>21]</w:t>
      </w:r>
      <w:r w:rsidR="009F5FB5">
        <w:fldChar w:fldCharType="end"/>
      </w:r>
      <w:r>
        <w:t>) indicated targeting a common set of values for end-to-end and PHY latency.</w:t>
      </w:r>
    </w:p>
    <w:p w:rsidR="008C099A" w:rsidRDefault="008C099A">
      <w:pPr>
        <w:jc w:val="left"/>
      </w:pPr>
    </w:p>
    <w:p w:rsidR="008C099A" w:rsidRDefault="00322912">
      <w:pPr>
        <w:pStyle w:val="2"/>
      </w:pPr>
      <w:r>
        <w:lastRenderedPageBreak/>
        <w:t>FL1 Question 5.2-2</w:t>
      </w:r>
    </w:p>
    <w:p w:rsidR="008C099A" w:rsidRDefault="00322912">
      <w:pPr>
        <w:pStyle w:val="af3"/>
        <w:numPr>
          <w:ilvl w:val="0"/>
          <w:numId w:val="7"/>
        </w:numPr>
        <w:rPr>
          <w:i/>
          <w:iCs/>
        </w:rPr>
      </w:pPr>
      <w:r>
        <w:rPr>
          <w:i/>
          <w:iCs/>
        </w:rPr>
        <w:t>Please share your views on the requirements on positioning latency for V2X use-cases for SL positioning:</w:t>
      </w:r>
    </w:p>
    <w:p w:rsidR="008C099A" w:rsidRDefault="0032291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rsidR="008C099A" w:rsidRDefault="00322912">
      <w:pPr>
        <w:pStyle w:val="af3"/>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rsidR="008C099A" w:rsidRDefault="00322912">
      <w:pPr>
        <w:pStyle w:val="af3"/>
        <w:numPr>
          <w:ilvl w:val="1"/>
          <w:numId w:val="7"/>
        </w:numPr>
      </w:pPr>
      <w:r>
        <w:rPr>
          <w:b/>
          <w:bCs/>
          <w:i/>
          <w:iCs/>
        </w:rPr>
        <w:t xml:space="preserve">Option 3: </w:t>
      </w:r>
      <w:r>
        <w:rPr>
          <w:i/>
          <w:iCs/>
        </w:rPr>
        <w:t>Other option(s).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Same view as ZTE and CATT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to focus only on accuracy at this stage.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We are fine to focus on accuracy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ZTE, CATT, [CMCC], vivo, HW-</w:t>
            </w:r>
            <w:proofErr w:type="spellStart"/>
            <w:r>
              <w:rPr>
                <w:rFonts w:eastAsia="MS Mincho"/>
                <w:bCs/>
                <w:color w:val="00B0F0"/>
                <w:sz w:val="20"/>
                <w:szCs w:val="20"/>
                <w:lang w:eastAsia="ja-JP"/>
              </w:rPr>
              <w:t>HiSi</w:t>
            </w:r>
            <w:proofErr w:type="spellEnd"/>
            <w:r>
              <w:rPr>
                <w:rFonts w:eastAsia="MS Mincho"/>
                <w:bCs/>
                <w:color w:val="00B0F0"/>
                <w:sz w:val="20"/>
                <w:szCs w:val="20"/>
                <w:lang w:eastAsia="ja-JP"/>
              </w:rPr>
              <w:t xml:space="preserve">, SPRD, QC,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SS, Xiaomi,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E//, Apple </w:t>
            </w:r>
            <w:r>
              <w:rPr>
                <w:rFonts w:eastAsia="MS Mincho"/>
                <w:b/>
                <w:color w:val="00B0F0"/>
                <w:sz w:val="20"/>
                <w:szCs w:val="20"/>
                <w:lang w:eastAsia="ja-JP"/>
              </w:rPr>
              <w:t>(16 + [1])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rsidR="008C099A" w:rsidRDefault="008C099A"/>
    <w:p w:rsidR="008C099A" w:rsidRDefault="00322912">
      <w:pPr>
        <w:pStyle w:val="2"/>
      </w:pPr>
      <w:r>
        <w:t>FL2 Proposal 5.2-2</w:t>
      </w:r>
    </w:p>
    <w:p w:rsidR="008C099A" w:rsidRDefault="00322912">
      <w:pPr>
        <w:pStyle w:val="af3"/>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rsidR="008C099A" w:rsidRDefault="00322912">
            <w:pPr>
              <w:widowControl w:val="0"/>
              <w:rPr>
                <w:bCs/>
                <w:sz w:val="20"/>
                <w:szCs w:val="20"/>
                <w:lang w:eastAsia="zh-CN"/>
              </w:rPr>
            </w:pPr>
            <w:r>
              <w:rPr>
                <w:bCs/>
                <w:sz w:val="20"/>
                <w:szCs w:val="20"/>
                <w:lang w:eastAsia="zh-CN"/>
              </w:rPr>
              <w:t>Our preferred revision as follows,</w:t>
            </w:r>
          </w:p>
          <w:p w:rsidR="008C099A" w:rsidRDefault="00322912">
            <w:pPr>
              <w:pStyle w:val="2"/>
            </w:pPr>
            <w:r>
              <w:rPr>
                <w:lang w:eastAsia="zh-CN"/>
              </w:rPr>
              <w:t xml:space="preserve">Updated </w:t>
            </w:r>
            <w:r>
              <w:t>FL2 Proposal 5.2-2</w:t>
            </w:r>
          </w:p>
          <w:p w:rsidR="008C099A" w:rsidRDefault="00322912">
            <w:pPr>
              <w:pStyle w:val="af3"/>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rsidR="008C099A" w:rsidRDefault="00322912">
            <w:pPr>
              <w:pStyle w:val="af3"/>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맑은 고딕"/>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S Mincho"/>
                <w:bCs/>
                <w:sz w:val="20"/>
                <w:szCs w:val="20"/>
                <w:lang w:eastAsia="ja-JP"/>
              </w:rPr>
              <w:t xml:space="preserve">Ok to focus on accuracy at this stage, but per the SI requirements from e.g., TS </w:t>
            </w:r>
            <w:r>
              <w:rPr>
                <w:rFonts w:eastAsia="MS Mincho"/>
                <w:bCs/>
                <w:sz w:val="20"/>
                <w:szCs w:val="20"/>
                <w:lang w:eastAsia="ja-JP"/>
              </w:rPr>
              <w:lastRenderedPageBreak/>
              <w:t>22.261, etc., we should evaluate latency requirements at some point.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Focus on accuracy is fine at this stage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agree with the argument from LGE that latency is an important metric and should be considered for some </w:t>
            </w:r>
            <w:proofErr w:type="spellStart"/>
            <w:r>
              <w:rPr>
                <w:bCs/>
                <w:sz w:val="20"/>
                <w:szCs w:val="20"/>
                <w:lang w:eastAsia="zh-CN"/>
              </w:rPr>
              <w:t>scenairos</w:t>
            </w:r>
            <w:proofErr w:type="spellEnd"/>
            <w:r>
              <w:rPr>
                <w:bCs/>
                <w:sz w:val="20"/>
                <w:szCs w:val="20"/>
                <w:lang w:eastAsia="zh-CN"/>
              </w:rPr>
              <w:t xml:space="preserve"> such as public safety use cases. However, if the majority prefers to prioritize accuracy evaluation, we can accept the FL’s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proofErr w:type="spellStart"/>
            <w:r w:rsidR="00F22847">
              <w:rPr>
                <w:bCs/>
                <w:color w:val="00B0F0"/>
                <w:sz w:val="20"/>
                <w:szCs w:val="20"/>
                <w:lang w:eastAsia="zh-CN"/>
              </w:rPr>
              <w:t>equirement</w:t>
            </w:r>
            <w:proofErr w:type="spellEnd"/>
            <w:r>
              <w:rPr>
                <w:bCs/>
                <w:color w:val="00B0F0"/>
                <w:sz w:val="20"/>
                <w:szCs w:val="20"/>
                <w:lang w:eastAsia="zh-CN"/>
              </w:rPr>
              <w:t xml:space="preserve"> on positioning latency, e.g., &lt; 1 s.</w:t>
            </w:r>
          </w:p>
          <w:p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rsidR="008C099A" w:rsidRDefault="008C099A"/>
    <w:p w:rsidR="008C099A" w:rsidRDefault="00322912">
      <w:pPr>
        <w:pStyle w:val="2"/>
      </w:pPr>
      <w:r>
        <w:t>FL3 Proposal 5.2-2</w:t>
      </w:r>
    </w:p>
    <w:p w:rsidR="008C099A" w:rsidRDefault="00322912">
      <w:pPr>
        <w:pStyle w:val="af3"/>
        <w:numPr>
          <w:ilvl w:val="0"/>
          <w:numId w:val="7"/>
        </w:numPr>
      </w:pPr>
      <w:r>
        <w:rPr>
          <w:i/>
          <w:iCs/>
        </w:rPr>
        <w:t>For Rel-18 studies on SL positioning, focus on positioning accuracy</w:t>
      </w:r>
    </w:p>
    <w:p w:rsidR="008C099A" w:rsidRDefault="00322912">
      <w:pPr>
        <w:pStyle w:val="af3"/>
        <w:numPr>
          <w:ilvl w:val="1"/>
          <w:numId w:val="7"/>
        </w:numPr>
      </w:pPr>
      <w:r>
        <w:rPr>
          <w:i/>
          <w:iCs/>
        </w:rPr>
        <w:t>Note: End-to-end positioning latency is expected to satisfy a latency budget of [1 second].</w:t>
      </w:r>
    </w:p>
    <w:p w:rsidR="008C099A" w:rsidRDefault="008C099A"/>
    <w:p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 xml:space="preserve">Preferred </w:t>
            </w:r>
            <w:r>
              <w:rPr>
                <w:b/>
                <w:bCs/>
                <w:sz w:val="20"/>
                <w:szCs w:val="20"/>
                <w:lang w:eastAsia="zh-CN"/>
              </w:rPr>
              <w:lastRenderedPageBreak/>
              <w:t>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lastRenderedPageBreak/>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replace the note and latency budget with FFS as follows,</w:t>
            </w:r>
          </w:p>
          <w:p w:rsidR="008C099A" w:rsidRDefault="00322912">
            <w:pPr>
              <w:pStyle w:val="2"/>
            </w:pPr>
            <w:r>
              <w:t>Updated</w:t>
            </w:r>
            <w:r>
              <w:rPr>
                <w:lang w:eastAsia="zh-CN"/>
              </w:rPr>
              <w:t xml:space="preserve"> </w:t>
            </w:r>
            <w:r>
              <w:t>FL3 Proposal 5.2-2</w:t>
            </w:r>
          </w:p>
          <w:p w:rsidR="008C099A" w:rsidRDefault="00322912">
            <w:pPr>
              <w:pStyle w:val="af3"/>
              <w:numPr>
                <w:ilvl w:val="0"/>
                <w:numId w:val="7"/>
              </w:numPr>
            </w:pPr>
            <w:r>
              <w:rPr>
                <w:i/>
                <w:iCs/>
              </w:rPr>
              <w:t>For Rel-18 studies on SL positioning, focus on positioning accuracy</w:t>
            </w:r>
          </w:p>
          <w:p w:rsidR="008C099A" w:rsidRDefault="00322912">
            <w:pPr>
              <w:pStyle w:val="af3"/>
              <w:numPr>
                <w:ilvl w:val="1"/>
                <w:numId w:val="7"/>
              </w:numPr>
            </w:pPr>
            <w:proofErr w:type="spellStart"/>
            <w:r>
              <w:rPr>
                <w:i/>
                <w:iCs/>
                <w:color w:val="FF0000"/>
                <w:lang w:eastAsia="zh-CN"/>
              </w:rPr>
              <w:t>FFS</w:t>
            </w:r>
            <w:r>
              <w:rPr>
                <w:i/>
                <w:iCs/>
                <w:strike/>
                <w:color w:val="FF0000"/>
              </w:rPr>
              <w:t>Note</w:t>
            </w:r>
            <w:proofErr w:type="spellEnd"/>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rsidR="008C099A" w:rsidRDefault="00322912">
            <w:pPr>
              <w:pStyle w:val="af3"/>
              <w:numPr>
                <w:ilvl w:val="2"/>
                <w:numId w:val="7"/>
              </w:numPr>
              <w:rPr>
                <w:color w:val="FF0000"/>
                <w:u w:val="single"/>
              </w:rPr>
            </w:pPr>
            <w:r>
              <w:rPr>
                <w:color w:val="FF0000"/>
                <w:u w:val="single"/>
                <w:lang w:eastAsia="zh-CN"/>
              </w:rPr>
              <w:t>FFS: the value of X</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91304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proofErr w:type="spellStart"/>
            <w:r w:rsidRPr="00352EF9">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F006C" w:rsidRPr="00352EF9" w:rsidRDefault="004F006C" w:rsidP="00352EF9">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352EF9">
            <w:pPr>
              <w:widowControl w:val="0"/>
              <w:rPr>
                <w:bCs/>
                <w:sz w:val="20"/>
                <w:szCs w:val="20"/>
                <w:lang w:eastAsia="zh-CN"/>
              </w:rPr>
            </w:pPr>
          </w:p>
        </w:tc>
      </w:tr>
      <w:tr w:rsidR="00063D0E"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p>
        </w:tc>
      </w:tr>
      <w:tr w:rsidR="00403E00"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p>
        </w:tc>
      </w:tr>
      <w:tr w:rsidR="008516C3"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p>
        </w:tc>
      </w:tr>
      <w:tr w:rsidR="004A1106"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
        </w:tc>
      </w:tr>
      <w:tr w:rsidR="004B175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p>
        </w:tc>
      </w:tr>
      <w:tr w:rsidR="003509F8"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rsidR="003509F8" w:rsidRPr="003509F8" w:rsidRDefault="003509F8" w:rsidP="003509F8">
            <w:pPr>
              <w:pStyle w:val="af3"/>
              <w:numPr>
                <w:ilvl w:val="0"/>
                <w:numId w:val="29"/>
              </w:numPr>
              <w:rPr>
                <w:bCs/>
                <w:sz w:val="20"/>
                <w:szCs w:val="20"/>
                <w:lang w:eastAsia="zh-CN"/>
              </w:rPr>
            </w:pPr>
            <w:r w:rsidRPr="003509F8">
              <w:rPr>
                <w:bCs/>
                <w:sz w:val="20"/>
                <w:szCs w:val="20"/>
                <w:lang w:eastAsia="zh-CN"/>
              </w:rPr>
              <w:t>For Rel-18 studies on SL positioning, focus on positioning accuracy</w:t>
            </w:r>
          </w:p>
          <w:p w:rsidR="003509F8" w:rsidRPr="003509F8" w:rsidRDefault="003509F8" w:rsidP="003509F8">
            <w:pPr>
              <w:pStyle w:val="af3"/>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
        </w:tc>
      </w:tr>
      <w:tr w:rsidR="006C0B0D"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rFonts w:eastAsia="맑은 고딕"/>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22847" w:rsidRDefault="00F22847" w:rsidP="006C0B0D">
            <w:pPr>
              <w:widowControl w:val="0"/>
              <w:rPr>
                <w:bCs/>
                <w:sz w:val="20"/>
                <w:szCs w:val="20"/>
                <w:lang w:eastAsia="zh-CN"/>
              </w:rPr>
            </w:pPr>
          </w:p>
        </w:tc>
      </w:tr>
      <w:tr w:rsidR="001D1D89"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lastRenderedPageBreak/>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rsidR="0007758B" w:rsidRDefault="00DA474E" w:rsidP="001D1D89">
            <w:pPr>
              <w:pStyle w:val="af3"/>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rsidR="008C099A" w:rsidRDefault="008C099A"/>
    <w:p w:rsidR="004D1E67" w:rsidRDefault="004D1E67" w:rsidP="004D1E67">
      <w:pPr>
        <w:pStyle w:val="2"/>
      </w:pPr>
      <w:r>
        <w:t>FL4 Proposal 5.2-2</w:t>
      </w:r>
    </w:p>
    <w:p w:rsidR="004D1E67" w:rsidRDefault="004D1E67" w:rsidP="004D1E67">
      <w:pPr>
        <w:pStyle w:val="af3"/>
        <w:numPr>
          <w:ilvl w:val="0"/>
          <w:numId w:val="7"/>
        </w:numPr>
      </w:pPr>
      <w:r>
        <w:rPr>
          <w:i/>
          <w:iCs/>
        </w:rPr>
        <w:t>For Rel-18 studies on SL positioning, focus on positioning accuracy</w:t>
      </w:r>
    </w:p>
    <w:p w:rsidR="004D1E67" w:rsidRPr="00C0344D" w:rsidRDefault="004D1E67" w:rsidP="004D1E67">
      <w:pPr>
        <w:pStyle w:val="af3"/>
        <w:numPr>
          <w:ilvl w:val="1"/>
          <w:numId w:val="7"/>
        </w:numPr>
        <w:rPr>
          <w:ins w:id="178" w:author="Chatterjee, Debdeep" w:date="2022-05-16T23:01:00Z"/>
        </w:rPr>
      </w:pPr>
      <w:r>
        <w:rPr>
          <w:i/>
          <w:iCs/>
        </w:rPr>
        <w:t xml:space="preserve">Note: End-to-end positioning latency is expected to satisfy a latency budget of </w:t>
      </w:r>
      <w:del w:id="179" w:author="Chatterjee, Debdeep" w:date="2022-05-16T23:01:00Z">
        <w:r w:rsidDel="004D1E67">
          <w:rPr>
            <w:i/>
            <w:iCs/>
          </w:rPr>
          <w:delText xml:space="preserve">[1 </w:delText>
        </w:r>
      </w:del>
      <w:ins w:id="180" w:author="Chatterjee, Debdeep" w:date="2022-05-16T23:01:00Z">
        <w:r>
          <w:rPr>
            <w:i/>
            <w:iCs/>
          </w:rPr>
          <w:t xml:space="preserve">X </w:t>
        </w:r>
      </w:ins>
      <w:r>
        <w:rPr>
          <w:i/>
          <w:iCs/>
        </w:rPr>
        <w:t>second</w:t>
      </w:r>
      <w:ins w:id="181" w:author="Chatterjee, Debdeep" w:date="2022-05-16T23:01:00Z">
        <w:r w:rsidR="00C0344D">
          <w:rPr>
            <w:i/>
            <w:iCs/>
          </w:rPr>
          <w:t>(s)</w:t>
        </w:r>
      </w:ins>
      <w:del w:id="182" w:author="Chatterjee, Debdeep" w:date="2022-05-16T23:01:00Z">
        <w:r w:rsidDel="004D1E67">
          <w:rPr>
            <w:i/>
            <w:iCs/>
          </w:rPr>
          <w:delText>]</w:delText>
        </w:r>
      </w:del>
      <w:r>
        <w:rPr>
          <w:i/>
          <w:iCs/>
        </w:rPr>
        <w:t>.</w:t>
      </w:r>
    </w:p>
    <w:p w:rsidR="004D1E67" w:rsidRDefault="004D1E67" w:rsidP="00C0344D">
      <w:pPr>
        <w:pStyle w:val="af3"/>
        <w:numPr>
          <w:ilvl w:val="2"/>
          <w:numId w:val="7"/>
        </w:numPr>
      </w:pPr>
      <w:ins w:id="183" w:author="Chatterjee, Debdeep" w:date="2022-05-16T23:01:00Z">
        <w:r>
          <w:rPr>
            <w:i/>
            <w:iCs/>
          </w:rPr>
          <w:t>FFS: value of X</w:t>
        </w:r>
      </w:ins>
    </w:p>
    <w:p w:rsidR="004D1E67" w:rsidRDefault="004D1E67" w:rsidP="004D1E67"/>
    <w:p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
                <w:bCs/>
                <w:sz w:val="20"/>
                <w:szCs w:val="20"/>
                <w:lang w:eastAsia="zh-CN"/>
              </w:rPr>
            </w:pPr>
            <w:r>
              <w:rPr>
                <w:b/>
                <w:bCs/>
                <w:sz w:val="20"/>
                <w:szCs w:val="20"/>
                <w:lang w:eastAsia="zh-CN"/>
              </w:rPr>
              <w:t>Comments</w:t>
            </w:r>
          </w:p>
        </w:tc>
      </w:tr>
      <w:tr w:rsidR="00C0344D"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Cs/>
                <w:sz w:val="20"/>
                <w:szCs w:val="20"/>
                <w:lang w:eastAsia="zh-CN"/>
              </w:rPr>
            </w:pP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Cs/>
                <w:sz w:val="20"/>
                <w:szCs w:val="20"/>
                <w:lang w:eastAsia="zh-CN"/>
              </w:rPr>
            </w:pPr>
          </w:p>
        </w:tc>
      </w:tr>
    </w:tbl>
    <w:p w:rsidR="004D1E67" w:rsidRDefault="004D1E67"/>
    <w:p w:rsidR="008C099A" w:rsidRDefault="00322912">
      <w:pPr>
        <w:jc w:val="left"/>
      </w:pPr>
      <w:r>
        <w:t xml:space="preserve">Based on information in TR 38.845, relative speeds of up to 250 kmph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rsidR="008C099A" w:rsidRDefault="00322912">
      <w:pPr>
        <w:pStyle w:val="2"/>
      </w:pPr>
      <w:r>
        <w:t>FL1 Proposal 5.2-3</w:t>
      </w:r>
    </w:p>
    <w:p w:rsidR="008C099A" w:rsidRDefault="00322912">
      <w:pPr>
        <w:pStyle w:val="af3"/>
        <w:numPr>
          <w:ilvl w:val="0"/>
          <w:numId w:val="7"/>
        </w:numPr>
        <w:rPr>
          <w:i/>
          <w:iCs/>
        </w:rPr>
      </w:pPr>
      <w:r>
        <w:rPr>
          <w:i/>
          <w:iCs/>
        </w:rPr>
        <w:t>SL positioning solutions for V2X should target use-cases involving relative speeds up to 250 km/hr.</w:t>
      </w:r>
    </w:p>
    <w:p w:rsidR="008C099A" w:rsidRDefault="00322912">
      <w:pPr>
        <w:pStyle w:val="af3"/>
        <w:numPr>
          <w:ilvl w:val="1"/>
          <w:numId w:val="7"/>
        </w:numPr>
        <w:rPr>
          <w:i/>
          <w:iCs/>
        </w:rPr>
      </w:pPr>
      <w:r>
        <w:rPr>
          <w:i/>
          <w:iCs/>
        </w:rPr>
        <w:t>Note: Not all solutions need to satisfy the highest relative speeds.</w:t>
      </w:r>
    </w:p>
    <w:p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ok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OK with this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support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ok with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fine with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맑은 고딕"/>
                <w:bCs/>
                <w:sz w:val="20"/>
                <w:szCs w:val="20"/>
                <w:lang w:eastAsia="ko-KR"/>
              </w:rPr>
            </w:pPr>
            <w:r>
              <w:rPr>
                <w:rFonts w:eastAsia="맑은 고딕"/>
                <w:bCs/>
                <w:sz w:val="20"/>
                <w:szCs w:val="20"/>
                <w:lang w:eastAsia="ko-KR"/>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맑은 고딕"/>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Support. We think the relative speed of up to 250 km/h is enough. No further categories are needed.</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agree with FL’s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rPr>
            </w:pPr>
            <w:r>
              <w:rPr>
                <w:bCs/>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color w:val="00B0F0"/>
              </w:rPr>
            </w:pPr>
            <w:r>
              <w:rPr>
                <w:bCs/>
                <w:color w:val="00B0F0"/>
              </w:rPr>
              <w:t>While many responses indicate they are fine with the proposal, it has been corrected that the requirement on 250 kmph is for absolute speed. Thus, this discussion can be closed for now and the assumptions corresponding to TR 37.885 can be followed for evaluations.</w:t>
            </w:r>
          </w:p>
        </w:tc>
      </w:tr>
      <w:tr w:rsidR="00DF708B"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rsidR="00DF708B" w:rsidRDefault="00DF708B">
            <w:pPr>
              <w:widowControl w:val="0"/>
              <w:snapToGrid/>
              <w:rPr>
                <w:bCs/>
                <w:color w:val="00B0F0"/>
              </w:rPr>
            </w:pPr>
          </w:p>
        </w:tc>
      </w:tr>
    </w:tbl>
    <w:p w:rsidR="008C099A" w:rsidRDefault="008C099A">
      <w:pPr>
        <w:jc w:val="left"/>
      </w:pPr>
    </w:p>
    <w:p w:rsidR="008C099A" w:rsidRDefault="008C099A">
      <w:pPr>
        <w:jc w:val="left"/>
      </w:pP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4" w:name="_Ref103257112"/>
      <w:r>
        <w:rPr>
          <w:rFonts w:ascii="Arial" w:hAnsi="Arial"/>
          <w:b w:val="0"/>
          <w:bCs w:val="0"/>
          <w:sz w:val="36"/>
          <w:szCs w:val="20"/>
        </w:rPr>
        <w:t>Requirements for SL positioning for public safety use-cases</w:t>
      </w:r>
      <w:bookmarkEnd w:id="184"/>
    </w:p>
    <w:p w:rsidR="008C099A" w:rsidRDefault="00322912">
      <w:r>
        <w:t>The requirements for SL positioning for public safety use-cases can be obtained based on those in TR 38.845:</w:t>
      </w:r>
    </w:p>
    <w:p w:rsidR="008C099A" w:rsidRDefault="00322912">
      <w:pPr>
        <w:pStyle w:val="3GPPAgreements"/>
        <w:numPr>
          <w:ilvl w:val="0"/>
          <w:numId w:val="5"/>
        </w:numPr>
      </w:pPr>
      <w:r>
        <w:t xml:space="preserve">1 m horizontal accuracy for 90% of </w:t>
      </w:r>
      <w:proofErr w:type="spellStart"/>
      <w:r>
        <w:t>U</w:t>
      </w:r>
      <w:r w:rsidR="00F22847">
        <w:t>e</w:t>
      </w:r>
      <w:r>
        <w:t>s</w:t>
      </w:r>
      <w:proofErr w:type="spellEnd"/>
    </w:p>
    <w:p w:rsidR="008C099A" w:rsidRDefault="00322912">
      <w:pPr>
        <w:pStyle w:val="3GPPAgreements"/>
        <w:numPr>
          <w:ilvl w:val="0"/>
          <w:numId w:val="5"/>
        </w:numPr>
      </w:pPr>
      <w:r>
        <w:t>2 m (absolute) or 0.3 m (relative) vertical accuracy</w:t>
      </w:r>
    </w:p>
    <w:p w:rsidR="008C099A" w:rsidRDefault="00322912">
      <w:pPr>
        <w:pStyle w:val="3GPPAgreements"/>
        <w:numPr>
          <w:ilvl w:val="0"/>
          <w:numId w:val="5"/>
        </w:numPr>
      </w:pPr>
      <w:r>
        <w:t>95 – 98 % positioning service availability</w:t>
      </w:r>
    </w:p>
    <w:p w:rsidR="008C099A" w:rsidRDefault="00322912">
      <w:pPr>
        <w:pStyle w:val="af3"/>
        <w:numPr>
          <w:ilvl w:val="0"/>
          <w:numId w:val="5"/>
        </w:numPr>
      </w:pPr>
      <w:r>
        <w:t>Latency &lt; 5s</w:t>
      </w:r>
    </w:p>
    <w:p w:rsidR="008C099A" w:rsidRDefault="00322912">
      <w:pPr>
        <w:pStyle w:val="af3"/>
        <w:numPr>
          <w:ilvl w:val="0"/>
          <w:numId w:val="5"/>
        </w:numPr>
      </w:pPr>
      <w:r>
        <w:t>Relative speed: up to 30 km/hr.</w:t>
      </w:r>
      <w:bookmarkStart w:id="185" w:name="_Hlk102993152"/>
      <w:bookmarkEnd w:id="185"/>
    </w:p>
    <w:p w:rsidR="008C099A" w:rsidRDefault="00322912">
      <w:r>
        <w:t xml:space="preserve">As such, the above is well-aligned with views expressed in most contributions. </w:t>
      </w:r>
    </w:p>
    <w:p w:rsidR="008C099A" w:rsidRDefault="008C099A"/>
    <w:p w:rsidR="008C099A" w:rsidRDefault="00322912">
      <w:pPr>
        <w:pStyle w:val="2"/>
      </w:pPr>
      <w:r>
        <w:t>FL1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95 – 98 % positioning service availability</w:t>
      </w:r>
    </w:p>
    <w:p w:rsidR="008C099A" w:rsidRDefault="00322912">
      <w:pPr>
        <w:pStyle w:val="af3"/>
        <w:numPr>
          <w:ilvl w:val="1"/>
          <w:numId w:val="7"/>
        </w:numPr>
        <w:rPr>
          <w:i/>
          <w:iCs/>
        </w:rPr>
      </w:pPr>
      <w:r>
        <w:rPr>
          <w:i/>
          <w:iCs/>
        </w:rPr>
        <w:t>Latency &lt; 5s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p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 Agree with FL’s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this proposal in general.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32291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the FL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are ok with the proposal in general. It does not mean that all the solutions should meet the proposed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We are OK with FL’s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rsidR="008C099A" w:rsidRDefault="008C099A"/>
    <w:p w:rsidR="008C099A" w:rsidRDefault="00322912">
      <w:pPr>
        <w:pStyle w:val="2"/>
      </w:pPr>
      <w:r>
        <w:t>FL2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color w:val="00B0F0"/>
        </w:rPr>
        <w:t xml:space="preserve">FFS: </w:t>
      </w:r>
      <w:r>
        <w:rPr>
          <w:i/>
          <w:iCs/>
        </w:rPr>
        <w:t>95 – 98 % positioning service availability</w:t>
      </w:r>
    </w:p>
    <w:p w:rsidR="008C099A" w:rsidRDefault="00322912">
      <w:pPr>
        <w:pStyle w:val="af3"/>
        <w:numPr>
          <w:ilvl w:val="1"/>
          <w:numId w:val="7"/>
        </w:numPr>
        <w:rPr>
          <w:i/>
          <w:iCs/>
          <w:strike/>
          <w:color w:val="00B0F0"/>
        </w:rPr>
      </w:pPr>
      <w:r>
        <w:rPr>
          <w:i/>
          <w:iCs/>
          <w:strike/>
          <w:color w:val="00B0F0"/>
        </w:rPr>
        <w:t>Latency &lt; 5s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public safety use-cases for evaluations in Rel-18.</w:t>
      </w:r>
    </w:p>
    <w:p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맑은 고딕"/>
                <w:bCs/>
                <w:sz w:val="20"/>
                <w:szCs w:val="20"/>
                <w:lang w:eastAsia="ko-KR"/>
              </w:rPr>
              <w:t xml:space="preserve">We think that note is not necessary.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Support.</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lastRenderedPageBreak/>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OK in general. Agree with Samsung that NOTE is not necessary. This use case is important and should not be deprioritized.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all these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share the similar concern as LGE, i.e., latency should be considered for public safety use cases. However if the majority prefers to prioritize accuracy evaluation, we can accept the majority view. We agree with other company that the Note is not necessary and should be removed.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Qaulcomm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general but the note should be removed.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(LGE, IDC) indicate concerns for removal of latency </w:t>
            </w:r>
            <w:proofErr w:type="spellStart"/>
            <w:r>
              <w:rPr>
                <w:bCs/>
                <w:color w:val="00B0F0"/>
                <w:sz w:val="20"/>
                <w:szCs w:val="20"/>
                <w:lang w:eastAsia="zh-CN"/>
              </w:rPr>
              <w:t>requirrements</w:t>
            </w:r>
            <w:proofErr w:type="spellEnd"/>
            <w:r>
              <w:rPr>
                <w:bCs/>
                <w:color w:val="00B0F0"/>
                <w:sz w:val="20"/>
                <w:szCs w:val="20"/>
                <w:lang w:eastAsia="zh-CN"/>
              </w:rPr>
              <w:t xml:space="preserve"> for public safety.</w:t>
            </w:r>
          </w:p>
          <w:p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rsidR="008C099A" w:rsidRDefault="008C099A"/>
    <w:p w:rsidR="008C099A" w:rsidRDefault="00322912">
      <w:pPr>
        <w:pStyle w:val="2"/>
      </w:pPr>
      <w:r>
        <w:t xml:space="preserve">FL3 </w:t>
      </w:r>
      <w:r>
        <w:rPr>
          <w:color w:val="FF0000"/>
        </w:rPr>
        <w:t>HP</w:t>
      </w:r>
      <w:r>
        <w:t xml:space="preserve">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w:t>
      </w:r>
      <w:ins w:id="186" w:author="Chatterjee, Debdeep" w:date="2022-05-15T18:39:00Z">
        <w:r>
          <w:rPr>
            <w:i/>
            <w:iCs/>
          </w:rPr>
          <w:t xml:space="preserve">(absolute </w:t>
        </w:r>
      </w:ins>
      <w:ins w:id="187" w:author="Chatterjee, Debdeep" w:date="2022-05-15T18:55:00Z">
        <w:r>
          <w:rPr>
            <w:i/>
            <w:iCs/>
          </w:rPr>
          <w:t>or</w:t>
        </w:r>
      </w:ins>
      <w:ins w:id="188" w:author="Chatterjee, Debdeep" w:date="2022-05-15T18:39:00Z">
        <w:r>
          <w:rPr>
            <w:i/>
            <w:iCs/>
          </w:rPr>
          <w:t xml:space="preserve"> relative) </w:t>
        </w:r>
      </w:ins>
      <w:r>
        <w:rPr>
          <w:i/>
          <w:iCs/>
        </w:rPr>
        <w:t xml:space="preserve">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FFS: 95 – 98 %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189" w:author="Chatterjee, Debdeep" w:date="2022-05-15T18:41:00Z">
        <w:r>
          <w:rPr>
            <w:i/>
            <w:iCs/>
            <w:color w:val="00B0F0"/>
          </w:rPr>
          <w:delText>Note: This does not intend to impact any potential de-prioritization of SL positioning for public safety use-cases for evaluations in Rel-18.</w:delText>
        </w:r>
      </w:del>
    </w:p>
    <w:p w:rsidR="008C099A" w:rsidRDefault="00322912">
      <w:pPr>
        <w:pStyle w:val="af3"/>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rsidTr="00A25790">
        <w:trPr>
          <w:trHeight w:val="471"/>
        </w:trPr>
        <w:tc>
          <w:tcPr>
            <w:tcW w:w="1621" w:type="dxa"/>
            <w:tcBorders>
              <w:left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CEWiT</w:t>
            </w:r>
            <w:proofErr w:type="spellEnd"/>
          </w:p>
        </w:tc>
        <w:tc>
          <w:tcPr>
            <w:tcW w:w="7798" w:type="dxa"/>
            <w:tcBorders>
              <w:left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FFS part is unclear. As frame work of service availability calculation is not fixed mentioning 95-98 % availability is unclear to us. Are we going to discuss the frame work for availability in separate proposal?</w:t>
            </w:r>
          </w:p>
        </w:tc>
      </w:tr>
      <w:tr w:rsidR="00A25790" w:rsidTr="00913046">
        <w:trPr>
          <w:trHeight w:val="471"/>
        </w:trPr>
        <w:tc>
          <w:tcPr>
            <w:tcW w:w="1621"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98"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rsidTr="00E1242B">
        <w:trPr>
          <w:trHeight w:val="471"/>
        </w:trPr>
        <w:tc>
          <w:tcPr>
            <w:tcW w:w="1621"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rsidTr="00A25790">
        <w:trPr>
          <w:trHeight w:val="471"/>
        </w:trPr>
        <w:tc>
          <w:tcPr>
            <w:tcW w:w="1621"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A755CD" w:rsidRDefault="00A755CD" w:rsidP="00A755CD">
            <w:pPr>
              <w:widowControl w:val="0"/>
              <w:rPr>
                <w:bCs/>
                <w:sz w:val="20"/>
                <w:szCs w:val="20"/>
                <w:lang w:eastAsia="zh-CN"/>
              </w:rPr>
            </w:pPr>
            <w:r>
              <w:rPr>
                <w:bCs/>
                <w:sz w:val="20"/>
                <w:szCs w:val="20"/>
                <w:lang w:eastAsia="zh-CN"/>
              </w:rPr>
              <w:t>Support</w:t>
            </w:r>
          </w:p>
        </w:tc>
      </w:tr>
      <w:tr w:rsidR="008A1FA0"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 xml:space="preserve">e believe the requirement is too </w:t>
            </w:r>
            <w:proofErr w:type="spellStart"/>
            <w:r>
              <w:rPr>
                <w:bCs/>
                <w:sz w:val="20"/>
                <w:szCs w:val="20"/>
                <w:lang w:eastAsia="zh-CN"/>
              </w:rPr>
              <w:t>restrigent</w:t>
            </w:r>
            <w:proofErr w:type="spellEnd"/>
            <w:r>
              <w:rPr>
                <w:bCs/>
                <w:sz w:val="20"/>
                <w:szCs w:val="20"/>
                <w:lang w:eastAsia="zh-CN"/>
              </w:rPr>
              <w:t xml:space="preserve"> to be met with available bandwidth for PS. We suggest to either set to 3m or put the number in […].</w:t>
            </w:r>
          </w:p>
        </w:tc>
      </w:tr>
      <w:tr w:rsidR="003A6ABF"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A6ABF" w:rsidRDefault="003A6ABF" w:rsidP="00D22CCA">
            <w:pPr>
              <w:widowControl w:val="0"/>
              <w:rPr>
                <w:bCs/>
                <w:sz w:val="20"/>
                <w:szCs w:val="20"/>
                <w:lang w:eastAsia="zh-CN"/>
              </w:rPr>
            </w:pPr>
            <w:proofErr w:type="spellStart"/>
            <w:r>
              <w:rPr>
                <w:bCs/>
                <w:sz w:val="20"/>
                <w:szCs w:val="20"/>
                <w:lang w:eastAsia="zh-CN"/>
              </w:rPr>
              <w:t>InterDigital</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A6ABF" w:rsidRDefault="003A6ABF" w:rsidP="00D22CCA">
            <w:pPr>
              <w:widowControl w:val="0"/>
              <w:rPr>
                <w:bCs/>
                <w:sz w:val="20"/>
                <w:szCs w:val="20"/>
                <w:lang w:eastAsia="zh-CN"/>
              </w:rPr>
            </w:pPr>
            <w:r>
              <w:rPr>
                <w:rFonts w:eastAsia="맑은 고딕"/>
                <w:bCs/>
                <w:sz w:val="20"/>
                <w:szCs w:val="20"/>
                <w:lang w:eastAsia="ko-KR"/>
              </w:rPr>
              <w:t>OK</w:t>
            </w:r>
          </w:p>
        </w:tc>
      </w:tr>
      <w:tr w:rsidR="004F006C"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rFonts w:eastAsia="맑은 고딕"/>
                <w:bCs/>
                <w:sz w:val="20"/>
                <w:szCs w:val="20"/>
                <w:lang w:eastAsia="ko-KR"/>
              </w:rPr>
            </w:pPr>
            <w:r>
              <w:rPr>
                <w:rFonts w:eastAsia="맑은 고딕"/>
                <w:bCs/>
                <w:sz w:val="20"/>
                <w:szCs w:val="20"/>
                <w:lang w:eastAsia="ko-KR"/>
              </w:rPr>
              <w:t>Support</w:t>
            </w:r>
          </w:p>
        </w:tc>
      </w:tr>
      <w:tr w:rsidR="00180D74"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180D74" w:rsidRDefault="00180D74" w:rsidP="00180D74">
            <w:pPr>
              <w:widowControl w:val="0"/>
              <w:rPr>
                <w:rFonts w:eastAsia="맑은 고딕"/>
                <w:bCs/>
                <w:sz w:val="20"/>
                <w:szCs w:val="20"/>
                <w:lang w:eastAsia="ko-KR"/>
              </w:rPr>
            </w:pPr>
            <w:r>
              <w:rPr>
                <w:bCs/>
                <w:sz w:val="20"/>
                <w:szCs w:val="20"/>
                <w:lang w:eastAsia="zh-CN"/>
              </w:rPr>
              <w:t>Support</w:t>
            </w:r>
          </w:p>
        </w:tc>
      </w:tr>
      <w:tr w:rsidR="000972DA"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0972DA" w:rsidRDefault="000972DA" w:rsidP="000972DA">
            <w:pPr>
              <w:widowControl w:val="0"/>
              <w:rPr>
                <w:bCs/>
                <w:sz w:val="20"/>
                <w:szCs w:val="20"/>
                <w:lang w:eastAsia="zh-CN"/>
              </w:rPr>
            </w:pPr>
            <w:r>
              <w:rPr>
                <w:bCs/>
                <w:sz w:val="20"/>
                <w:szCs w:val="20"/>
                <w:lang w:eastAsia="zh-CN"/>
              </w:rPr>
              <w:t>Support</w:t>
            </w:r>
          </w:p>
        </w:tc>
      </w:tr>
      <w:tr w:rsidR="00660A28"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940253"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940253" w:rsidRDefault="00940253" w:rsidP="001B7CB9">
            <w:pPr>
              <w:widowControl w:val="0"/>
              <w:rPr>
                <w:bCs/>
                <w:sz w:val="20"/>
                <w:szCs w:val="20"/>
                <w:lang w:eastAsia="zh-CN"/>
              </w:rPr>
            </w:pPr>
            <w:proofErr w:type="spellStart"/>
            <w:r>
              <w:rPr>
                <w:bCs/>
                <w:sz w:val="20"/>
                <w:szCs w:val="20"/>
                <w:lang w:eastAsia="zh-CN"/>
              </w:rPr>
              <w:t>Locaila</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940253" w:rsidRDefault="00940253" w:rsidP="001B7CB9">
            <w:pPr>
              <w:widowControl w:val="0"/>
              <w:rPr>
                <w:bCs/>
                <w:sz w:val="20"/>
                <w:szCs w:val="20"/>
                <w:lang w:eastAsia="zh-CN"/>
              </w:rPr>
            </w:pPr>
            <w:r>
              <w:rPr>
                <w:bCs/>
                <w:sz w:val="20"/>
                <w:szCs w:val="20"/>
                <w:lang w:eastAsia="zh-CN"/>
              </w:rPr>
              <w:t>Support</w:t>
            </w:r>
          </w:p>
        </w:tc>
      </w:tr>
      <w:tr w:rsidR="004B175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We</w:t>
            </w:r>
            <w:r w:rsidRPr="003509F8">
              <w:rPr>
                <w:rFonts w:eastAsia="맑은 고딕"/>
                <w:bCs/>
                <w:sz w:val="20"/>
                <w:szCs w:val="20"/>
                <w:lang w:eastAsia="ko-KR"/>
              </w:rPr>
              <w:t>’re fine with no text for the requirement as long as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rsidR="00A43ECB" w:rsidRPr="006663B6" w:rsidRDefault="00A43ECB"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rsidR="00272B9A" w:rsidRDefault="00272B9A" w:rsidP="00A43ECB">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One response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raises concerns regarding the FFS bullet on service availability. </w:t>
            </w:r>
          </w:p>
          <w:p w:rsidR="00A43ECB" w:rsidRPr="006663B6"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Two responses (vivo,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n feasibility of achieving the targets and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suggests placing the numbers in brackets. </w:t>
            </w:r>
          </w:p>
          <w:p w:rsidR="00F828AF"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w:t>
            </w:r>
            <w:r w:rsidR="0007033E" w:rsidRPr="006663B6">
              <w:rPr>
                <w:rFonts w:eastAsia="Yu Mincho"/>
                <w:bCs/>
                <w:color w:val="00B0F0"/>
                <w:sz w:val="20"/>
                <w:szCs w:val="20"/>
                <w:lang w:eastAsia="ja-JP"/>
              </w:rPr>
              <w:lastRenderedPageBreak/>
              <w:t xml:space="preserve">to influence the decision on prioritization of use-cases. </w:t>
            </w:r>
          </w:p>
          <w:p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vivo, HW-</w:t>
            </w:r>
            <w:proofErr w:type="spellStart"/>
            <w:r>
              <w:rPr>
                <w:rFonts w:eastAsia="Yu Mincho"/>
                <w:bCs/>
                <w:color w:val="00B0F0"/>
                <w:sz w:val="20"/>
                <w:szCs w:val="20"/>
                <w:lang w:eastAsia="ja-JP"/>
              </w:rPr>
              <w:t>HiSi</w:t>
            </w:r>
            <w:proofErr w:type="spellEnd"/>
            <w:r>
              <w:rPr>
                <w:rFonts w:eastAsia="Yu Mincho"/>
                <w:bCs/>
                <w:color w:val="00B0F0"/>
                <w:sz w:val="20"/>
                <w:szCs w:val="20"/>
                <w:lang w:eastAsia="ja-JP"/>
              </w:rPr>
              <w:t xml:space="preserve">: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xml:space="preserve">, including removal of the FFS bullet on service availability (can be </w:t>
            </w:r>
            <w:proofErr w:type="spellStart"/>
            <w:r w:rsidR="00DF39C4">
              <w:rPr>
                <w:rFonts w:eastAsia="Yu Mincho"/>
                <w:bCs/>
                <w:color w:val="00B0F0"/>
                <w:sz w:val="20"/>
                <w:szCs w:val="20"/>
                <w:lang w:eastAsia="ja-JP"/>
              </w:rPr>
              <w:t>revisted</w:t>
            </w:r>
            <w:proofErr w:type="spellEnd"/>
            <w:r w:rsidR="00DF39C4">
              <w:rPr>
                <w:rFonts w:eastAsia="Yu Mincho"/>
                <w:bCs/>
                <w:color w:val="00B0F0"/>
                <w:sz w:val="20"/>
                <w:szCs w:val="20"/>
                <w:lang w:eastAsia="ja-JP"/>
              </w:rPr>
              <w:t xml:space="preserve">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rsidR="008C099A" w:rsidRDefault="008C099A"/>
    <w:p w:rsidR="00FC6D3D" w:rsidRDefault="00FC6D3D" w:rsidP="00FC6D3D">
      <w:pPr>
        <w:pStyle w:val="2"/>
      </w:pPr>
      <w:r>
        <w:t>FL</w:t>
      </w:r>
      <w:r w:rsidR="00BD39B6">
        <w:t>4</w:t>
      </w:r>
      <w:r>
        <w:t xml:space="preserve"> </w:t>
      </w:r>
      <w:r>
        <w:rPr>
          <w:color w:val="FF0000"/>
        </w:rPr>
        <w:t>HP</w:t>
      </w:r>
      <w:r>
        <w:t xml:space="preserve"> Proposal 5.3-1</w:t>
      </w:r>
      <w:r w:rsidR="00EA1E60">
        <w:t xml:space="preserve"> (/5.3-1A)</w:t>
      </w:r>
    </w:p>
    <w:p w:rsidR="00FC6D3D" w:rsidRDefault="00FC6D3D" w:rsidP="00FC6D3D">
      <w:pPr>
        <w:pStyle w:val="af3"/>
        <w:numPr>
          <w:ilvl w:val="0"/>
          <w:numId w:val="7"/>
        </w:numPr>
        <w:rPr>
          <w:i/>
          <w:iCs/>
        </w:rPr>
      </w:pPr>
      <w:r>
        <w:rPr>
          <w:i/>
          <w:iCs/>
        </w:rPr>
        <w:t>SL positioning solutions for public safety use-cases should target the following requirements:</w:t>
      </w:r>
    </w:p>
    <w:p w:rsidR="00FC6D3D" w:rsidRDefault="00DF39C4" w:rsidP="00FC6D3D">
      <w:pPr>
        <w:pStyle w:val="af3"/>
        <w:numPr>
          <w:ilvl w:val="1"/>
          <w:numId w:val="7"/>
        </w:numPr>
        <w:rPr>
          <w:i/>
          <w:iCs/>
        </w:rPr>
      </w:pPr>
      <w:ins w:id="190" w:author="Chatterjee, Debdeep" w:date="2022-05-16T23:16:00Z">
        <w:r>
          <w:rPr>
            <w:i/>
            <w:iCs/>
          </w:rPr>
          <w:t>[</w:t>
        </w:r>
      </w:ins>
      <w:r w:rsidR="00FC6D3D">
        <w:rPr>
          <w:i/>
          <w:iCs/>
        </w:rPr>
        <w:t>1</w:t>
      </w:r>
      <w:ins w:id="191" w:author="Chatterjee, Debdeep" w:date="2022-05-16T23:16:00Z">
        <w:r>
          <w:rPr>
            <w:i/>
            <w:iCs/>
          </w:rPr>
          <w:t>]</w:t>
        </w:r>
      </w:ins>
      <w:r w:rsidR="00FC6D3D">
        <w:rPr>
          <w:i/>
          <w:iCs/>
        </w:rPr>
        <w:t xml:space="preserve"> m (absolute or relative) horizontal accuracy and </w:t>
      </w:r>
      <w:ins w:id="192" w:author="Chatterjee, Debdeep" w:date="2022-05-16T23:16:00Z">
        <w:r>
          <w:rPr>
            <w:i/>
            <w:iCs/>
          </w:rPr>
          <w:t>[</w:t>
        </w:r>
      </w:ins>
      <w:r w:rsidR="00FC6D3D">
        <w:rPr>
          <w:i/>
          <w:iCs/>
        </w:rPr>
        <w:t>2</w:t>
      </w:r>
      <w:ins w:id="193" w:author="Chatterjee, Debdeep" w:date="2022-05-16T23:16:00Z">
        <w:r>
          <w:rPr>
            <w:i/>
            <w:iCs/>
          </w:rPr>
          <w:t>]</w:t>
        </w:r>
      </w:ins>
      <w:r w:rsidR="00FC6D3D">
        <w:rPr>
          <w:i/>
          <w:iCs/>
        </w:rPr>
        <w:t xml:space="preserve"> m (absolute) or </w:t>
      </w:r>
      <w:ins w:id="194" w:author="Chatterjee, Debdeep" w:date="2022-05-16T23:16:00Z">
        <w:r>
          <w:rPr>
            <w:i/>
            <w:iCs/>
          </w:rPr>
          <w:t>[</w:t>
        </w:r>
      </w:ins>
      <w:r w:rsidR="00FC6D3D">
        <w:rPr>
          <w:i/>
          <w:iCs/>
        </w:rPr>
        <w:t>0.3</w:t>
      </w:r>
      <w:ins w:id="195"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rsidR="00FC6D3D" w:rsidDel="00DF39C4" w:rsidRDefault="00FC6D3D" w:rsidP="00FC6D3D">
      <w:pPr>
        <w:pStyle w:val="af3"/>
        <w:numPr>
          <w:ilvl w:val="1"/>
          <w:numId w:val="7"/>
        </w:numPr>
        <w:rPr>
          <w:del w:id="196" w:author="Chatterjee, Debdeep" w:date="2022-05-16T23:16:00Z"/>
          <w:i/>
          <w:iCs/>
        </w:rPr>
      </w:pPr>
      <w:del w:id="197" w:author="Chatterjee, Debdeep" w:date="2022-05-16T23:16:00Z">
        <w:r w:rsidDel="00DF39C4">
          <w:rPr>
            <w:i/>
            <w:iCs/>
          </w:rPr>
          <w:delText>FFS: 95 – 98 % positioning service availability</w:delText>
        </w:r>
      </w:del>
    </w:p>
    <w:p w:rsidR="00FC6D3D" w:rsidRDefault="00FC6D3D" w:rsidP="00FC6D3D">
      <w:pPr>
        <w:pStyle w:val="af3"/>
        <w:numPr>
          <w:ilvl w:val="1"/>
          <w:numId w:val="7"/>
        </w:numPr>
        <w:rPr>
          <w:i/>
          <w:iCs/>
        </w:rPr>
      </w:pPr>
      <w:r>
        <w:rPr>
          <w:i/>
          <w:iCs/>
        </w:rPr>
        <w:t>Relative speed: up to 30 km/hr.</w:t>
      </w:r>
    </w:p>
    <w:p w:rsidR="00FC6D3D" w:rsidRDefault="00FC6D3D" w:rsidP="00FC6D3D">
      <w:pPr>
        <w:pStyle w:val="af3"/>
        <w:rPr>
          <w:i/>
          <w:iCs/>
        </w:rPr>
      </w:pPr>
    </w:p>
    <w:p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BD39B6" w:rsidRDefault="00BD39B6" w:rsidP="00BD39B6">
            <w:pPr>
              <w:widowControl w:val="0"/>
              <w:rPr>
                <w:b/>
                <w:bCs/>
                <w:sz w:val="20"/>
                <w:szCs w:val="20"/>
                <w:lang w:eastAsia="zh-CN"/>
              </w:rPr>
            </w:pPr>
            <w:r>
              <w:rPr>
                <w:b/>
                <w:bCs/>
                <w:sz w:val="20"/>
                <w:szCs w:val="20"/>
                <w:lang w:eastAsia="zh-CN"/>
              </w:rPr>
              <w:t>Comments</w:t>
            </w:r>
          </w:p>
        </w:tc>
      </w:tr>
      <w:tr w:rsidR="00B87B70"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rsidR="00B87B70" w:rsidRDefault="00B87B70" w:rsidP="00B87B70">
            <w:pPr>
              <w:widowControl w:val="0"/>
              <w:rPr>
                <w:bCs/>
                <w:sz w:val="20"/>
                <w:szCs w:val="20"/>
                <w:lang w:eastAsia="zh-CN"/>
              </w:rPr>
            </w:pPr>
          </w:p>
          <w:p w:rsidR="0033037D" w:rsidRDefault="0033037D" w:rsidP="0033037D">
            <w:pPr>
              <w:pStyle w:val="2"/>
            </w:pPr>
            <w:r>
              <w:t xml:space="preserve">FL4 </w:t>
            </w:r>
            <w:r>
              <w:rPr>
                <w:color w:val="FF0000"/>
              </w:rPr>
              <w:t>HP</w:t>
            </w:r>
            <w:r>
              <w:t xml:space="preserve"> Proposal 5.3-1A</w:t>
            </w:r>
          </w:p>
          <w:p w:rsidR="0033037D" w:rsidRDefault="0033037D" w:rsidP="0033037D">
            <w:pPr>
              <w:pStyle w:val="af3"/>
              <w:numPr>
                <w:ilvl w:val="0"/>
                <w:numId w:val="7"/>
              </w:numPr>
              <w:rPr>
                <w:i/>
                <w:iCs/>
              </w:rPr>
            </w:pPr>
            <w:r>
              <w:rPr>
                <w:i/>
                <w:iCs/>
              </w:rPr>
              <w:t>SL positioning solutions for public safety use-cases should target the following requirements:</w:t>
            </w:r>
          </w:p>
          <w:p w:rsidR="0033037D" w:rsidRDefault="0033037D" w:rsidP="0033037D">
            <w:pPr>
              <w:pStyle w:val="af3"/>
              <w:numPr>
                <w:ilvl w:val="1"/>
                <w:numId w:val="7"/>
              </w:numPr>
              <w:rPr>
                <w:i/>
                <w:iCs/>
              </w:rPr>
            </w:pPr>
            <w:r>
              <w:rPr>
                <w:i/>
                <w:iCs/>
              </w:rPr>
              <w:t>1 m (absolute or relative) horizontal accuracy and 2 m (absolute) or 0.3 m (relative) vertical accuracy for 90% of UEs</w:t>
            </w:r>
          </w:p>
          <w:p w:rsidR="0033037D" w:rsidDel="00DF39C4" w:rsidRDefault="0033037D" w:rsidP="0033037D">
            <w:pPr>
              <w:pStyle w:val="af3"/>
              <w:numPr>
                <w:ilvl w:val="1"/>
                <w:numId w:val="7"/>
              </w:numPr>
              <w:rPr>
                <w:del w:id="198" w:author="Chatterjee, Debdeep" w:date="2022-05-16T23:16:00Z"/>
                <w:i/>
                <w:iCs/>
              </w:rPr>
            </w:pPr>
            <w:del w:id="199" w:author="Chatterjee, Debdeep" w:date="2022-05-16T23:16:00Z">
              <w:r w:rsidDel="00DF39C4">
                <w:rPr>
                  <w:i/>
                  <w:iCs/>
                </w:rPr>
                <w:delText>FFS: 95 – 98 % positioning service availability</w:delText>
              </w:r>
            </w:del>
          </w:p>
          <w:p w:rsidR="0033037D" w:rsidRDefault="0033037D" w:rsidP="0033037D">
            <w:pPr>
              <w:pStyle w:val="af3"/>
              <w:numPr>
                <w:ilvl w:val="1"/>
                <w:numId w:val="7"/>
              </w:numPr>
              <w:rPr>
                <w:i/>
                <w:iCs/>
              </w:rPr>
            </w:pPr>
            <w:r>
              <w:rPr>
                <w:i/>
                <w:iCs/>
              </w:rPr>
              <w:t>Relative speed: up to 30 km/hr.</w:t>
            </w:r>
          </w:p>
          <w:p w:rsidR="00B87B70" w:rsidRDefault="00B87B70" w:rsidP="00B87B70">
            <w:pPr>
              <w:widowControl w:val="0"/>
              <w:rPr>
                <w:bCs/>
                <w:sz w:val="20"/>
                <w:szCs w:val="20"/>
                <w:lang w:eastAsia="zh-CN"/>
              </w:rPr>
            </w:pPr>
          </w:p>
        </w:tc>
      </w:tr>
      <w:tr w:rsidR="0004309F"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04309F" w:rsidRPr="0004309F" w:rsidRDefault="0004309F" w:rsidP="00B87B70">
            <w:pPr>
              <w:widowControl w:val="0"/>
              <w:rPr>
                <w:bCs/>
                <w:sz w:val="20"/>
                <w:szCs w:val="20"/>
                <w:lang w:eastAsia="zh-CN"/>
              </w:rPr>
            </w:pPr>
            <w:r w:rsidRPr="0004309F">
              <w:rPr>
                <w:rFonts w:hint="eastAsia"/>
                <w:bCs/>
                <w:sz w:val="20"/>
                <w:szCs w:val="20"/>
                <w:lang w:eastAsia="zh-CN"/>
              </w:rPr>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Pr>
                <w:bCs/>
                <w:sz w:val="20"/>
                <w:szCs w:val="20"/>
                <w:lang w:eastAsia="zh-CN"/>
              </w:rPr>
              <w:t>cases during the SI.</w:t>
            </w:r>
          </w:p>
        </w:tc>
      </w:tr>
      <w:tr w:rsidR="003F1D31"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F1D31" w:rsidRPr="0004309F" w:rsidRDefault="003F1D31" w:rsidP="00B87B70">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to add wording “if </w:t>
            </w:r>
            <w:r w:rsidR="001016D1">
              <w:rPr>
                <w:bCs/>
                <w:sz w:val="20"/>
                <w:szCs w:val="20"/>
                <w:lang w:eastAsia="zh-CN"/>
              </w:rPr>
              <w:t xml:space="preserve">it is </w:t>
            </w:r>
            <w:r w:rsidR="00DF1899">
              <w:rPr>
                <w:bCs/>
                <w:sz w:val="20"/>
                <w:szCs w:val="20"/>
                <w:lang w:eastAsia="zh-CN"/>
              </w:rPr>
              <w:t>prioritized”:</w:t>
            </w:r>
          </w:p>
          <w:p w:rsidR="00B5392A" w:rsidRDefault="00B5392A" w:rsidP="00B5392A">
            <w:pPr>
              <w:pStyle w:val="2"/>
            </w:pPr>
            <w:r>
              <w:t xml:space="preserve">FL4 </w:t>
            </w:r>
            <w:r>
              <w:rPr>
                <w:color w:val="FF0000"/>
              </w:rPr>
              <w:t>HP</w:t>
            </w:r>
            <w:r>
              <w:t xml:space="preserve"> Proposal 5.3-1A</w:t>
            </w:r>
          </w:p>
          <w:p w:rsidR="00DF1899" w:rsidRDefault="00DF1899" w:rsidP="00DF1899">
            <w:pPr>
              <w:pStyle w:val="af3"/>
              <w:numPr>
                <w:ilvl w:val="0"/>
                <w:numId w:val="7"/>
              </w:numPr>
              <w:rPr>
                <w:i/>
                <w:iCs/>
              </w:rPr>
            </w:pPr>
            <w:r>
              <w:rPr>
                <w:i/>
                <w:iCs/>
              </w:rPr>
              <w:t xml:space="preserve">SL positioning solutions for public safety use-cases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rsidR="00DF1899" w:rsidRDefault="00DF1899" w:rsidP="00DF1899">
            <w:pPr>
              <w:pStyle w:val="af3"/>
              <w:numPr>
                <w:ilvl w:val="1"/>
                <w:numId w:val="7"/>
              </w:numPr>
              <w:rPr>
                <w:i/>
                <w:iCs/>
              </w:rPr>
            </w:pPr>
            <w:ins w:id="200" w:author="Chatterjee, Debdeep" w:date="2022-05-16T23:16:00Z">
              <w:r>
                <w:rPr>
                  <w:i/>
                  <w:iCs/>
                </w:rPr>
                <w:t>[</w:t>
              </w:r>
            </w:ins>
            <w:r>
              <w:rPr>
                <w:i/>
                <w:iCs/>
              </w:rPr>
              <w:t>1</w:t>
            </w:r>
            <w:ins w:id="201" w:author="Chatterjee, Debdeep" w:date="2022-05-16T23:16:00Z">
              <w:r>
                <w:rPr>
                  <w:i/>
                  <w:iCs/>
                </w:rPr>
                <w:t>]</w:t>
              </w:r>
            </w:ins>
            <w:r>
              <w:rPr>
                <w:i/>
                <w:iCs/>
              </w:rPr>
              <w:t xml:space="preserve"> m (absolute or relative) horizontal accuracy and </w:t>
            </w:r>
            <w:ins w:id="202" w:author="Chatterjee, Debdeep" w:date="2022-05-16T23:16:00Z">
              <w:r>
                <w:rPr>
                  <w:i/>
                  <w:iCs/>
                </w:rPr>
                <w:t>[</w:t>
              </w:r>
            </w:ins>
            <w:r>
              <w:rPr>
                <w:i/>
                <w:iCs/>
              </w:rPr>
              <w:t>2</w:t>
            </w:r>
            <w:ins w:id="203" w:author="Chatterjee, Debdeep" w:date="2022-05-16T23:16:00Z">
              <w:r>
                <w:rPr>
                  <w:i/>
                  <w:iCs/>
                </w:rPr>
                <w:t>]</w:t>
              </w:r>
            </w:ins>
            <w:r>
              <w:rPr>
                <w:i/>
                <w:iCs/>
              </w:rPr>
              <w:t xml:space="preserve"> m (absolute) or </w:t>
            </w:r>
            <w:ins w:id="204" w:author="Chatterjee, Debdeep" w:date="2022-05-16T23:16:00Z">
              <w:r>
                <w:rPr>
                  <w:i/>
                  <w:iCs/>
                </w:rPr>
                <w:t>[</w:t>
              </w:r>
            </w:ins>
            <w:r>
              <w:rPr>
                <w:i/>
                <w:iCs/>
              </w:rPr>
              <w:t>0.3</w:t>
            </w:r>
            <w:ins w:id="205" w:author="Chatterjee, Debdeep" w:date="2022-05-16T23:16:00Z">
              <w:r>
                <w:rPr>
                  <w:i/>
                  <w:iCs/>
                </w:rPr>
                <w:t>]</w:t>
              </w:r>
            </w:ins>
            <w:r>
              <w:rPr>
                <w:i/>
                <w:iCs/>
              </w:rPr>
              <w:t xml:space="preserve"> m (relative) vertical accuracy for 90% of UEs</w:t>
            </w:r>
          </w:p>
          <w:p w:rsidR="00DF1899" w:rsidDel="00DF39C4" w:rsidRDefault="00DF1899" w:rsidP="00DF1899">
            <w:pPr>
              <w:pStyle w:val="af3"/>
              <w:numPr>
                <w:ilvl w:val="1"/>
                <w:numId w:val="7"/>
              </w:numPr>
              <w:rPr>
                <w:del w:id="206" w:author="Chatterjee, Debdeep" w:date="2022-05-16T23:16:00Z"/>
                <w:i/>
                <w:iCs/>
              </w:rPr>
            </w:pPr>
            <w:del w:id="207" w:author="Chatterjee, Debdeep" w:date="2022-05-16T23:16:00Z">
              <w:r w:rsidDel="00DF39C4">
                <w:rPr>
                  <w:i/>
                  <w:iCs/>
                </w:rPr>
                <w:delText>FFS: 95 – 98 % positioning service availability</w:delText>
              </w:r>
            </w:del>
          </w:p>
          <w:p w:rsidR="00DF1899" w:rsidRPr="00690446" w:rsidRDefault="00DF1899" w:rsidP="00690446">
            <w:pPr>
              <w:pStyle w:val="af3"/>
              <w:numPr>
                <w:ilvl w:val="1"/>
                <w:numId w:val="7"/>
              </w:numPr>
              <w:rPr>
                <w:i/>
                <w:iCs/>
              </w:rPr>
            </w:pPr>
            <w:r>
              <w:rPr>
                <w:i/>
                <w:iCs/>
              </w:rPr>
              <w:lastRenderedPageBreak/>
              <w:t>Relative speed: up to 30 km/hr.</w:t>
            </w:r>
          </w:p>
        </w:tc>
      </w:tr>
      <w:tr w:rsidR="002141A6"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lastRenderedPageBreak/>
              <w:t>Samsung</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t>OK</w:t>
            </w:r>
          </w:p>
        </w:tc>
      </w:tr>
    </w:tbl>
    <w:p w:rsidR="00FC6D3D" w:rsidRDefault="00FC6D3D"/>
    <w:p w:rsidR="00FC6D3D" w:rsidRDefault="00FC6D3D"/>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08" w:name="_Ref103257110"/>
      <w:r>
        <w:rPr>
          <w:rFonts w:ascii="Arial" w:hAnsi="Arial"/>
          <w:b w:val="0"/>
          <w:bCs w:val="0"/>
          <w:sz w:val="36"/>
          <w:szCs w:val="20"/>
        </w:rPr>
        <w:t>Requirements for SL positioning for commercial use-cases</w:t>
      </w:r>
      <w:bookmarkEnd w:id="208"/>
    </w:p>
    <w:p w:rsidR="008C099A" w:rsidRDefault="00322912">
      <w:r>
        <w:t>Requirements for SL positioning for commercial use-cases can be determined again based on the requirements in Table 7.3.2.2-1 in TS 22.261 (same as Table 1 in this document).</w:t>
      </w:r>
    </w:p>
    <w:p w:rsidR="008C099A" w:rsidRDefault="00322912">
      <w:r>
        <w:t xml:space="preserve">Most contributions expressing views on this issue indicate a choice that aims to align with the positioning accuracy requirements for public safety, that is: </w:t>
      </w:r>
    </w:p>
    <w:p w:rsidR="008C099A" w:rsidRDefault="00322912">
      <w:pPr>
        <w:pStyle w:val="af3"/>
        <w:numPr>
          <w:ilvl w:val="0"/>
          <w:numId w:val="5"/>
        </w:numPr>
      </w:pPr>
      <w:r>
        <w:t>1 m horizontal accuracy and [2 – 3] m (absolute) or 0.3 m (relative) vertical accuracy for 90% of UEs.</w:t>
      </w:r>
    </w:p>
    <w:p w:rsidR="008C099A" w:rsidRDefault="00322912">
      <w:pPr>
        <w:pStyle w:val="af3"/>
        <w:numPr>
          <w:ilvl w:val="0"/>
          <w:numId w:val="5"/>
        </w:numPr>
      </w:pPr>
      <w:r>
        <w:t>End-to-end latency for position estimation &lt; 100 ms</w:t>
      </w:r>
    </w:p>
    <w:p w:rsidR="008C099A" w:rsidRDefault="00322912">
      <w:pPr>
        <w:pStyle w:val="af3"/>
        <w:numPr>
          <w:ilvl w:val="0"/>
          <w:numId w:val="5"/>
        </w:numPr>
      </w:pPr>
      <w:r>
        <w:t>Physical layer latency for position estimation &lt; 10 ms</w:t>
      </w:r>
    </w:p>
    <w:p w:rsidR="008C099A" w:rsidRDefault="008C099A">
      <w:pPr>
        <w:pStyle w:val="af3"/>
        <w:ind w:left="760"/>
      </w:pPr>
    </w:p>
    <w:p w:rsidR="008C099A" w:rsidRDefault="00322912">
      <w:r>
        <w:t xml:space="preserve">Aligning the requirements on positioning accuracy for these cases can help manage the amount of evaluation efforts more efficiently while not losing any insights. </w:t>
      </w:r>
    </w:p>
    <w:p w:rsidR="008C099A" w:rsidRDefault="00322912">
      <w:r>
        <w:t xml:space="preserve">Accordingly, the following is proposed. </w:t>
      </w:r>
    </w:p>
    <w:p w:rsidR="008C099A" w:rsidRDefault="00322912">
      <w:pPr>
        <w:pStyle w:val="2"/>
      </w:pPr>
      <w:r>
        <w:t>FL1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horizontal accuracy and [2 – 3] m (absolute) or 0.3 m (relative) vertical accuracy for 90% of </w:t>
      </w:r>
      <w:proofErr w:type="spellStart"/>
      <w:r>
        <w:rPr>
          <w:i/>
          <w:iCs/>
        </w:rPr>
        <w:t>Ues</w:t>
      </w:r>
      <w:proofErr w:type="spellEnd"/>
    </w:p>
    <w:p w:rsidR="008C099A" w:rsidRDefault="00322912">
      <w:pPr>
        <w:pStyle w:val="af3"/>
        <w:numPr>
          <w:ilvl w:val="1"/>
          <w:numId w:val="7"/>
        </w:numPr>
        <w:rPr>
          <w:i/>
          <w:iCs/>
        </w:rPr>
      </w:pPr>
      <w:r>
        <w:rPr>
          <w:i/>
          <w:iCs/>
        </w:rPr>
        <w:t>95 – 98 % positioning service availability</w:t>
      </w:r>
    </w:p>
    <w:p w:rsidR="008C099A" w:rsidRDefault="00322912">
      <w:pPr>
        <w:pStyle w:val="af3"/>
        <w:numPr>
          <w:ilvl w:val="1"/>
          <w:numId w:val="7"/>
        </w:numPr>
        <w:rPr>
          <w:i/>
          <w:iCs/>
        </w:rPr>
      </w:pPr>
      <w:r>
        <w:rPr>
          <w:i/>
          <w:iCs/>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p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FL’s proposal.</w:t>
            </w:r>
          </w:p>
          <w:p w:rsidR="008C099A" w:rsidRDefault="0032291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are generally ok with the proposal. We’d like to have the entire service availability bullet in brackets until it is clearer how this aspect is evaluated for SL positioning. We’d like to remove </w:t>
            </w:r>
            <w:r>
              <w:rPr>
                <w:bCs/>
                <w:sz w:val="20"/>
                <w:szCs w:val="20"/>
                <w:lang w:eastAsia="zh-CN"/>
              </w:rPr>
              <w:lastRenderedPageBreak/>
              <w:t>the latency part until 5.2-2 is finalized and then follow a unified approach for the use-cases.</w:t>
            </w:r>
          </w:p>
          <w:p w:rsidR="008C099A" w:rsidRDefault="00322912">
            <w:pPr>
              <w:pStyle w:val="af3"/>
              <w:widowControl w:val="0"/>
              <w:numPr>
                <w:ilvl w:val="1"/>
                <w:numId w:val="7"/>
              </w:numPr>
              <w:rPr>
                <w:i/>
                <w:iCs/>
                <w:sz w:val="20"/>
                <w:szCs w:val="20"/>
                <w:lang w:eastAsia="zh-CN"/>
              </w:rPr>
            </w:pPr>
            <w:r>
              <w:rPr>
                <w:i/>
                <w:iCs/>
                <w:sz w:val="20"/>
                <w:szCs w:val="20"/>
                <w:lang w:eastAsia="zh-CN"/>
              </w:rPr>
              <w:t>[95 – 98 %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8C099A">
            <w:pPr>
              <w:pStyle w:val="af3"/>
              <w:widowControl w:val="0"/>
              <w:numPr>
                <w:ilvl w:val="0"/>
                <w:numId w:val="7"/>
              </w:numPr>
              <w:rPr>
                <w:i/>
                <w:iCs/>
                <w:sz w:val="20"/>
                <w:szCs w:val="20"/>
                <w:lang w:eastAsia="zh-CN"/>
              </w:rPr>
            </w:pP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lastRenderedPageBreak/>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our comments for 5.3-1</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the proposal.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ascii="Calibri" w:eastAsia="맑은 고딕"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similar to that for public safety use-case. </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rsidR="008C099A" w:rsidRDefault="008C099A"/>
    <w:p w:rsidR="008C099A" w:rsidRDefault="00322912">
      <w:pPr>
        <w:pStyle w:val="2"/>
      </w:pPr>
      <w:r>
        <w:t>FL2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 xml:space="preserve">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color w:val="00B0F0"/>
        </w:rPr>
        <w:t xml:space="preserve">FFS: </w:t>
      </w:r>
      <w:r>
        <w:rPr>
          <w:i/>
          <w:iCs/>
        </w:rPr>
        <w:t>95 – 98 %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lastRenderedPageBreak/>
        <w:t>Note: This does not intend to impact any potential de-prioritization of SL positioning for commercial use-cases for evaluations in Rel-18.</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맑은 고딕"/>
                <w:bCs/>
                <w:sz w:val="20"/>
                <w:szCs w:val="20"/>
                <w:lang w:eastAsia="ko-KR"/>
              </w:rPr>
              <w:t>We think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Support in general.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Support.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Support. Agree with Samsung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general, but the note should be removed.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w:t>
            </w:r>
            <w:proofErr w:type="spellStart"/>
            <w:r>
              <w:rPr>
                <w:bCs/>
                <w:color w:val="00B0F0"/>
                <w:sz w:val="20"/>
                <w:szCs w:val="20"/>
                <w:lang w:eastAsia="zh-CN"/>
              </w:rPr>
              <w:t>InterDigital</w:t>
            </w:r>
            <w:proofErr w:type="spellEnd"/>
            <w:r>
              <w:rPr>
                <w:bCs/>
                <w:color w:val="00B0F0"/>
                <w:sz w:val="20"/>
                <w:szCs w:val="20"/>
                <w:lang w:eastAsia="zh-CN"/>
              </w:rPr>
              <w:t xml:space="preserve"> for the current proposal. </w:t>
            </w:r>
          </w:p>
          <w:p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rsidR="008C099A" w:rsidRDefault="00322912">
      <w:r>
        <w:t xml:space="preserve"> </w:t>
      </w:r>
    </w:p>
    <w:p w:rsidR="008C099A" w:rsidRDefault="00322912">
      <w:pPr>
        <w:pStyle w:val="2"/>
      </w:pPr>
      <w:r>
        <w:lastRenderedPageBreak/>
        <w:t xml:space="preserve">FL3 </w:t>
      </w:r>
      <w:r>
        <w:rPr>
          <w:color w:val="FF0000"/>
        </w:rPr>
        <w:t>HP</w:t>
      </w:r>
      <w:r>
        <w:t xml:space="preserve">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w:t>
      </w:r>
      <w:ins w:id="209" w:author="Chatterjee, Debdeep" w:date="2022-05-15T18:52:00Z">
        <w:r>
          <w:rPr>
            <w:i/>
            <w:iCs/>
          </w:rPr>
          <w:t xml:space="preserve">(absolute </w:t>
        </w:r>
      </w:ins>
      <w:ins w:id="210" w:author="Chatterjee, Debdeep" w:date="2022-05-15T18:55:00Z">
        <w:r>
          <w:rPr>
            <w:i/>
            <w:iCs/>
          </w:rPr>
          <w:t>or</w:t>
        </w:r>
      </w:ins>
      <w:ins w:id="211" w:author="Chatterjee, Debdeep" w:date="2022-05-15T18:52:00Z">
        <w:r>
          <w:rPr>
            <w:i/>
            <w:iCs/>
          </w:rPr>
          <w:t xml:space="preserve"> relative) </w:t>
        </w:r>
      </w:ins>
      <w:r>
        <w:rPr>
          <w:i/>
          <w:iCs/>
        </w:rPr>
        <w:t xml:space="preserve">horizontal accuracy and 2m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FFS:</w:t>
      </w:r>
      <w:r>
        <w:rPr>
          <w:i/>
          <w:iCs/>
          <w:color w:val="00B0F0"/>
        </w:rPr>
        <w:t xml:space="preserve"> </w:t>
      </w:r>
      <w:r>
        <w:rPr>
          <w:i/>
          <w:iCs/>
        </w:rPr>
        <w:t>95 – 98 %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212" w:author="Chatterjee, Debdeep" w:date="2022-05-15T18:52:00Z">
        <w:r>
          <w:rPr>
            <w:i/>
            <w:iCs/>
            <w:color w:val="00B0F0"/>
          </w:rPr>
          <w:delText>Note: This does not intend to impact any potential de-prioritization of SL positioning for commercial use-cases for evaluations in Rel-18.</w:delText>
        </w:r>
      </w:del>
    </w:p>
    <w:p w:rsidR="008C099A" w:rsidRDefault="00322912">
      <w:pPr>
        <w:rPr>
          <w:i/>
          <w:iCs/>
        </w:rPr>
      </w:pPr>
      <w:r>
        <w:rPr>
          <w:i/>
          <w:iCs/>
        </w:rPr>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A25790"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rsidP="00913046">
            <w:pPr>
              <w:widowControl w:val="0"/>
              <w:rPr>
                <w:rFonts w:eastAsia="맑은 고딕"/>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445AB" w:rsidRDefault="009445AB" w:rsidP="00913046">
            <w:pPr>
              <w:widowControl w:val="0"/>
              <w:rPr>
                <w:rFonts w:eastAsia="맑은 고딕"/>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r>
      <w:tr w:rsidR="00852906"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42750" w:rsidRDefault="00942750" w:rsidP="00942750">
            <w:pPr>
              <w:widowControl w:val="0"/>
              <w:rPr>
                <w:bCs/>
                <w:sz w:val="20"/>
                <w:szCs w:val="20"/>
                <w:lang w:eastAsia="zh-CN"/>
              </w:rPr>
            </w:pPr>
            <w:r>
              <w:rPr>
                <w:bCs/>
                <w:sz w:val="20"/>
                <w:szCs w:val="20"/>
                <w:lang w:eastAsia="zh-CN"/>
              </w:rPr>
              <w:t>Support</w:t>
            </w:r>
          </w:p>
        </w:tc>
      </w:tr>
      <w:tr w:rsidR="003E52D9"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E52D9" w:rsidRDefault="003E52D9" w:rsidP="00942750">
            <w:pPr>
              <w:widowControl w:val="0"/>
              <w:rPr>
                <w:bCs/>
                <w:sz w:val="20"/>
                <w:szCs w:val="20"/>
                <w:lang w:eastAsia="zh-CN"/>
              </w:rPr>
            </w:pPr>
            <w:proofErr w:type="spellStart"/>
            <w:r w:rsidRPr="003E52D9">
              <w:rPr>
                <w:bCs/>
                <w:sz w:val="20"/>
                <w:szCs w:val="20"/>
                <w:lang w:eastAsia="zh-CN"/>
              </w:rPr>
              <w:t>InterDigital</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E52D9" w:rsidRDefault="003E52D9" w:rsidP="00942750">
            <w:pPr>
              <w:widowControl w:val="0"/>
              <w:rPr>
                <w:bCs/>
                <w:sz w:val="20"/>
                <w:szCs w:val="20"/>
                <w:lang w:eastAsia="zh-CN"/>
              </w:rPr>
            </w:pPr>
            <w:r>
              <w:rPr>
                <w:rFonts w:eastAsia="맑은 고딕"/>
                <w:bCs/>
                <w:sz w:val="20"/>
                <w:szCs w:val="20"/>
                <w:lang w:eastAsia="ko-KR"/>
              </w:rPr>
              <w:t>OK</w:t>
            </w:r>
          </w:p>
        </w:tc>
      </w:tr>
      <w:tr w:rsidR="004F006C"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4F006C" w:rsidRPr="003E52D9" w:rsidRDefault="004F006C" w:rsidP="00942750">
            <w:pPr>
              <w:widowControl w:val="0"/>
              <w:rPr>
                <w:bCs/>
                <w:sz w:val="20"/>
                <w:szCs w:val="20"/>
                <w:lang w:eastAsia="zh-CN"/>
              </w:rPr>
            </w:pPr>
            <w:proofErr w:type="spellStart"/>
            <w:r>
              <w:rPr>
                <w:bCs/>
                <w:sz w:val="20"/>
                <w:szCs w:val="20"/>
                <w:lang w:eastAsia="zh-CN"/>
              </w:rPr>
              <w:t>Futurewei</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942750">
            <w:pPr>
              <w:widowControl w:val="0"/>
              <w:rPr>
                <w:rFonts w:eastAsia="맑은 고딕"/>
                <w:bCs/>
                <w:sz w:val="20"/>
                <w:szCs w:val="20"/>
                <w:lang w:eastAsia="ko-KR"/>
              </w:rPr>
            </w:pPr>
            <w:r>
              <w:rPr>
                <w:rFonts w:eastAsia="맑은 고딕"/>
                <w:bCs/>
                <w:sz w:val="20"/>
                <w:szCs w:val="20"/>
                <w:lang w:eastAsia="ko-KR"/>
              </w:rPr>
              <w:t>OK</w:t>
            </w:r>
          </w:p>
        </w:tc>
      </w:tr>
      <w:tr w:rsidR="007E1DAB"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7E1DAB" w:rsidRDefault="007E1DAB" w:rsidP="00D22CCA">
            <w:pPr>
              <w:widowControl w:val="0"/>
              <w:rPr>
                <w:rFonts w:eastAsia="맑은 고딕"/>
                <w:bCs/>
                <w:sz w:val="20"/>
                <w:szCs w:val="20"/>
                <w:lang w:eastAsia="ko-KR"/>
              </w:rPr>
            </w:pPr>
            <w:r>
              <w:rPr>
                <w:rFonts w:eastAsia="맑은 고딕"/>
                <w:bCs/>
                <w:sz w:val="20"/>
                <w:szCs w:val="20"/>
                <w:lang w:eastAsia="ko-KR"/>
              </w:rPr>
              <w:t>ok</w:t>
            </w:r>
          </w:p>
        </w:tc>
      </w:tr>
      <w:tr w:rsidR="00982674"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82674" w:rsidRDefault="00982674" w:rsidP="00982674">
            <w:pPr>
              <w:widowControl w:val="0"/>
              <w:rPr>
                <w:rFonts w:eastAsia="맑은 고딕"/>
                <w:bCs/>
                <w:sz w:val="20"/>
                <w:szCs w:val="20"/>
                <w:lang w:eastAsia="ko-KR"/>
              </w:rPr>
            </w:pPr>
            <w:r>
              <w:rPr>
                <w:bCs/>
                <w:sz w:val="20"/>
                <w:szCs w:val="20"/>
                <w:lang w:eastAsia="zh-CN"/>
              </w:rPr>
              <w:t>Support</w:t>
            </w:r>
          </w:p>
        </w:tc>
      </w:tr>
      <w:tr w:rsidR="00663D3C"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63D3C" w:rsidRDefault="00663D3C" w:rsidP="00D22CCA">
            <w:pPr>
              <w:widowControl w:val="0"/>
              <w:rPr>
                <w:bCs/>
                <w:sz w:val="20"/>
                <w:szCs w:val="20"/>
                <w:lang w:eastAsia="zh-CN"/>
              </w:rPr>
            </w:pPr>
            <w:r>
              <w:rPr>
                <w:bCs/>
                <w:sz w:val="20"/>
                <w:szCs w:val="20"/>
                <w:lang w:eastAsia="zh-CN"/>
              </w:rPr>
              <w:t>Support</w:t>
            </w:r>
          </w:p>
        </w:tc>
      </w:tr>
      <w:tr w:rsidR="00660A28"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3509F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 xml:space="preserve">We still have concern on setting lower </w:t>
            </w:r>
            <w:proofErr w:type="spellStart"/>
            <w:r>
              <w:rPr>
                <w:bCs/>
                <w:sz w:val="20"/>
                <w:szCs w:val="20"/>
                <w:lang w:eastAsia="zh-CN"/>
              </w:rPr>
              <w:t>requiremnts</w:t>
            </w:r>
            <w:proofErr w:type="spellEnd"/>
            <w:r>
              <w:rPr>
                <w:bCs/>
                <w:sz w:val="20"/>
                <w:szCs w:val="20"/>
                <w:lang w:eastAsia="zh-CN"/>
              </w:rPr>
              <w:t xml:space="preserve"> than that defined in TS 22.261. If so, NR ranging technique may not as competitive as other RAT. </w:t>
            </w:r>
          </w:p>
          <w:p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rsidR="009566E2" w:rsidRPr="00F2245B" w:rsidRDefault="009566E2" w:rsidP="009566E2">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lastRenderedPageBreak/>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including addition of brackets to the particular values</w:t>
            </w:r>
            <w:r w:rsidR="00952A96">
              <w:rPr>
                <w:rFonts w:eastAsia="Yu Mincho"/>
                <w:bCs/>
                <w:color w:val="00B0F0"/>
                <w:sz w:val="20"/>
                <w:szCs w:val="20"/>
                <w:lang w:eastAsia="ja-JP"/>
              </w:rPr>
              <w:t>.</w:t>
            </w:r>
          </w:p>
        </w:tc>
      </w:tr>
    </w:tbl>
    <w:p w:rsidR="008C099A" w:rsidRDefault="008C099A"/>
    <w:p w:rsidR="00B775FF" w:rsidRDefault="00B775FF" w:rsidP="00B775FF">
      <w:pPr>
        <w:pStyle w:val="2"/>
      </w:pPr>
      <w:r>
        <w:t xml:space="preserve">FL4 </w:t>
      </w:r>
      <w:r>
        <w:rPr>
          <w:color w:val="FF0000"/>
        </w:rPr>
        <w:t>HP</w:t>
      </w:r>
      <w:r>
        <w:t xml:space="preserve"> Proposal 5.4-1</w:t>
      </w:r>
      <w:r w:rsidR="0033037D">
        <w:t xml:space="preserve"> (</w:t>
      </w:r>
      <w:r w:rsidR="00EA1E60">
        <w:t>/5.4-1A</w:t>
      </w:r>
      <w:r w:rsidR="0033037D">
        <w:t>)</w:t>
      </w:r>
    </w:p>
    <w:p w:rsidR="00B775FF" w:rsidRDefault="00B775FF" w:rsidP="00B775FF">
      <w:pPr>
        <w:pStyle w:val="af3"/>
        <w:numPr>
          <w:ilvl w:val="0"/>
          <w:numId w:val="7"/>
        </w:numPr>
        <w:rPr>
          <w:i/>
          <w:iCs/>
        </w:rPr>
      </w:pPr>
      <w:r>
        <w:rPr>
          <w:i/>
          <w:iCs/>
        </w:rPr>
        <w:t>SL positioning solutions for commercial use-cases should target the following requirements:</w:t>
      </w:r>
    </w:p>
    <w:p w:rsidR="00B775FF" w:rsidRDefault="00D75B8F" w:rsidP="00B775FF">
      <w:pPr>
        <w:pStyle w:val="af3"/>
        <w:numPr>
          <w:ilvl w:val="1"/>
          <w:numId w:val="7"/>
        </w:numPr>
        <w:rPr>
          <w:i/>
          <w:iCs/>
        </w:rPr>
      </w:pPr>
      <w:ins w:id="213" w:author="Chatterjee, Debdeep" w:date="2022-05-16T23:30:00Z">
        <w:r>
          <w:rPr>
            <w:i/>
            <w:iCs/>
          </w:rPr>
          <w:t>[</w:t>
        </w:r>
      </w:ins>
      <w:r w:rsidR="00B775FF">
        <w:rPr>
          <w:i/>
          <w:iCs/>
        </w:rPr>
        <w:t>1</w:t>
      </w:r>
      <w:ins w:id="214" w:author="Chatterjee, Debdeep" w:date="2022-05-16T23:30:00Z">
        <w:r>
          <w:rPr>
            <w:i/>
            <w:iCs/>
          </w:rPr>
          <w:t>]</w:t>
        </w:r>
      </w:ins>
      <w:r w:rsidR="00B775FF">
        <w:rPr>
          <w:i/>
          <w:iCs/>
        </w:rPr>
        <w:t xml:space="preserve"> m (absolute or relative) horizontal accuracy and </w:t>
      </w:r>
      <w:ins w:id="215" w:author="Chatterjee, Debdeep" w:date="2022-05-16T23:30:00Z">
        <w:r>
          <w:rPr>
            <w:i/>
            <w:iCs/>
          </w:rPr>
          <w:t>[</w:t>
        </w:r>
      </w:ins>
      <w:r w:rsidR="00B775FF">
        <w:rPr>
          <w:i/>
          <w:iCs/>
        </w:rPr>
        <w:t>2</w:t>
      </w:r>
      <w:ins w:id="216" w:author="Chatterjee, Debdeep" w:date="2022-05-16T23:31:00Z">
        <w:r>
          <w:rPr>
            <w:i/>
            <w:iCs/>
          </w:rPr>
          <w:t xml:space="preserve">] </w:t>
        </w:r>
      </w:ins>
      <w:r w:rsidR="00B775FF">
        <w:rPr>
          <w:i/>
          <w:iCs/>
        </w:rPr>
        <w:t xml:space="preserve">m (absolute) or </w:t>
      </w:r>
      <w:ins w:id="217" w:author="Chatterjee, Debdeep" w:date="2022-05-16T23:31:00Z">
        <w:r>
          <w:rPr>
            <w:i/>
            <w:iCs/>
          </w:rPr>
          <w:t>[</w:t>
        </w:r>
      </w:ins>
      <w:r w:rsidR="00B775FF">
        <w:rPr>
          <w:i/>
          <w:iCs/>
        </w:rPr>
        <w:t>0.3</w:t>
      </w:r>
      <w:ins w:id="218" w:author="Chatterjee, Debdeep" w:date="2022-05-16T23:31:00Z">
        <w:r>
          <w:rPr>
            <w:i/>
            <w:iCs/>
          </w:rPr>
          <w:t>]</w:t>
        </w:r>
      </w:ins>
      <w:r w:rsidR="00B775FF">
        <w:rPr>
          <w:i/>
          <w:iCs/>
        </w:rPr>
        <w:t xml:space="preserve"> m (relative) vertical accuracy for 90% of U</w:t>
      </w:r>
      <w:r>
        <w:rPr>
          <w:i/>
          <w:iCs/>
        </w:rPr>
        <w:t>E</w:t>
      </w:r>
      <w:r w:rsidR="00B775FF">
        <w:rPr>
          <w:i/>
          <w:iCs/>
        </w:rPr>
        <w:t>s</w:t>
      </w:r>
    </w:p>
    <w:p w:rsidR="00B775FF" w:rsidDel="008B3C89" w:rsidRDefault="00B775FF" w:rsidP="00B775FF">
      <w:pPr>
        <w:pStyle w:val="af3"/>
        <w:numPr>
          <w:ilvl w:val="1"/>
          <w:numId w:val="7"/>
        </w:numPr>
        <w:rPr>
          <w:del w:id="219" w:author="Chatterjee, Debdeep" w:date="2022-05-16T23:28:00Z"/>
          <w:i/>
          <w:iCs/>
        </w:rPr>
      </w:pPr>
      <w:del w:id="220"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rsidR="00B775FF" w:rsidRDefault="00B775FF" w:rsidP="00B775FF">
      <w:pPr>
        <w:pStyle w:val="af3"/>
        <w:numPr>
          <w:ilvl w:val="1"/>
          <w:numId w:val="7"/>
        </w:numPr>
        <w:rPr>
          <w:i/>
          <w:iCs/>
        </w:rPr>
      </w:pPr>
      <w:r>
        <w:rPr>
          <w:i/>
          <w:iCs/>
        </w:rPr>
        <w:t>Relative speed: up to 30 km/hr.</w:t>
      </w:r>
    </w:p>
    <w:p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B775FF" w:rsidP="00C4149E">
            <w:pPr>
              <w:widowControl w:val="0"/>
              <w:rPr>
                <w:b/>
                <w:bCs/>
                <w:sz w:val="20"/>
                <w:szCs w:val="20"/>
                <w:lang w:eastAsia="zh-CN"/>
              </w:rPr>
            </w:pPr>
            <w:r>
              <w:rPr>
                <w:b/>
                <w:bCs/>
                <w:sz w:val="20"/>
                <w:szCs w:val="20"/>
                <w:lang w:eastAsia="zh-CN"/>
              </w:rPr>
              <w:t>Comments</w:t>
            </w:r>
          </w:p>
        </w:tc>
      </w:tr>
      <w:tr w:rsidR="00B775FF"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rsidR="00D45DA7" w:rsidRDefault="00D45DA7" w:rsidP="00C4149E">
            <w:pPr>
              <w:widowControl w:val="0"/>
              <w:rPr>
                <w:bCs/>
                <w:sz w:val="20"/>
                <w:szCs w:val="20"/>
                <w:lang w:eastAsia="zh-CN"/>
              </w:rPr>
            </w:pPr>
          </w:p>
          <w:p w:rsidR="00D45DA7" w:rsidRDefault="00D45DA7" w:rsidP="00D45DA7">
            <w:pPr>
              <w:pStyle w:val="2"/>
            </w:pPr>
            <w:r>
              <w:t xml:space="preserve">FL4 </w:t>
            </w:r>
            <w:r>
              <w:rPr>
                <w:color w:val="FF0000"/>
              </w:rPr>
              <w:t>HP</w:t>
            </w:r>
            <w:r>
              <w:t xml:space="preserve"> Proposal 5.4-1</w:t>
            </w:r>
            <w:r w:rsidR="0033037D">
              <w:t>A</w:t>
            </w:r>
          </w:p>
          <w:p w:rsidR="00D45DA7" w:rsidRDefault="00D45DA7" w:rsidP="00D45DA7">
            <w:pPr>
              <w:pStyle w:val="af3"/>
              <w:numPr>
                <w:ilvl w:val="0"/>
                <w:numId w:val="7"/>
              </w:numPr>
              <w:rPr>
                <w:i/>
                <w:iCs/>
              </w:rPr>
            </w:pPr>
            <w:r>
              <w:rPr>
                <w:i/>
                <w:iCs/>
              </w:rPr>
              <w:t>SL positioning solutions for commercial use-cases should target the following requirements:</w:t>
            </w:r>
          </w:p>
          <w:p w:rsidR="00D45DA7" w:rsidRDefault="004F43A6" w:rsidP="00D45DA7">
            <w:pPr>
              <w:pStyle w:val="af3"/>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rsidR="00D45DA7" w:rsidDel="008B3C89" w:rsidRDefault="00D45DA7" w:rsidP="00D45DA7">
            <w:pPr>
              <w:pStyle w:val="af3"/>
              <w:numPr>
                <w:ilvl w:val="1"/>
                <w:numId w:val="7"/>
              </w:numPr>
              <w:rPr>
                <w:del w:id="221" w:author="Chatterjee, Debdeep" w:date="2022-05-16T23:28:00Z"/>
                <w:i/>
                <w:iCs/>
              </w:rPr>
            </w:pPr>
            <w:del w:id="222"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rsidR="00D45DA7" w:rsidRDefault="00D45DA7" w:rsidP="00D45DA7">
            <w:pPr>
              <w:pStyle w:val="af3"/>
              <w:numPr>
                <w:ilvl w:val="1"/>
                <w:numId w:val="7"/>
              </w:numPr>
              <w:rPr>
                <w:i/>
                <w:iCs/>
              </w:rPr>
            </w:pPr>
            <w:r>
              <w:rPr>
                <w:i/>
                <w:iCs/>
              </w:rPr>
              <w:t>Relative speed: up to 30 km/hr.</w:t>
            </w:r>
          </w:p>
          <w:p w:rsidR="00D45DA7" w:rsidRDefault="00D45DA7" w:rsidP="00C4149E">
            <w:pPr>
              <w:widowControl w:val="0"/>
              <w:rPr>
                <w:bCs/>
                <w:sz w:val="20"/>
                <w:szCs w:val="20"/>
                <w:lang w:eastAsia="zh-CN"/>
              </w:rPr>
            </w:pPr>
          </w:p>
        </w:tc>
      </w:tr>
      <w:tr w:rsidR="005112DF" w:rsidRPr="006E1DA9"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sidR="006E1DA9">
              <w:rPr>
                <w:bCs/>
                <w:sz w:val="20"/>
                <w:szCs w:val="20"/>
                <w:lang w:eastAsia="zh-CN"/>
              </w:rPr>
              <w:t>cases during the SI.</w:t>
            </w:r>
          </w:p>
        </w:tc>
      </w:tr>
      <w:tr w:rsidR="00690446" w:rsidRPr="006E1DA9"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90446" w:rsidRPr="006E1DA9" w:rsidRDefault="00690446"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90446" w:rsidRDefault="00690446" w:rsidP="0004309F">
            <w:pPr>
              <w:widowControl w:val="0"/>
              <w:rPr>
                <w:bCs/>
                <w:sz w:val="20"/>
                <w:szCs w:val="20"/>
                <w:lang w:eastAsia="zh-CN"/>
              </w:rPr>
            </w:pPr>
            <w:r>
              <w:rPr>
                <w:bCs/>
                <w:sz w:val="20"/>
                <w:szCs w:val="20"/>
                <w:lang w:eastAsia="zh-CN"/>
              </w:rPr>
              <w:t xml:space="preserve">Similar comment with proposal 5.3-1 that commercial use cases may be de-prioritized since majority companies prefer to evaluate V2X, and potentially </w:t>
            </w:r>
            <w:proofErr w:type="spellStart"/>
            <w:r>
              <w:rPr>
                <w:bCs/>
                <w:sz w:val="20"/>
                <w:szCs w:val="20"/>
                <w:lang w:eastAsia="zh-CN"/>
              </w:rPr>
              <w:t>IIoT</w:t>
            </w:r>
            <w:proofErr w:type="spellEnd"/>
            <w:r>
              <w:rPr>
                <w:bCs/>
                <w:sz w:val="20"/>
                <w:szCs w:val="20"/>
                <w:lang w:eastAsia="zh-CN"/>
              </w:rPr>
              <w:t xml:space="preserve"> and/or public safety.</w:t>
            </w:r>
            <w:r w:rsidR="000168D1">
              <w:rPr>
                <w:bCs/>
                <w:sz w:val="20"/>
                <w:szCs w:val="20"/>
                <w:lang w:eastAsia="zh-CN"/>
              </w:rPr>
              <w:t xml:space="preserve"> Therefore, the similar update can be considered:</w:t>
            </w:r>
          </w:p>
          <w:p w:rsidR="000168D1" w:rsidRDefault="000168D1" w:rsidP="000168D1">
            <w:pPr>
              <w:pStyle w:val="2"/>
            </w:pPr>
            <w:r>
              <w:t xml:space="preserve">FL4 </w:t>
            </w:r>
            <w:r>
              <w:rPr>
                <w:color w:val="FF0000"/>
              </w:rPr>
              <w:t>HP</w:t>
            </w:r>
            <w:r>
              <w:t xml:space="preserve"> Proposal 5.4-1A</w:t>
            </w:r>
          </w:p>
          <w:p w:rsidR="000168D1" w:rsidRDefault="000168D1" w:rsidP="000168D1">
            <w:pPr>
              <w:pStyle w:val="af3"/>
              <w:numPr>
                <w:ilvl w:val="0"/>
                <w:numId w:val="7"/>
              </w:numPr>
              <w:rPr>
                <w:i/>
                <w:iCs/>
              </w:rPr>
            </w:pPr>
            <w:r>
              <w:rPr>
                <w:i/>
                <w:iCs/>
              </w:rPr>
              <w:t xml:space="preserve">SL positioning solutions for commercial use-cases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rsidR="000168D1" w:rsidRDefault="000168D1" w:rsidP="000168D1">
            <w:pPr>
              <w:pStyle w:val="af3"/>
              <w:numPr>
                <w:ilvl w:val="1"/>
                <w:numId w:val="7"/>
              </w:numPr>
              <w:rPr>
                <w:i/>
                <w:iCs/>
              </w:rPr>
            </w:pPr>
            <w:r>
              <w:rPr>
                <w:i/>
                <w:iCs/>
              </w:rPr>
              <w:t>1 m (absolute or relative) horizontal accuracy and 2 m (absolute) or 0.3 m (relative) vertical accuracy for 90% of UEs</w:t>
            </w:r>
          </w:p>
          <w:p w:rsidR="000168D1" w:rsidDel="008B3C89" w:rsidRDefault="000168D1" w:rsidP="000168D1">
            <w:pPr>
              <w:pStyle w:val="af3"/>
              <w:numPr>
                <w:ilvl w:val="1"/>
                <w:numId w:val="7"/>
              </w:numPr>
              <w:rPr>
                <w:del w:id="223" w:author="Chatterjee, Debdeep" w:date="2022-05-16T23:28:00Z"/>
                <w:i/>
                <w:iCs/>
              </w:rPr>
            </w:pPr>
            <w:del w:id="224"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rsidR="000168D1" w:rsidRDefault="000168D1" w:rsidP="000168D1">
            <w:pPr>
              <w:pStyle w:val="af3"/>
              <w:numPr>
                <w:ilvl w:val="1"/>
                <w:numId w:val="7"/>
              </w:numPr>
              <w:rPr>
                <w:i/>
                <w:iCs/>
              </w:rPr>
            </w:pPr>
            <w:r>
              <w:rPr>
                <w:i/>
                <w:iCs/>
              </w:rPr>
              <w:t>Relative speed: up to 30 km/hr.</w:t>
            </w:r>
          </w:p>
          <w:p w:rsidR="000168D1" w:rsidRPr="000168D1" w:rsidRDefault="000168D1" w:rsidP="0004309F">
            <w:pPr>
              <w:widowControl w:val="0"/>
              <w:rPr>
                <w:bCs/>
                <w:sz w:val="20"/>
                <w:szCs w:val="20"/>
                <w:lang w:eastAsia="zh-CN"/>
              </w:rPr>
            </w:pPr>
          </w:p>
        </w:tc>
      </w:tr>
      <w:tr w:rsidR="002141A6" w:rsidRPr="006E1DA9"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t>OK</w:t>
            </w:r>
          </w:p>
        </w:tc>
      </w:tr>
    </w:tbl>
    <w:p w:rsidR="00B775FF" w:rsidRDefault="00B775FF"/>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rsidR="008C099A" w:rsidRDefault="00322912">
      <w:r>
        <w:t xml:space="preserve">Requirements for SL positioning for </w:t>
      </w:r>
      <w:proofErr w:type="spellStart"/>
      <w:r>
        <w:t>I</w:t>
      </w:r>
      <w:r w:rsidR="00F22847">
        <w:t>i</w:t>
      </w:r>
      <w:r>
        <w:t>oT</w:t>
      </w:r>
      <w:proofErr w:type="spellEnd"/>
      <w:r>
        <w:t xml:space="preserve"> use-cases can be determined based on information in TS 22.104, and reproduced in Table 4 below.</w:t>
      </w:r>
    </w:p>
    <w:p w:rsidR="008C099A" w:rsidRDefault="008C099A">
      <w:pPr>
        <w:jc w:val="center"/>
        <w:rPr>
          <w:b/>
          <w:bCs/>
        </w:rPr>
      </w:pPr>
    </w:p>
    <w:p w:rsidR="008C099A" w:rsidRDefault="00322912">
      <w:pPr>
        <w:jc w:val="center"/>
        <w:rPr>
          <w:b/>
          <w:bCs/>
        </w:rPr>
      </w:pPr>
      <w:r>
        <w:rPr>
          <w:b/>
          <w:bCs/>
        </w:rPr>
        <w:t xml:space="preserve">Table 4. Requirements for SL positioning for </w:t>
      </w:r>
      <w:proofErr w:type="spellStart"/>
      <w:r>
        <w:rPr>
          <w:b/>
          <w:bCs/>
        </w:rPr>
        <w:t>I</w:t>
      </w:r>
      <w:r w:rsidR="00F22847">
        <w:rPr>
          <w:b/>
          <w:bCs/>
        </w:rPr>
        <w:t>i</w:t>
      </w:r>
      <w:r>
        <w:rPr>
          <w:b/>
          <w:bCs/>
        </w:rPr>
        <w:t>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H"/>
              <w:spacing w:line="276" w:lineRule="auto"/>
              <w:rPr>
                <w:lang w:eastAsia="zh-CN"/>
              </w:rPr>
            </w:pPr>
            <w:r>
              <w:rPr>
                <w:lang w:eastAsia="zh-CN"/>
              </w:rPr>
              <w:t>Corresponding Positioning Service Level in TS 22.261</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2</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3</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3</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4</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4</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5</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6</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7</w:t>
            </w:r>
          </w:p>
        </w:tc>
      </w:tr>
    </w:tbl>
    <w:p w:rsidR="008C099A" w:rsidRDefault="008C099A"/>
    <w:p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rsidR="008C099A" w:rsidRDefault="00322912">
      <w:r>
        <w:lastRenderedPageBreak/>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w:t>
      </w:r>
      <w:proofErr w:type="spellStart"/>
      <w:r>
        <w:t>I</w:t>
      </w:r>
      <w:r w:rsidR="00F22847">
        <w:t>i</w:t>
      </w:r>
      <w:r>
        <w:t>oT</w:t>
      </w:r>
      <w:proofErr w:type="spellEnd"/>
      <w:r>
        <w:t xml:space="preserve">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rsidR="008C099A" w:rsidRDefault="00322912">
      <w:r>
        <w:t>While Table 4 indicates varied latency requirements, considering many of the use-cases demand very low latency, for simplicity, it is recommended to align the latency requirements to that for commercial use-cases.</w:t>
      </w:r>
    </w:p>
    <w:p w:rsidR="008C099A" w:rsidRDefault="008C099A"/>
    <w:p w:rsidR="008C099A" w:rsidRDefault="00322912">
      <w:pPr>
        <w:pStyle w:val="2"/>
      </w:pPr>
      <w:r>
        <w:t>FL1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For horizontal accuracy, 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For vertical accuracy, 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90 – 99 % positioning service availability</w:t>
      </w:r>
    </w:p>
    <w:p w:rsidR="008C099A" w:rsidRDefault="00322912">
      <w:pPr>
        <w:pStyle w:val="af3"/>
        <w:numPr>
          <w:ilvl w:val="1"/>
          <w:numId w:val="7"/>
        </w:numPr>
        <w:rPr>
          <w:i/>
          <w:iCs/>
        </w:rPr>
      </w:pPr>
      <w:r>
        <w:rPr>
          <w:i/>
          <w:iCs/>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Here is our suggestion to mitigate the workload. </w:t>
            </w:r>
          </w:p>
          <w:p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Cs w:val="20"/>
                <w:lang w:eastAsia="zh-CN"/>
              </w:rPr>
            </w:pPr>
            <w:r>
              <w:rPr>
                <w:bCs/>
                <w:szCs w:val="20"/>
                <w:lang w:eastAsia="zh-CN"/>
              </w:rPr>
              <w:t>We prefer the proposal with the revision as follows,</w:t>
            </w:r>
          </w:p>
          <w:p w:rsidR="008C099A" w:rsidRDefault="00322912">
            <w:pPr>
              <w:pStyle w:val="2"/>
              <w:widowControl w:val="0"/>
              <w:rPr>
                <w:szCs w:val="20"/>
                <w:lang w:eastAsia="zh-CN"/>
              </w:rPr>
            </w:pPr>
            <w:r>
              <w:rPr>
                <w:szCs w:val="20"/>
                <w:lang w:eastAsia="zh-CN"/>
              </w:rPr>
              <w:t>Updated FL1 Proposal 5.5-1</w:t>
            </w:r>
          </w:p>
          <w:p w:rsidR="008C099A" w:rsidRDefault="0032291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w:t>
            </w:r>
            <w:r w:rsidR="00F22847">
              <w:rPr>
                <w:i/>
                <w:iCs/>
                <w:szCs w:val="20"/>
                <w:lang w:eastAsia="zh-CN"/>
              </w:rPr>
              <w:t>i</w:t>
            </w:r>
            <w:r>
              <w:rPr>
                <w:i/>
                <w:iCs/>
                <w:szCs w:val="20"/>
                <w:lang w:eastAsia="zh-CN"/>
              </w:rPr>
              <w:t>oT</w:t>
            </w:r>
            <w:proofErr w:type="spellEnd"/>
            <w:r>
              <w:rPr>
                <w:i/>
                <w:iCs/>
                <w:szCs w:val="20"/>
                <w:lang w:eastAsia="zh-CN"/>
              </w:rPr>
              <w:t xml:space="preserve"> use-cases should target the following requirements:</w:t>
            </w:r>
          </w:p>
          <w:p w:rsidR="008C099A" w:rsidRDefault="0032291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rsidR="008C099A" w:rsidRDefault="0032291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lastRenderedPageBreak/>
              <w:t>90 – 99 % positioning service availability</w:t>
            </w:r>
          </w:p>
          <w:p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rsidR="008C099A" w:rsidRDefault="00322912">
            <w:pPr>
              <w:pStyle w:val="af3"/>
              <w:widowControl w:val="0"/>
              <w:numPr>
                <w:ilvl w:val="1"/>
                <w:numId w:val="7"/>
              </w:numPr>
              <w:rPr>
                <w:i/>
                <w:iCs/>
                <w:szCs w:val="20"/>
                <w:lang w:eastAsia="zh-CN"/>
              </w:rPr>
            </w:pPr>
            <w:r>
              <w:rPr>
                <w:i/>
                <w:iCs/>
                <w:szCs w:val="20"/>
                <w:lang w:eastAsia="zh-CN"/>
              </w:rPr>
              <w:t>Relative speed: up to 30 km/hr.</w:t>
            </w:r>
          </w:p>
          <w:p w:rsidR="008C099A" w:rsidRDefault="008C099A">
            <w:pPr>
              <w:widowControl w:val="0"/>
              <w:rPr>
                <w:bCs/>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only. We can define a common requirement first in the release and only select one or two use cases as a baseline to evaluate,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 We do not see any reason to do it again with SL positioning only to have a less-demanding requirement.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prefer an accuracy of “</w:t>
            </w: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i/>
                <w:iCs/>
                <w:sz w:val="20"/>
                <w:szCs w:val="20"/>
                <w:lang w:eastAsia="zh-CN"/>
              </w:rPr>
              <w:t>”</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 xml:space="preserve">1m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8C099A">
            <w:pPr>
              <w:widowControl w:val="0"/>
              <w:rPr>
                <w:sz w:val="20"/>
                <w:szCs w:val="20"/>
                <w:lang w:eastAsia="zh-CN"/>
              </w:rPr>
            </w:pPr>
          </w:p>
          <w:p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322912">
            <w:pPr>
              <w:pStyle w:val="af3"/>
              <w:widowControl w:val="0"/>
              <w:numPr>
                <w:ilvl w:val="1"/>
                <w:numId w:val="7"/>
              </w:numPr>
              <w:rPr>
                <w:i/>
                <w:iCs/>
                <w:sz w:val="20"/>
                <w:szCs w:val="20"/>
                <w:lang w:eastAsia="zh-CN"/>
              </w:rPr>
            </w:pPr>
            <w:r>
              <w:rPr>
                <w:i/>
                <w:iCs/>
                <w:sz w:val="20"/>
                <w:szCs w:val="20"/>
                <w:lang w:eastAsia="zh-CN"/>
              </w:rPr>
              <w:t>Relative speed: up to 30 km/hr.</w:t>
            </w:r>
          </w:p>
          <w:p w:rsidR="008C099A" w:rsidRDefault="008C099A">
            <w:pPr>
              <w:widowControl w:val="0"/>
              <w:rPr>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to keep same requirements as in </w:t>
            </w:r>
            <w:proofErr w:type="spellStart"/>
            <w:r>
              <w:rPr>
                <w:sz w:val="20"/>
                <w:szCs w:val="20"/>
                <w:lang w:eastAsia="zh-CN"/>
              </w:rPr>
              <w:t>Rel</w:t>
            </w:r>
            <w:proofErr w:type="spellEnd"/>
            <w:r>
              <w:rPr>
                <w:sz w:val="20"/>
                <w:szCs w:val="20"/>
                <w:lang w:eastAsia="zh-CN"/>
              </w:rPr>
              <w:t xml:space="preserve"> 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scenarios.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Low priority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the proposal.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ascii="Calibri" w:eastAsia="맑은 고딕" w:hAnsi="Calibri" w:cs="Calibri"/>
                <w:bCs/>
                <w:sz w:val="20"/>
                <w:szCs w:val="20"/>
                <w:lang w:eastAsia="ko-KR"/>
              </w:rPr>
              <w:t xml:space="preserve">For horizontal accuracy, we prefer 1 m (absolute or relative) for 90% of </w:t>
            </w:r>
            <w:proofErr w:type="spellStart"/>
            <w:r>
              <w:rPr>
                <w:rFonts w:ascii="Calibri" w:eastAsia="맑은 고딕" w:hAnsi="Calibri" w:cs="Calibri"/>
                <w:bCs/>
                <w:sz w:val="20"/>
                <w:szCs w:val="20"/>
                <w:lang w:eastAsia="ko-KR"/>
              </w:rPr>
              <w:t>U</w:t>
            </w:r>
            <w:r w:rsidR="00F22847">
              <w:rPr>
                <w:rFonts w:ascii="Calibri" w:eastAsia="맑은 고딕" w:hAnsi="Calibri" w:cs="Calibri"/>
                <w:bCs/>
                <w:sz w:val="20"/>
                <w:szCs w:val="20"/>
                <w:lang w:eastAsia="ko-KR"/>
              </w:rPr>
              <w:t>e</w:t>
            </w:r>
            <w:r>
              <w:rPr>
                <w:rFonts w:ascii="Calibri" w:eastAsia="맑은 고딕" w:hAnsi="Calibri" w:cs="Calibri"/>
                <w:bCs/>
                <w:sz w:val="20"/>
                <w:szCs w:val="20"/>
                <w:lang w:eastAsia="ko-KR"/>
              </w:rPr>
              <w:t>s</w:t>
            </w:r>
            <w:proofErr w:type="spellEnd"/>
            <w:r>
              <w:rPr>
                <w:rFonts w:ascii="Calibri" w:eastAsia="맑은 고딕" w:hAnsi="Calibri" w:cs="Calibri"/>
                <w:bCs/>
                <w:sz w:val="20"/>
                <w:szCs w:val="20"/>
                <w:lang w:eastAsia="ko-KR"/>
              </w:rPr>
              <w:t xml:space="preserve"> as defined in most use cases in Table 4. For vertical accuracy, we prefer </w:t>
            </w:r>
            <w:r>
              <w:rPr>
                <w:rFonts w:ascii="Calibri" w:eastAsia="맑은 고딕" w:hAnsi="Calibri" w:cs="Calibri"/>
                <w:bCs/>
                <w:color w:val="FF0000"/>
                <w:sz w:val="20"/>
                <w:szCs w:val="20"/>
                <w:lang w:eastAsia="ko-KR"/>
              </w:rPr>
              <w:t>3 m</w:t>
            </w:r>
            <w:r>
              <w:rPr>
                <w:rFonts w:ascii="Calibri" w:eastAsia="맑은 고딕" w:hAnsi="Calibri" w:cs="Calibri"/>
                <w:bCs/>
                <w:sz w:val="20"/>
                <w:szCs w:val="20"/>
                <w:lang w:eastAsia="ko-KR"/>
              </w:rPr>
              <w:t xml:space="preserve"> (absolute or relative) for 90% of </w:t>
            </w:r>
            <w:proofErr w:type="spellStart"/>
            <w:r>
              <w:rPr>
                <w:rFonts w:ascii="Calibri" w:eastAsia="맑은 고딕" w:hAnsi="Calibri" w:cs="Calibri"/>
                <w:bCs/>
                <w:sz w:val="20"/>
                <w:szCs w:val="20"/>
                <w:lang w:eastAsia="ko-KR"/>
              </w:rPr>
              <w:t>U</w:t>
            </w:r>
            <w:r w:rsidR="00F22847">
              <w:rPr>
                <w:rFonts w:ascii="Calibri" w:eastAsia="맑은 고딕" w:hAnsi="Calibri" w:cs="Calibri"/>
                <w:bCs/>
                <w:sz w:val="20"/>
                <w:szCs w:val="20"/>
                <w:lang w:eastAsia="ko-KR"/>
              </w:rPr>
              <w:t>e</w:t>
            </w:r>
            <w:r>
              <w:rPr>
                <w:rFonts w:ascii="Calibri" w:eastAsia="맑은 고딕" w:hAnsi="Calibri" w:cs="Calibri"/>
                <w:bCs/>
                <w:sz w:val="20"/>
                <w:szCs w:val="20"/>
                <w:lang w:eastAsia="ko-KR"/>
              </w:rPr>
              <w:t>s</w:t>
            </w:r>
            <w:proofErr w:type="spellEnd"/>
            <w:r>
              <w:rPr>
                <w:rFonts w:ascii="Calibri" w:eastAsia="맑은 고딕" w:hAnsi="Calibri" w:cs="Calibri"/>
                <w:bCs/>
                <w:sz w:val="20"/>
                <w:szCs w:val="20"/>
                <w:lang w:eastAsia="ko-KR"/>
              </w:rPr>
              <w:t xml:space="preserve">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proofErr w:type="spellStart"/>
            <w:r>
              <w:rPr>
                <w:rFonts w:eastAsia="맑은 고딕"/>
                <w:bCs/>
                <w:sz w:val="20"/>
                <w:szCs w:val="20"/>
                <w:lang w:eastAsia="ko-KR"/>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Several responses indicate a preference to de-prioritize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Couple of responses suggest to only consider relative positioning and ranging for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 under assumption that absolute positioning can be provided based on </w:t>
            </w:r>
            <w:proofErr w:type="spellStart"/>
            <w:r>
              <w:rPr>
                <w:rFonts w:eastAsia="MS Mincho"/>
                <w:bCs/>
                <w:color w:val="00B0F0"/>
                <w:sz w:val="20"/>
                <w:szCs w:val="20"/>
                <w:lang w:eastAsia="ja-JP"/>
              </w:rPr>
              <w:t>Uu</w:t>
            </w:r>
            <w:proofErr w:type="spellEnd"/>
            <w:r>
              <w:rPr>
                <w:rFonts w:eastAsia="MS Mincho"/>
                <w:bCs/>
                <w:color w:val="00B0F0"/>
                <w:sz w:val="20"/>
                <w:szCs w:val="20"/>
                <w:lang w:eastAsia="ja-JP"/>
              </w:rPr>
              <w:t xml:space="preserve">, especially if SL positioning is to target relaxed accuracy requirements.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rsidR="008C099A" w:rsidRDefault="008C099A"/>
    <w:p w:rsidR="008C099A" w:rsidRDefault="00322912">
      <w:pPr>
        <w:pStyle w:val="2"/>
      </w:pPr>
      <w:r>
        <w:t>FL2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r>
        <w:rPr>
          <w:i/>
          <w:iCs/>
          <w:strike/>
          <w:color w:val="00B0F0"/>
        </w:rPr>
        <w:t>down select between:</w:t>
      </w:r>
    </w:p>
    <w:p w:rsidR="008C099A" w:rsidRDefault="00322912">
      <w:pPr>
        <w:pStyle w:val="af3"/>
        <w:numPr>
          <w:ilvl w:val="2"/>
          <w:numId w:val="7"/>
        </w:numPr>
        <w:rPr>
          <w:i/>
          <w:iCs/>
          <w:strike/>
          <w:color w:val="00B0F0"/>
        </w:rPr>
      </w:pPr>
      <w:r>
        <w:rPr>
          <w:i/>
          <w:iCs/>
          <w:strike/>
          <w:color w:val="00B0F0"/>
        </w:rPr>
        <w:t xml:space="preserve">1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 xml:space="preserve">For vertical accuracy, </w:t>
      </w:r>
      <w:r>
        <w:rPr>
          <w:i/>
          <w:iCs/>
          <w:strike/>
          <w:color w:val="00B0F0"/>
        </w:rPr>
        <w:t>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1"/>
          <w:numId w:val="7"/>
        </w:numPr>
        <w:rPr>
          <w:i/>
          <w:iCs/>
        </w:rPr>
      </w:pPr>
      <w:r>
        <w:rPr>
          <w:i/>
          <w:iCs/>
          <w:color w:val="00B0F0"/>
        </w:rPr>
        <w:t xml:space="preserve">FFS: </w:t>
      </w:r>
      <w:r>
        <w:rPr>
          <w:i/>
          <w:iCs/>
        </w:rPr>
        <w:t>90 – 99 %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w:t>
            </w:r>
            <w:r>
              <w:rPr>
                <w:bCs/>
                <w:sz w:val="20"/>
                <w:szCs w:val="20"/>
                <w:lang w:eastAsia="zh-CN"/>
              </w:rPr>
              <w:lastRenderedPageBreak/>
              <w:t xml:space="preserve">therefore, it does not imply that the SL Pos for commercial cases is de-prioritized.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Regarding horizontal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 cases, we still prefer to use 1m as the target performance requirement, since 0.2 m may not be reached for NLOS case, such </w:t>
            </w:r>
            <w:proofErr w:type="spellStart"/>
            <w:r>
              <w:rPr>
                <w:bCs/>
                <w:sz w:val="20"/>
                <w:szCs w:val="20"/>
                <w:lang w:eastAsia="zh-CN"/>
              </w:rPr>
              <w:t>InF</w:t>
            </w:r>
            <w:proofErr w:type="spellEnd"/>
            <w:r>
              <w:rPr>
                <w:bCs/>
                <w:sz w:val="20"/>
                <w:szCs w:val="20"/>
                <w:lang w:eastAsia="zh-CN"/>
              </w:rPr>
              <w:t xml:space="preserve">-DH scenario. What about the following </w:t>
            </w:r>
            <w:r w:rsidR="00F22847">
              <w:rPr>
                <w:bCs/>
                <w:sz w:val="20"/>
                <w:szCs w:val="20"/>
                <w:lang w:eastAsia="zh-CN"/>
              </w:rPr>
              <w:pgNum/>
            </w:r>
            <w:proofErr w:type="spellStart"/>
            <w:r w:rsidR="00F22847">
              <w:rPr>
                <w:bCs/>
                <w:sz w:val="20"/>
                <w:szCs w:val="20"/>
                <w:lang w:eastAsia="zh-CN"/>
              </w:rPr>
              <w:t>evision</w:t>
            </w:r>
            <w:proofErr w:type="spellEnd"/>
            <w:r>
              <w:rPr>
                <w:bCs/>
                <w:sz w:val="20"/>
                <w:szCs w:val="20"/>
                <w:lang w:eastAsia="zh-CN"/>
              </w:rPr>
              <w:t>:</w:t>
            </w:r>
          </w:p>
          <w:p w:rsidR="008C099A" w:rsidRDefault="00322912">
            <w:pPr>
              <w:pStyle w:val="2"/>
            </w:pPr>
            <w:r>
              <w:rPr>
                <w:lang w:eastAsia="zh-CN"/>
              </w:rPr>
              <w:t xml:space="preserve">Updated </w:t>
            </w:r>
            <w:r>
              <w:t>FL2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r>
              <w:rPr>
                <w:i/>
                <w:iCs/>
                <w:strike/>
                <w:color w:val="00B0F0"/>
              </w:rPr>
              <w:t>down select between:</w:t>
            </w:r>
          </w:p>
          <w:p w:rsidR="008C099A" w:rsidRDefault="00322912">
            <w:pPr>
              <w:pStyle w:val="af3"/>
              <w:numPr>
                <w:ilvl w:val="2"/>
                <w:numId w:val="7"/>
              </w:numPr>
              <w:rPr>
                <w:i/>
                <w:iCs/>
                <w:color w:val="FF0000"/>
                <w:u w:val="single"/>
              </w:rPr>
            </w:pPr>
            <w:r>
              <w:rPr>
                <w:i/>
                <w:iCs/>
                <w:color w:val="FF0000"/>
                <w:u w:val="single"/>
                <w:lang w:eastAsia="zh-CN"/>
              </w:rPr>
              <w:t xml:space="preserve">Baseline: </w:t>
            </w:r>
            <w:r>
              <w:rPr>
                <w:i/>
                <w:iCs/>
                <w:color w:val="FF0000"/>
                <w:u w:val="single"/>
              </w:rPr>
              <w:t xml:space="preserve">1 m (absolute or relative) for 90% of </w:t>
            </w:r>
            <w:proofErr w:type="spellStart"/>
            <w:r>
              <w:rPr>
                <w:i/>
                <w:iCs/>
                <w:color w:val="FF0000"/>
                <w:u w:val="single"/>
              </w:rPr>
              <w:t>U</w:t>
            </w:r>
            <w:r w:rsidR="00F22847">
              <w:rPr>
                <w:i/>
                <w:iCs/>
                <w:color w:val="FF0000"/>
                <w:u w:val="single"/>
              </w:rPr>
              <w:t>e</w:t>
            </w:r>
            <w:r>
              <w:rPr>
                <w:i/>
                <w:iCs/>
                <w:color w:val="FF0000"/>
                <w:u w:val="single"/>
              </w:rPr>
              <w:t>s</w:t>
            </w:r>
            <w:proofErr w:type="spellEnd"/>
          </w:p>
          <w:p w:rsidR="008C099A" w:rsidRDefault="00322912">
            <w:pPr>
              <w:pStyle w:val="af3"/>
              <w:numPr>
                <w:ilvl w:val="2"/>
                <w:numId w:val="7"/>
              </w:numPr>
              <w:rPr>
                <w:i/>
                <w:iCs/>
              </w:rPr>
            </w:pPr>
            <w:r>
              <w:rPr>
                <w:i/>
                <w:iCs/>
                <w:color w:val="FF0000"/>
                <w:u w:val="single"/>
                <w:lang w:eastAsia="zh-CN"/>
              </w:rPr>
              <w:t xml:space="preserve">Optional: </w:t>
            </w: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 xml:space="preserve">For vertical accuracy, </w:t>
            </w:r>
            <w:r>
              <w:rPr>
                <w:i/>
                <w:iCs/>
                <w:strike/>
                <w:color w:val="00B0F0"/>
              </w:rPr>
              <w:t>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1"/>
                <w:numId w:val="7"/>
              </w:numPr>
              <w:rPr>
                <w:i/>
                <w:iCs/>
              </w:rPr>
            </w:pPr>
            <w:r>
              <w:rPr>
                <w:i/>
                <w:iCs/>
                <w:color w:val="00B0F0"/>
              </w:rPr>
              <w:t xml:space="preserve">FFS: </w:t>
            </w:r>
            <w:r>
              <w:rPr>
                <w:i/>
                <w:iCs/>
              </w:rPr>
              <w:t>90 – 99 %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맑은 고딕"/>
                <w:bCs/>
                <w:sz w:val="20"/>
                <w:szCs w:val="20"/>
                <w:lang w:eastAsia="ko-KR"/>
              </w:rPr>
              <w:t>We think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We prefer 1m accuracy for the horizontal accuracy. This is the first phase of SL positioning and 0.2m is too stringent target. Such a high accuracy can be developed in a later release.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rFonts w:eastAsia="맑은 고딕"/>
                <w:bCs/>
                <w:sz w:val="20"/>
                <w:szCs w:val="20"/>
                <w:lang w:eastAsia="ko-KR"/>
              </w:rPr>
              <w:t>Share the same view as CATT that 0.2 m accuracy requirement might be too aggressive and 1 m is a more reasonable target.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맑은 고딕"/>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맑은 고딕"/>
                <w:bCs/>
                <w:sz w:val="20"/>
                <w:szCs w:val="20"/>
                <w:lang w:eastAsia="ko-KR"/>
              </w:rPr>
              <w:t xml:space="preserve">Support. Agree with </w:t>
            </w:r>
            <w:proofErr w:type="spellStart"/>
            <w:r>
              <w:rPr>
                <w:rFonts w:eastAsia="맑은 고딕"/>
                <w:bCs/>
                <w:sz w:val="20"/>
                <w:szCs w:val="20"/>
                <w:lang w:eastAsia="ko-KR"/>
              </w:rPr>
              <w:t>Futurewei</w:t>
            </w:r>
            <w:proofErr w:type="spellEnd"/>
            <w:r>
              <w:rPr>
                <w:rFonts w:eastAsia="맑은 고딕"/>
                <w:bCs/>
                <w:sz w:val="20"/>
                <w:szCs w:val="20"/>
                <w:lang w:eastAsia="ko-KR"/>
              </w:rPr>
              <w:t xml:space="preserve"> and Samsung that the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noticed that the Note reads “commercial use cases”.</w:t>
            </w:r>
          </w:p>
          <w:p w:rsidR="008C099A" w:rsidRDefault="00322912">
            <w:pPr>
              <w:widowControl w:val="0"/>
              <w:rPr>
                <w:rFonts w:eastAsia="Yu Mincho"/>
                <w:bCs/>
                <w:sz w:val="20"/>
                <w:szCs w:val="20"/>
                <w:lang w:eastAsia="ja-JP"/>
              </w:rPr>
            </w:pPr>
            <w:r>
              <w:rPr>
                <w:bCs/>
                <w:sz w:val="20"/>
                <w:szCs w:val="20"/>
                <w:lang w:eastAsia="zh-CN"/>
              </w:rPr>
              <w:t xml:space="preserve">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requirements?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Summary of received responses:</w:t>
            </w:r>
          </w:p>
          <w:p w:rsidR="008C099A" w:rsidRDefault="00322912">
            <w:pPr>
              <w:pStyle w:val="af3"/>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w:t>
            </w:r>
            <w:proofErr w:type="spellStart"/>
            <w:r>
              <w:rPr>
                <w:bCs/>
                <w:sz w:val="20"/>
                <w:szCs w:val="20"/>
                <w:lang w:eastAsia="zh-CN"/>
              </w:rPr>
              <w:t>InH</w:t>
            </w:r>
            <w:proofErr w:type="spellEnd"/>
            <w:r>
              <w:rPr>
                <w:bCs/>
                <w:sz w:val="20"/>
                <w:szCs w:val="20"/>
                <w:lang w:eastAsia="zh-CN"/>
              </w:rPr>
              <w:t xml:space="preserve">-DH scenarios for factory environments. </w:t>
            </w:r>
          </w:p>
          <w:p w:rsidR="008C099A" w:rsidRDefault="00322912">
            <w:pPr>
              <w:pStyle w:val="af3"/>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rsidR="008C099A" w:rsidRDefault="00322912">
            <w:pPr>
              <w:pStyle w:val="af3"/>
              <w:widowControl w:val="0"/>
              <w:numPr>
                <w:ilvl w:val="0"/>
                <w:numId w:val="5"/>
              </w:numPr>
              <w:rPr>
                <w:bCs/>
                <w:sz w:val="20"/>
                <w:szCs w:val="20"/>
                <w:lang w:eastAsia="zh-CN"/>
              </w:rPr>
            </w:pPr>
            <w:r>
              <w:rPr>
                <w:bCs/>
                <w:sz w:val="20"/>
                <w:szCs w:val="20"/>
                <w:lang w:eastAsia="zh-CN"/>
              </w:rPr>
              <w:t>One response (HW-</w:t>
            </w:r>
            <w:proofErr w:type="spellStart"/>
            <w:r>
              <w:rPr>
                <w:bCs/>
                <w:sz w:val="20"/>
                <w:szCs w:val="20"/>
                <w:lang w:eastAsia="zh-CN"/>
              </w:rPr>
              <w:t>HiSi</w:t>
            </w:r>
            <w:proofErr w:type="spellEnd"/>
            <w:r>
              <w:rPr>
                <w:bCs/>
                <w:sz w:val="20"/>
                <w:szCs w:val="20"/>
                <w:lang w:eastAsia="zh-CN"/>
              </w:rPr>
              <w:t xml:space="preserve">) questions the relevance of studying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for SL positioning considering </w:t>
            </w:r>
            <w:proofErr w:type="spellStart"/>
            <w:r>
              <w:rPr>
                <w:bCs/>
                <w:sz w:val="20"/>
                <w:szCs w:val="20"/>
                <w:lang w:eastAsia="zh-CN"/>
              </w:rPr>
              <w:t>Uu</w:t>
            </w:r>
            <w:proofErr w:type="spellEnd"/>
            <w:r>
              <w:rPr>
                <w:bCs/>
                <w:sz w:val="20"/>
                <w:szCs w:val="20"/>
                <w:lang w:eastAsia="zh-CN"/>
              </w:rPr>
              <w:t xml:space="preserve"> positioning can achieve 0.2m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w:t>
            </w:r>
          </w:p>
          <w:p w:rsidR="008C099A" w:rsidRDefault="00322912">
            <w:pPr>
              <w:widowControl w:val="0"/>
              <w:rPr>
                <w:bCs/>
                <w:sz w:val="20"/>
                <w:szCs w:val="20"/>
                <w:lang w:eastAsia="zh-CN"/>
              </w:rPr>
            </w:pPr>
            <w:r>
              <w:rPr>
                <w:bCs/>
                <w:sz w:val="20"/>
                <w:szCs w:val="20"/>
                <w:lang w:eastAsia="zh-CN"/>
              </w:rPr>
              <w:t>To the comment from HW-</w:t>
            </w:r>
            <w:proofErr w:type="spellStart"/>
            <w:r>
              <w:rPr>
                <w:bCs/>
                <w:sz w:val="20"/>
                <w:szCs w:val="20"/>
                <w:lang w:eastAsia="zh-CN"/>
              </w:rPr>
              <w:t>HiSi</w:t>
            </w:r>
            <w:proofErr w:type="spellEnd"/>
            <w:r>
              <w:rPr>
                <w:bCs/>
                <w:sz w:val="20"/>
                <w:szCs w:val="20"/>
                <w:lang w:eastAsia="zh-CN"/>
              </w:rPr>
              <w:t xml:space="preserve">, the Moderator would like to note that the consideration of SL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follows from the approved SID and it is not necessary that SL positioning solutions be considered only to improve the accuracy that may be possible with </w:t>
            </w:r>
            <w:proofErr w:type="spellStart"/>
            <w:r>
              <w:rPr>
                <w:bCs/>
                <w:sz w:val="20"/>
                <w:szCs w:val="20"/>
                <w:lang w:eastAsia="zh-CN"/>
              </w:rPr>
              <w:t>Uu</w:t>
            </w:r>
            <w:proofErr w:type="spellEnd"/>
            <w:r>
              <w:rPr>
                <w:bCs/>
                <w:sz w:val="20"/>
                <w:szCs w:val="20"/>
                <w:lang w:eastAsia="zh-CN"/>
              </w:rPr>
              <w:t xml:space="preserve"> positioning. SL positioning solutions can be considerable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to complement </w:t>
            </w:r>
            <w:proofErr w:type="spellStart"/>
            <w:r>
              <w:rPr>
                <w:bCs/>
                <w:sz w:val="20"/>
                <w:szCs w:val="20"/>
                <w:lang w:eastAsia="zh-CN"/>
              </w:rPr>
              <w:t>Uu</w:t>
            </w:r>
            <w:proofErr w:type="spellEnd"/>
            <w:r>
              <w:rPr>
                <w:bCs/>
                <w:sz w:val="20"/>
                <w:szCs w:val="20"/>
                <w:lang w:eastAsia="zh-CN"/>
              </w:rPr>
              <w:t xml:space="preserve"> positioning, especially in view of eventual support of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in OOC scenarios, which is listed as a requirement in TS 22.104:</w:t>
            </w:r>
          </w:p>
          <w:p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 xml:space="preserve">The 5G system shall provide positioning information for a UE that is out of coverage of the network, with accuracy of &lt; [1 m] relative to other </w:t>
            </w:r>
            <w:proofErr w:type="spellStart"/>
            <w:r>
              <w:rPr>
                <w:bCs/>
                <w:i/>
                <w:iCs/>
                <w:sz w:val="20"/>
                <w:szCs w:val="20"/>
                <w:lang w:eastAsia="zh-CN"/>
              </w:rPr>
              <w:t>U</w:t>
            </w:r>
            <w:r w:rsidR="00F22847">
              <w:rPr>
                <w:bCs/>
                <w:i/>
                <w:iCs/>
                <w:sz w:val="20"/>
                <w:szCs w:val="20"/>
                <w:lang w:eastAsia="zh-CN"/>
              </w:rPr>
              <w:t>e</w:t>
            </w:r>
            <w:r>
              <w:rPr>
                <w:bCs/>
                <w:i/>
                <w:iCs/>
                <w:sz w:val="20"/>
                <w:szCs w:val="20"/>
                <w:lang w:eastAsia="zh-CN"/>
              </w:rPr>
              <w:t>s</w:t>
            </w:r>
            <w:proofErr w:type="spellEnd"/>
            <w:r>
              <w:rPr>
                <w:bCs/>
                <w:i/>
                <w:iCs/>
                <w:sz w:val="20"/>
                <w:szCs w:val="20"/>
                <w:lang w:eastAsia="zh-CN"/>
              </w:rPr>
              <w:t xml:space="preserve"> that are in proximity and in coverage of the network.</w:t>
            </w:r>
            <w:r>
              <w:rPr>
                <w:bCs/>
                <w:sz w:val="20"/>
                <w:szCs w:val="20"/>
                <w:lang w:eastAsia="zh-CN"/>
              </w:rPr>
              <w:t xml:space="preserve">” </w:t>
            </w:r>
          </w:p>
          <w:p w:rsidR="008C099A" w:rsidRDefault="00322912">
            <w:pPr>
              <w:widowControl w:val="0"/>
              <w:rPr>
                <w:bCs/>
                <w:sz w:val="20"/>
                <w:szCs w:val="20"/>
                <w:lang w:eastAsia="zh-CN"/>
              </w:rPr>
            </w:pPr>
            <w:r>
              <w:rPr>
                <w:bCs/>
                <w:sz w:val="20"/>
                <w:szCs w:val="20"/>
                <w:lang w:eastAsia="zh-CN"/>
              </w:rPr>
              <w:t xml:space="preserve">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w:t>
            </w:r>
            <w:proofErr w:type="spellStart"/>
            <w:r>
              <w:rPr>
                <w:bCs/>
                <w:sz w:val="20"/>
                <w:szCs w:val="20"/>
                <w:lang w:eastAsia="zh-CN"/>
              </w:rPr>
              <w:t>InH</w:t>
            </w:r>
            <w:proofErr w:type="spellEnd"/>
            <w:r>
              <w:rPr>
                <w:bCs/>
                <w:sz w:val="20"/>
                <w:szCs w:val="20"/>
                <w:lang w:eastAsia="zh-CN"/>
              </w:rPr>
              <w:t>-SH environments.</w:t>
            </w:r>
          </w:p>
        </w:tc>
      </w:tr>
    </w:tbl>
    <w:p w:rsidR="008C099A" w:rsidRDefault="008C099A"/>
    <w:p w:rsidR="008C099A" w:rsidRDefault="00322912">
      <w:pPr>
        <w:pStyle w:val="2"/>
      </w:pPr>
      <w:r>
        <w:t xml:space="preserve">FL3 </w:t>
      </w:r>
      <w:r>
        <w:rPr>
          <w:color w:val="FF0000"/>
        </w:rPr>
        <w:t>HP</w:t>
      </w:r>
      <w:r>
        <w:t xml:space="preserve">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del w:id="225" w:author="Chatterjee, Debdeep" w:date="2022-05-15T19:21:00Z">
        <w:r>
          <w:rPr>
            <w:i/>
            <w:iCs/>
          </w:rPr>
          <w:delText>0.2 m (absolute or relative) for 90% of U</w:delText>
        </w:r>
        <w:r w:rsidR="00F22847">
          <w:rPr>
            <w:i/>
            <w:iCs/>
          </w:rPr>
          <w:delText>e</w:delText>
        </w:r>
        <w:r>
          <w:rPr>
            <w:i/>
            <w:iCs/>
          </w:rPr>
          <w:delText>s</w:delText>
        </w:r>
      </w:del>
    </w:p>
    <w:p w:rsidR="008C099A" w:rsidRDefault="00322912">
      <w:pPr>
        <w:pStyle w:val="af3"/>
        <w:numPr>
          <w:ilvl w:val="1"/>
          <w:numId w:val="7"/>
        </w:numPr>
        <w:rPr>
          <w:i/>
          <w:iCs/>
        </w:rPr>
      </w:pPr>
      <w:r>
        <w:rPr>
          <w:i/>
          <w:iCs/>
        </w:rPr>
        <w:t xml:space="preserve">For vertical accuracy, </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del w:id="226" w:author="Chatterjee, Debdeep" w:date="2022-05-15T19:21:00Z">
        <w:r>
          <w:rPr>
            <w:i/>
            <w:iCs/>
          </w:rPr>
          <w:delText>0.2 m (absolute or relative) for 90% of U</w:delText>
        </w:r>
        <w:r w:rsidR="00F22847">
          <w:rPr>
            <w:i/>
            <w:iCs/>
          </w:rPr>
          <w:delText>e</w:delText>
        </w:r>
        <w:r>
          <w:rPr>
            <w:i/>
            <w:iCs/>
          </w:rPr>
          <w:delText>s</w:delText>
        </w:r>
      </w:del>
    </w:p>
    <w:p w:rsidR="008C099A" w:rsidRDefault="00322912">
      <w:pPr>
        <w:pStyle w:val="af3"/>
        <w:numPr>
          <w:ilvl w:val="1"/>
          <w:numId w:val="7"/>
        </w:numPr>
        <w:rPr>
          <w:i/>
          <w:iCs/>
        </w:rPr>
      </w:pPr>
      <w:r>
        <w:rPr>
          <w:i/>
          <w:iCs/>
        </w:rPr>
        <w:t>FFS:</w:t>
      </w:r>
      <w:r>
        <w:rPr>
          <w:i/>
          <w:iCs/>
          <w:color w:val="00B0F0"/>
        </w:rPr>
        <w:t xml:space="preserve"> </w:t>
      </w:r>
      <w:r>
        <w:rPr>
          <w:i/>
          <w:iCs/>
        </w:rPr>
        <w:t>90 – 99 %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227" w:author="Chatterjee, Debdeep" w:date="2022-05-15T19:18:00Z">
        <w:r>
          <w:rPr>
            <w:i/>
            <w:iCs/>
            <w:color w:val="00B0F0"/>
          </w:rPr>
          <w:delText>Note: This does not intend to impact any potential de-prioritization of SL positioning for commercial use-cases for evaluations in Rel-18.</w:delText>
        </w:r>
      </w:del>
    </w:p>
    <w:p w:rsidR="008C099A" w:rsidRDefault="00322912">
      <w:pPr>
        <w:pStyle w:val="af3"/>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08"/>
        </w:trPr>
        <w:tc>
          <w:tcPr>
            <w:tcW w:w="1620"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85" w:type="dxa"/>
            <w:tcBorders>
              <w:left w:val="single" w:sz="4" w:space="0" w:color="00000A"/>
              <w:right w:val="single" w:sz="4" w:space="0" w:color="00000A"/>
            </w:tcBorders>
            <w:shd w:val="clear" w:color="auto" w:fill="auto"/>
          </w:tcPr>
          <w:p w:rsidR="008C099A" w:rsidRDefault="00322912">
            <w:pPr>
              <w:widowControl w:val="0"/>
            </w:pPr>
            <w:r>
              <w:t xml:space="preserve">It is bit unclear to fix horizontal accuracy 1m in light of proposal 3.3 where we consider in coverage scenario is priority for </w:t>
            </w:r>
            <w:proofErr w:type="spellStart"/>
            <w:r>
              <w:t>I</w:t>
            </w:r>
            <w:r w:rsidR="00F22847">
              <w:t>i</w:t>
            </w:r>
            <w:r>
              <w:t>oT</w:t>
            </w:r>
            <w:proofErr w:type="spellEnd"/>
            <w:r>
              <w:t xml:space="preserve">. In </w:t>
            </w:r>
            <w:proofErr w:type="gramStart"/>
            <w:r>
              <w:t>Rel  17</w:t>
            </w:r>
            <w:proofErr w:type="gramEnd"/>
            <w:r>
              <w:t xml:space="preserve">, we already have 0.2 m horizontal requirement. It is not making sense for us to go for higher than this in SL positioning </w:t>
            </w:r>
            <w:r>
              <w:lastRenderedPageBreak/>
              <w:t xml:space="preserve">with </w:t>
            </w:r>
            <w:proofErr w:type="spellStart"/>
            <w:r>
              <w:t>incoverage</w:t>
            </w:r>
            <w:proofErr w:type="spellEnd"/>
            <w:r>
              <w:t xml:space="preserve"> scenario. So we suggest to keep it 0.2 m.  </w:t>
            </w:r>
          </w:p>
        </w:tc>
      </w:tr>
      <w:tr w:rsidR="00A25790" w:rsidTr="00913046">
        <w:trPr>
          <w:trHeight w:val="408"/>
        </w:trPr>
        <w:tc>
          <w:tcPr>
            <w:tcW w:w="1620"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lastRenderedPageBreak/>
              <w:t>Samsung</w:t>
            </w:r>
          </w:p>
        </w:tc>
        <w:tc>
          <w:tcPr>
            <w:tcW w:w="7785"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rsidTr="00E1242B">
        <w:trPr>
          <w:trHeight w:val="408"/>
        </w:trPr>
        <w:tc>
          <w:tcPr>
            <w:tcW w:w="1620"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We also wonder why absolute also needs to be evaluated and defined since Rel-17 has satisfied the requirement in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w:t>
            </w:r>
          </w:p>
        </w:tc>
      </w:tr>
      <w:tr w:rsidR="00E1242B" w:rsidTr="00A25790">
        <w:trPr>
          <w:trHeight w:val="408"/>
        </w:trPr>
        <w:tc>
          <w:tcPr>
            <w:tcW w:w="1620"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r>
      <w:tr w:rsidR="00852906"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B5F85" w:rsidRDefault="007B5F85" w:rsidP="007B5F85">
            <w:pPr>
              <w:widowControl w:val="0"/>
              <w:rPr>
                <w:bCs/>
                <w:sz w:val="20"/>
                <w:szCs w:val="20"/>
                <w:lang w:eastAsia="zh-CN"/>
              </w:rPr>
            </w:pPr>
            <w:r>
              <w:rPr>
                <w:bCs/>
                <w:sz w:val="20"/>
                <w:szCs w:val="20"/>
                <w:lang w:eastAsia="zh-CN"/>
              </w:rPr>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7B5F85" w:rsidRDefault="007B5F85" w:rsidP="007B5F85">
            <w:pPr>
              <w:widowControl w:val="0"/>
              <w:rPr>
                <w:bCs/>
                <w:sz w:val="20"/>
                <w:szCs w:val="20"/>
                <w:lang w:eastAsia="zh-CN"/>
              </w:rPr>
            </w:pPr>
            <w:r>
              <w:rPr>
                <w:bCs/>
                <w:sz w:val="20"/>
                <w:szCs w:val="20"/>
                <w:lang w:eastAsia="zh-CN"/>
              </w:rPr>
              <w:t xml:space="preserve">Our view is that Rel-17 addresses absolute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and the focus for this study should be relative/ranging with more stringent requirements, and perhaps add a note. Proposed update:</w:t>
            </w:r>
          </w:p>
          <w:p w:rsidR="007B5F85" w:rsidRDefault="007B5F85" w:rsidP="007B5F85">
            <w:pPr>
              <w:pStyle w:val="af3"/>
              <w:numPr>
                <w:ilvl w:val="0"/>
                <w:numId w:val="29"/>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7B5F85" w:rsidRDefault="007B5F85" w:rsidP="007B5F85">
            <w:pPr>
              <w:pStyle w:val="af3"/>
              <w:numPr>
                <w:ilvl w:val="1"/>
                <w:numId w:val="29"/>
              </w:numPr>
              <w:rPr>
                <w:i/>
                <w:iCs/>
              </w:rPr>
            </w:pPr>
            <w:r>
              <w:rPr>
                <w:i/>
                <w:iCs/>
              </w:rPr>
              <w:t xml:space="preserve">For horizontal accuracy, </w:t>
            </w:r>
          </w:p>
          <w:p w:rsidR="007B5F85" w:rsidRPr="00E605C6" w:rsidRDefault="007B5F85" w:rsidP="007B5F85">
            <w:pPr>
              <w:pStyle w:val="af3"/>
              <w:numPr>
                <w:ilvl w:val="2"/>
                <w:numId w:val="29"/>
              </w:numPr>
              <w:rPr>
                <w:i/>
                <w:iCs/>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rsidR="007B5F85" w:rsidRDefault="007B5F85" w:rsidP="007B5F85">
            <w:pPr>
              <w:pStyle w:val="af3"/>
              <w:numPr>
                <w:ilvl w:val="1"/>
                <w:numId w:val="29"/>
              </w:numPr>
              <w:rPr>
                <w:i/>
                <w:iCs/>
              </w:rPr>
            </w:pPr>
            <w:r>
              <w:rPr>
                <w:i/>
                <w:iCs/>
              </w:rPr>
              <w:t xml:space="preserve">For vertical accuracy, </w:t>
            </w:r>
          </w:p>
          <w:p w:rsidR="007B5F85" w:rsidRPr="00CD03B8" w:rsidRDefault="007B5F85" w:rsidP="007B5F85">
            <w:pPr>
              <w:pStyle w:val="af3"/>
              <w:numPr>
                <w:ilvl w:val="2"/>
                <w:numId w:val="29"/>
              </w:numPr>
              <w:rPr>
                <w:i/>
                <w:iCs/>
                <w:color w:val="FF0000"/>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rsidR="007B5F85" w:rsidRDefault="007B5F85" w:rsidP="007B5F85">
            <w:pPr>
              <w:pStyle w:val="af3"/>
              <w:numPr>
                <w:ilvl w:val="1"/>
                <w:numId w:val="29"/>
              </w:numPr>
              <w:rPr>
                <w:i/>
                <w:iCs/>
              </w:rPr>
            </w:pPr>
            <w:r w:rsidRPr="00CF2782">
              <w:rPr>
                <w:i/>
                <w:iCs/>
              </w:rPr>
              <w:t>FFS:</w:t>
            </w:r>
            <w:r w:rsidRPr="00D1177A">
              <w:rPr>
                <w:i/>
                <w:iCs/>
                <w:color w:val="00B0F0"/>
              </w:rPr>
              <w:t xml:space="preserve"> </w:t>
            </w:r>
            <w:r>
              <w:rPr>
                <w:i/>
                <w:iCs/>
              </w:rPr>
              <w:t>90 – 99 % positioning service availability</w:t>
            </w:r>
          </w:p>
          <w:p w:rsidR="007B5F85" w:rsidRDefault="007B5F85" w:rsidP="007B5F85">
            <w:pPr>
              <w:pStyle w:val="af3"/>
              <w:numPr>
                <w:ilvl w:val="1"/>
                <w:numId w:val="29"/>
              </w:numPr>
              <w:rPr>
                <w:i/>
                <w:iCs/>
              </w:rPr>
            </w:pPr>
            <w:r>
              <w:rPr>
                <w:i/>
                <w:iCs/>
              </w:rPr>
              <w:t>Relative speed: up to 30 km/hr.</w:t>
            </w:r>
          </w:p>
          <w:p w:rsidR="007B5F85" w:rsidRPr="00CD03B8" w:rsidRDefault="007B5F85" w:rsidP="007B5F85">
            <w:pPr>
              <w:pStyle w:val="af3"/>
              <w:numPr>
                <w:ilvl w:val="1"/>
                <w:numId w:val="29"/>
              </w:numPr>
              <w:rPr>
                <w:i/>
                <w:iCs/>
                <w:color w:val="FF0000"/>
              </w:rPr>
            </w:pPr>
            <w:r w:rsidRPr="00CD03B8">
              <w:rPr>
                <w:i/>
                <w:iCs/>
                <w:color w:val="FF0000"/>
              </w:rPr>
              <w:t>Note: additional accuracy requirements are not precluded</w:t>
            </w:r>
          </w:p>
          <w:p w:rsidR="007B5F85" w:rsidRDefault="007B5F85" w:rsidP="007B5F85">
            <w:pPr>
              <w:widowControl w:val="0"/>
              <w:rPr>
                <w:bCs/>
                <w:sz w:val="20"/>
                <w:szCs w:val="20"/>
                <w:lang w:eastAsia="zh-CN"/>
              </w:rPr>
            </w:pPr>
          </w:p>
        </w:tc>
      </w:tr>
      <w:tr w:rsidR="008A1FA0"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41E2F" w:rsidRDefault="00241E2F" w:rsidP="00D22CCA">
            <w:pPr>
              <w:widowControl w:val="0"/>
              <w:rPr>
                <w:bCs/>
                <w:sz w:val="20"/>
                <w:szCs w:val="20"/>
                <w:lang w:eastAsia="zh-CN"/>
              </w:rPr>
            </w:pPr>
            <w:proofErr w:type="spellStart"/>
            <w:r w:rsidRPr="00241E2F">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41E2F" w:rsidRDefault="00241E2F" w:rsidP="00D22CCA">
            <w:pPr>
              <w:widowControl w:val="0"/>
              <w:rPr>
                <w:bCs/>
                <w:sz w:val="20"/>
                <w:szCs w:val="20"/>
                <w:lang w:eastAsia="zh-CN"/>
              </w:rPr>
            </w:pPr>
            <w:r>
              <w:rPr>
                <w:rFonts w:eastAsia="맑은 고딕"/>
                <w:bCs/>
                <w:sz w:val="20"/>
                <w:szCs w:val="20"/>
                <w:lang w:eastAsia="ko-KR"/>
              </w:rPr>
              <w:t>Support</w:t>
            </w:r>
          </w:p>
        </w:tc>
      </w:tr>
      <w:tr w:rsidR="004F006C"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4F006C" w:rsidRPr="00241E2F"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rFonts w:eastAsia="맑은 고딕"/>
                <w:bCs/>
                <w:sz w:val="20"/>
                <w:szCs w:val="20"/>
                <w:lang w:eastAsia="ko-KR"/>
              </w:rPr>
            </w:pPr>
            <w:r>
              <w:rPr>
                <w:rFonts w:eastAsia="맑은 고딕"/>
                <w:bCs/>
                <w:sz w:val="20"/>
                <w:szCs w:val="20"/>
                <w:lang w:eastAsia="ko-KR"/>
              </w:rPr>
              <w:t>OK</w:t>
            </w:r>
          </w:p>
        </w:tc>
      </w:tr>
      <w:tr w:rsidR="000D3095"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0D3095" w:rsidRDefault="000D3095" w:rsidP="00D22CCA">
            <w:pPr>
              <w:widowControl w:val="0"/>
              <w:rPr>
                <w:rFonts w:eastAsia="맑은 고딕"/>
                <w:bCs/>
                <w:sz w:val="20"/>
                <w:szCs w:val="20"/>
                <w:lang w:eastAsia="ko-KR"/>
              </w:rPr>
            </w:pPr>
            <w:r>
              <w:rPr>
                <w:rFonts w:eastAsia="맑은 고딕"/>
                <w:bCs/>
                <w:sz w:val="20"/>
                <w:szCs w:val="20"/>
                <w:lang w:eastAsia="ko-KR"/>
              </w:rPr>
              <w:t xml:space="preserve">We understand Rel.-17 considers already 0.2m accuracy. </w:t>
            </w:r>
            <w:r w:rsidRPr="000D3095">
              <w:rPr>
                <w:rFonts w:eastAsia="맑은 고딕"/>
                <w:bCs/>
                <w:sz w:val="20"/>
                <w:szCs w:val="20"/>
                <w:lang w:eastAsia="ko-KR"/>
              </w:rPr>
              <w:t>We support using 0.2m for all requirements not only horizontal. We also support the formulation by AT&amp;T to consider it for horizontal and vertical.</w:t>
            </w:r>
          </w:p>
        </w:tc>
      </w:tr>
      <w:tr w:rsidR="00105C83"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105C83" w:rsidRDefault="00105C83" w:rsidP="00105C83">
            <w:pPr>
              <w:widowControl w:val="0"/>
              <w:rPr>
                <w:rFonts w:eastAsia="맑은 고딕"/>
                <w:bCs/>
                <w:sz w:val="20"/>
                <w:szCs w:val="20"/>
                <w:lang w:eastAsia="ko-KR"/>
              </w:rPr>
            </w:pPr>
            <w:r>
              <w:rPr>
                <w:bCs/>
                <w:sz w:val="20"/>
                <w:szCs w:val="20"/>
                <w:lang w:eastAsia="zh-CN"/>
              </w:rPr>
              <w:t xml:space="preserve">Not support. We share the same view as AT&amp;T and </w:t>
            </w:r>
            <w:proofErr w:type="spellStart"/>
            <w:r>
              <w:rPr>
                <w:bCs/>
                <w:sz w:val="20"/>
                <w:szCs w:val="20"/>
                <w:lang w:eastAsia="zh-CN"/>
              </w:rPr>
              <w:t>CEWiT</w:t>
            </w:r>
            <w:proofErr w:type="spellEnd"/>
            <w:r>
              <w:rPr>
                <w:bCs/>
                <w:sz w:val="20"/>
                <w:szCs w:val="20"/>
                <w:lang w:eastAsia="zh-CN"/>
              </w:rPr>
              <w:t xml:space="preserve"> to use 0.2m.</w:t>
            </w:r>
          </w:p>
        </w:tc>
      </w:tr>
      <w:tr w:rsidR="00A62EE1"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A62EE1" w:rsidRPr="00A62EE1" w:rsidRDefault="00A62EE1" w:rsidP="00D22CCA">
            <w:pPr>
              <w:widowControl w:val="0"/>
              <w:rPr>
                <w:bCs/>
                <w:sz w:val="20"/>
                <w:szCs w:val="20"/>
                <w:lang w:eastAsia="zh-CN"/>
              </w:rPr>
            </w:pPr>
            <w:r w:rsidRPr="00A62EE1">
              <w:rPr>
                <w:bCs/>
                <w:sz w:val="20"/>
                <w:szCs w:val="20"/>
                <w:lang w:eastAsia="zh-CN"/>
              </w:rPr>
              <w:t>OK</w:t>
            </w:r>
          </w:p>
        </w:tc>
      </w:tr>
      <w:tr w:rsidR="00660A28"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3509F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rFonts w:hint="eastAsia"/>
                <w:bCs/>
                <w:sz w:val="20"/>
                <w:szCs w:val="20"/>
                <w:lang w:eastAsia="zh-CN"/>
              </w:rPr>
              <w:t>support</w:t>
            </w:r>
          </w:p>
        </w:tc>
      </w:tr>
      <w:tr w:rsidR="00F2284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lastRenderedPageBreak/>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rsidR="006521C3" w:rsidRPr="00C57EC8" w:rsidRDefault="006521C3" w:rsidP="006521C3">
            <w:pPr>
              <w:pStyle w:val="af3"/>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rsidR="006521C3" w:rsidRDefault="00AF0F31"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Two responses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QC) propose to consider the more stringent requirement </w:t>
            </w:r>
            <w:r w:rsidR="005B51A9">
              <w:rPr>
                <w:rFonts w:eastAsia="Yu Mincho"/>
                <w:bCs/>
                <w:color w:val="00B0F0"/>
                <w:sz w:val="20"/>
                <w:szCs w:val="20"/>
                <w:lang w:eastAsia="ja-JP"/>
              </w:rPr>
              <w:t>of 0.2 m for both horizontal and vertical (absolute and relative).</w:t>
            </w:r>
          </w:p>
          <w:p w:rsidR="005B51A9" w:rsidRDefault="005B51A9"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rsidR="00B938F5" w:rsidRDefault="00B938F5" w:rsidP="00B938F5">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rsidR="00F36B59" w:rsidRPr="00F2245B" w:rsidRDefault="00F36B59" w:rsidP="00B938F5">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(CMCC) </w:t>
            </w:r>
            <w:r w:rsidR="008114B0">
              <w:rPr>
                <w:rFonts w:eastAsia="Yu Mincho"/>
                <w:bCs/>
                <w:color w:val="00B0F0"/>
                <w:sz w:val="20"/>
                <w:szCs w:val="20"/>
                <w:lang w:eastAsia="ja-JP"/>
              </w:rPr>
              <w:t xml:space="preserve">wonders on possible evaluations for E-to-E latency. </w:t>
            </w:r>
          </w:p>
          <w:p w:rsidR="00B938F5" w:rsidRDefault="00B938F5" w:rsidP="00B938F5">
            <w:pPr>
              <w:widowControl w:val="0"/>
              <w:rPr>
                <w:rFonts w:eastAsia="Yu Mincho"/>
                <w:bCs/>
                <w:color w:val="00B0F0"/>
                <w:sz w:val="20"/>
                <w:szCs w:val="20"/>
                <w:lang w:eastAsia="ja-JP"/>
              </w:rPr>
            </w:pPr>
          </w:p>
          <w:p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rsidR="008C099A" w:rsidRDefault="008C099A"/>
    <w:p w:rsidR="00BF482D" w:rsidRDefault="00BF482D" w:rsidP="00BF482D">
      <w:pPr>
        <w:pStyle w:val="2"/>
      </w:pPr>
      <w:r>
        <w:t xml:space="preserve">FL4 </w:t>
      </w:r>
      <w:r>
        <w:rPr>
          <w:color w:val="FF0000"/>
        </w:rPr>
        <w:t>HP</w:t>
      </w:r>
      <w:r>
        <w:t xml:space="preserve"> Proposal 5.5-1</w:t>
      </w:r>
    </w:p>
    <w:p w:rsidR="00BF482D" w:rsidRDefault="00BF482D" w:rsidP="00BF482D">
      <w:pPr>
        <w:pStyle w:val="af3"/>
        <w:numPr>
          <w:ilvl w:val="0"/>
          <w:numId w:val="7"/>
        </w:numPr>
        <w:rPr>
          <w:i/>
          <w:iCs/>
        </w:rPr>
      </w:pPr>
      <w:r>
        <w:rPr>
          <w:i/>
          <w:iCs/>
        </w:rPr>
        <w:t xml:space="preserve">SL positioning solutions for </w:t>
      </w:r>
      <w:proofErr w:type="spellStart"/>
      <w:r>
        <w:rPr>
          <w:i/>
          <w:iCs/>
        </w:rPr>
        <w:t>I</w:t>
      </w:r>
      <w:r w:rsidR="0075274E">
        <w:rPr>
          <w:i/>
          <w:iCs/>
        </w:rPr>
        <w:t>I</w:t>
      </w:r>
      <w:r>
        <w:rPr>
          <w:i/>
          <w:iCs/>
        </w:rPr>
        <w:t>oT</w:t>
      </w:r>
      <w:proofErr w:type="spellEnd"/>
      <w:r>
        <w:rPr>
          <w:i/>
          <w:iCs/>
        </w:rPr>
        <w:t xml:space="preserve"> use-cases should target the following requirements:</w:t>
      </w:r>
    </w:p>
    <w:p w:rsidR="00BF482D" w:rsidRDefault="00BF482D" w:rsidP="00BF482D">
      <w:pPr>
        <w:pStyle w:val="af3"/>
        <w:numPr>
          <w:ilvl w:val="1"/>
          <w:numId w:val="7"/>
        </w:numPr>
        <w:rPr>
          <w:i/>
          <w:iCs/>
        </w:rPr>
      </w:pPr>
      <w:r>
        <w:rPr>
          <w:i/>
          <w:iCs/>
        </w:rPr>
        <w:t xml:space="preserve">For horizontal accuracy, </w:t>
      </w:r>
    </w:p>
    <w:p w:rsidR="00BF482D" w:rsidRDefault="00BF482D" w:rsidP="00BF482D">
      <w:pPr>
        <w:pStyle w:val="af3"/>
        <w:numPr>
          <w:ilvl w:val="2"/>
          <w:numId w:val="7"/>
        </w:numPr>
        <w:rPr>
          <w:i/>
          <w:iCs/>
        </w:rPr>
      </w:pPr>
      <w:r>
        <w:rPr>
          <w:i/>
          <w:iCs/>
        </w:rPr>
        <w:t>1 m (absolute</w:t>
      </w:r>
      <w:del w:id="228"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rsidR="00BF482D" w:rsidRDefault="00BF482D" w:rsidP="00BF482D">
      <w:pPr>
        <w:pStyle w:val="af3"/>
        <w:numPr>
          <w:ilvl w:val="2"/>
          <w:numId w:val="7"/>
        </w:numPr>
        <w:rPr>
          <w:i/>
          <w:iCs/>
        </w:rPr>
      </w:pPr>
      <w:r>
        <w:rPr>
          <w:i/>
          <w:iCs/>
        </w:rPr>
        <w:t>0.2 m (</w:t>
      </w:r>
      <w:del w:id="229"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rsidR="00BF482D" w:rsidRDefault="00BF482D" w:rsidP="00BF482D">
      <w:pPr>
        <w:pStyle w:val="af3"/>
        <w:numPr>
          <w:ilvl w:val="1"/>
          <w:numId w:val="7"/>
        </w:numPr>
        <w:rPr>
          <w:i/>
          <w:iCs/>
        </w:rPr>
      </w:pPr>
      <w:r>
        <w:rPr>
          <w:i/>
          <w:iCs/>
        </w:rPr>
        <w:t xml:space="preserve">For vertical accuracy, </w:t>
      </w:r>
    </w:p>
    <w:p w:rsidR="00BF482D" w:rsidRDefault="00BF482D" w:rsidP="00BF482D">
      <w:pPr>
        <w:pStyle w:val="af3"/>
        <w:numPr>
          <w:ilvl w:val="2"/>
          <w:numId w:val="7"/>
        </w:numPr>
        <w:rPr>
          <w:i/>
          <w:iCs/>
        </w:rPr>
      </w:pPr>
      <w:r>
        <w:rPr>
          <w:i/>
          <w:iCs/>
        </w:rPr>
        <w:t>1 m (absolute</w:t>
      </w:r>
      <w:del w:id="230"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rsidR="00BF482D" w:rsidRDefault="00BF482D" w:rsidP="00BF482D">
      <w:pPr>
        <w:pStyle w:val="af3"/>
        <w:numPr>
          <w:ilvl w:val="2"/>
          <w:numId w:val="7"/>
        </w:numPr>
        <w:rPr>
          <w:i/>
          <w:iCs/>
        </w:rPr>
      </w:pPr>
      <w:r>
        <w:rPr>
          <w:i/>
          <w:iCs/>
        </w:rPr>
        <w:t>0.2 m (</w:t>
      </w:r>
      <w:del w:id="231"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rsidR="00BF482D" w:rsidDel="00D424E4" w:rsidRDefault="00BF482D" w:rsidP="00BF482D">
      <w:pPr>
        <w:pStyle w:val="af3"/>
        <w:numPr>
          <w:ilvl w:val="1"/>
          <w:numId w:val="7"/>
        </w:numPr>
        <w:rPr>
          <w:del w:id="232" w:author="Chatterjee, Debdeep" w:date="2022-05-16T23:43:00Z"/>
          <w:i/>
          <w:iCs/>
        </w:rPr>
      </w:pPr>
      <w:del w:id="233"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rsidR="00BF482D" w:rsidRPr="006521C3" w:rsidRDefault="00BF482D" w:rsidP="006521C3">
      <w:pPr>
        <w:pStyle w:val="af3"/>
        <w:numPr>
          <w:ilvl w:val="1"/>
          <w:numId w:val="7"/>
        </w:numPr>
        <w:rPr>
          <w:i/>
          <w:iCs/>
        </w:rPr>
      </w:pPr>
      <w:r>
        <w:rPr>
          <w:i/>
          <w:iCs/>
        </w:rPr>
        <w:t>Relative speed: up to 30 km/hr.</w:t>
      </w:r>
    </w:p>
    <w:p w:rsidR="00BF482D" w:rsidRDefault="00BF482D" w:rsidP="00BF482D">
      <w:pPr>
        <w:pStyle w:val="af3"/>
        <w:rPr>
          <w:i/>
          <w:iCs/>
        </w:rPr>
      </w:pPr>
    </w:p>
    <w:p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BF482D" w:rsidP="00C4149E">
            <w:pPr>
              <w:widowControl w:val="0"/>
              <w:rPr>
                <w:b/>
                <w:bCs/>
                <w:sz w:val="20"/>
                <w:szCs w:val="20"/>
                <w:lang w:eastAsia="zh-CN"/>
              </w:rPr>
            </w:pPr>
            <w:r>
              <w:rPr>
                <w:b/>
                <w:bCs/>
                <w:sz w:val="20"/>
                <w:szCs w:val="20"/>
                <w:lang w:eastAsia="zh-CN"/>
              </w:rPr>
              <w:t>Comments</w:t>
            </w:r>
          </w:p>
        </w:tc>
      </w:tr>
      <w:tr w:rsidR="00BF482D"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 xml:space="preserve">positioning, limited by SL-PRS bandwidth, it is difficult to reach the sub-meter level positioning accuracy, especially for </w:t>
            </w:r>
            <w:proofErr w:type="spellStart"/>
            <w:r>
              <w:rPr>
                <w:rFonts w:hint="eastAsia"/>
                <w:bCs/>
                <w:sz w:val="20"/>
                <w:szCs w:val="20"/>
                <w:lang w:eastAsia="zh-CN"/>
              </w:rPr>
              <w:t>InF</w:t>
            </w:r>
            <w:proofErr w:type="spellEnd"/>
            <w:r>
              <w:rPr>
                <w:rFonts w:hint="eastAsia"/>
                <w:bCs/>
                <w:sz w:val="20"/>
                <w:szCs w:val="20"/>
                <w:lang w:eastAsia="zh-CN"/>
              </w:rPr>
              <w:t>-DH scenario.</w:t>
            </w:r>
            <w:ins w:id="234"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rsidR="00C036C3" w:rsidRDefault="00EA5096" w:rsidP="00C4149E">
            <w:pPr>
              <w:widowControl w:val="0"/>
              <w:rPr>
                <w:bCs/>
                <w:sz w:val="20"/>
                <w:szCs w:val="20"/>
                <w:lang w:eastAsia="zh-CN"/>
              </w:rPr>
            </w:pPr>
            <w:r>
              <w:rPr>
                <w:rFonts w:hint="eastAsia"/>
                <w:bCs/>
                <w:sz w:val="20"/>
                <w:szCs w:val="20"/>
                <w:lang w:eastAsia="zh-CN"/>
              </w:rPr>
              <w:t>Our preferred revision as follows,</w:t>
            </w:r>
          </w:p>
          <w:p w:rsidR="00EA5096" w:rsidRDefault="00EA5096" w:rsidP="00EA5096">
            <w:pPr>
              <w:pStyle w:val="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rsidR="00EA5096" w:rsidRDefault="00EA5096" w:rsidP="00EA5096">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rsidR="00EA5096" w:rsidRDefault="00EA5096" w:rsidP="00EA5096">
            <w:pPr>
              <w:pStyle w:val="af3"/>
              <w:numPr>
                <w:ilvl w:val="1"/>
                <w:numId w:val="7"/>
              </w:numPr>
              <w:rPr>
                <w:i/>
                <w:iCs/>
              </w:rPr>
            </w:pPr>
            <w:r>
              <w:rPr>
                <w:i/>
                <w:iCs/>
              </w:rPr>
              <w:t xml:space="preserve">For horizontal accuracy, </w:t>
            </w:r>
          </w:p>
          <w:p w:rsidR="00EA5096" w:rsidRDefault="00EA5096" w:rsidP="00EA5096">
            <w:pPr>
              <w:pStyle w:val="af3"/>
              <w:numPr>
                <w:ilvl w:val="2"/>
                <w:numId w:val="7"/>
              </w:numPr>
              <w:rPr>
                <w:i/>
                <w:iCs/>
              </w:rPr>
            </w:pPr>
            <w:r>
              <w:rPr>
                <w:i/>
                <w:iCs/>
              </w:rPr>
              <w:t xml:space="preserve">1 m (absolute or relative) for 90% of </w:t>
            </w:r>
            <w:proofErr w:type="spellStart"/>
            <w:r>
              <w:rPr>
                <w:i/>
                <w:iCs/>
              </w:rPr>
              <w:t>Ues</w:t>
            </w:r>
            <w:proofErr w:type="spellEnd"/>
          </w:p>
          <w:p w:rsidR="00EA5096" w:rsidDel="00EA5096" w:rsidRDefault="00EA5096" w:rsidP="00EA5096">
            <w:pPr>
              <w:pStyle w:val="af3"/>
              <w:numPr>
                <w:ilvl w:val="2"/>
                <w:numId w:val="7"/>
              </w:numPr>
              <w:rPr>
                <w:del w:id="235" w:author="RXT" w:date="2022-05-18T08:54:00Z"/>
                <w:i/>
                <w:iCs/>
              </w:rPr>
            </w:pPr>
            <w:del w:id="236" w:author="RXT" w:date="2022-05-18T08:54:00Z">
              <w:r w:rsidDel="00EA5096">
                <w:rPr>
                  <w:i/>
                  <w:iCs/>
                </w:rPr>
                <w:delText>0.2 m (absolute or relative) for 90% of Ues</w:delText>
              </w:r>
            </w:del>
          </w:p>
          <w:p w:rsidR="00EA5096" w:rsidRDefault="00EA5096" w:rsidP="00EA5096">
            <w:pPr>
              <w:pStyle w:val="af3"/>
              <w:numPr>
                <w:ilvl w:val="1"/>
                <w:numId w:val="7"/>
              </w:numPr>
              <w:rPr>
                <w:i/>
                <w:iCs/>
              </w:rPr>
            </w:pPr>
            <w:r>
              <w:rPr>
                <w:i/>
                <w:iCs/>
              </w:rPr>
              <w:t xml:space="preserve">For vertical accuracy, </w:t>
            </w:r>
          </w:p>
          <w:p w:rsidR="00EA5096" w:rsidRDefault="00EA5096" w:rsidP="00EA5096">
            <w:pPr>
              <w:pStyle w:val="af3"/>
              <w:numPr>
                <w:ilvl w:val="2"/>
                <w:numId w:val="7"/>
              </w:numPr>
              <w:rPr>
                <w:i/>
                <w:iCs/>
              </w:rPr>
            </w:pPr>
            <w:r>
              <w:rPr>
                <w:i/>
                <w:iCs/>
              </w:rPr>
              <w:t xml:space="preserve">1 m (absolute or relative) for 90% of </w:t>
            </w:r>
            <w:proofErr w:type="spellStart"/>
            <w:r>
              <w:rPr>
                <w:i/>
                <w:iCs/>
              </w:rPr>
              <w:t>Ues</w:t>
            </w:r>
            <w:proofErr w:type="spellEnd"/>
          </w:p>
          <w:p w:rsidR="00EA5096" w:rsidDel="00EA5096" w:rsidRDefault="00EA5096" w:rsidP="00EA5096">
            <w:pPr>
              <w:pStyle w:val="af3"/>
              <w:numPr>
                <w:ilvl w:val="2"/>
                <w:numId w:val="7"/>
              </w:numPr>
              <w:rPr>
                <w:del w:id="237" w:author="RXT" w:date="2022-05-18T08:54:00Z"/>
                <w:i/>
                <w:iCs/>
              </w:rPr>
            </w:pPr>
            <w:del w:id="238" w:author="RXT" w:date="2022-05-18T08:54:00Z">
              <w:r w:rsidDel="00EA5096">
                <w:rPr>
                  <w:i/>
                  <w:iCs/>
                </w:rPr>
                <w:delText>0.2 m (absolute or relative) for 90% of Ues</w:delText>
              </w:r>
            </w:del>
          </w:p>
          <w:p w:rsidR="00EA5096" w:rsidDel="00D424E4" w:rsidRDefault="00EA5096" w:rsidP="00EA5096">
            <w:pPr>
              <w:pStyle w:val="af3"/>
              <w:numPr>
                <w:ilvl w:val="1"/>
                <w:numId w:val="7"/>
              </w:numPr>
              <w:rPr>
                <w:del w:id="239" w:author="Chatterjee, Debdeep" w:date="2022-05-16T23:43:00Z"/>
                <w:i/>
                <w:iCs/>
              </w:rPr>
            </w:pPr>
            <w:del w:id="240"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rsidR="00EA5096" w:rsidRPr="00EA5096" w:rsidRDefault="00EA5096" w:rsidP="008C6009">
            <w:pPr>
              <w:pStyle w:val="af3"/>
              <w:numPr>
                <w:ilvl w:val="1"/>
                <w:numId w:val="7"/>
              </w:numPr>
              <w:rPr>
                <w:bCs/>
                <w:sz w:val="20"/>
                <w:szCs w:val="20"/>
                <w:lang w:eastAsia="zh-CN"/>
              </w:rPr>
            </w:pPr>
            <w:r>
              <w:rPr>
                <w:i/>
                <w:iCs/>
              </w:rPr>
              <w:t>Relative speed: up to 30 km/hr.</w:t>
            </w:r>
          </w:p>
        </w:tc>
      </w:tr>
      <w:tr w:rsidR="002141A6"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141A6" w:rsidRPr="00941B2C" w:rsidRDefault="002141A6" w:rsidP="002141A6">
            <w:pPr>
              <w:widowControl w:val="0"/>
              <w:rPr>
                <w:rFonts w:eastAsia="맑은 고딕"/>
                <w:bCs/>
                <w:sz w:val="20"/>
                <w:szCs w:val="20"/>
                <w:lang w:eastAsia="ko-KR"/>
              </w:rPr>
            </w:pPr>
            <w:bookmarkStart w:id="241" w:name="_GoBack" w:colFirst="0" w:colLast="1"/>
            <w:r>
              <w:rPr>
                <w:rFonts w:eastAsia="맑은 고딕"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141A6" w:rsidRPr="00941B2C" w:rsidRDefault="002141A6" w:rsidP="002141A6">
            <w:pPr>
              <w:widowControl w:val="0"/>
              <w:rPr>
                <w:rFonts w:eastAsia="맑은 고딕"/>
                <w:bCs/>
                <w:sz w:val="20"/>
                <w:szCs w:val="20"/>
                <w:lang w:eastAsia="ko-KR"/>
              </w:rPr>
            </w:pPr>
            <w:r>
              <w:rPr>
                <w:rFonts w:eastAsia="맑은 고딕" w:hint="eastAsia"/>
                <w:bCs/>
                <w:sz w:val="20"/>
                <w:szCs w:val="20"/>
                <w:lang w:eastAsia="ko-KR"/>
              </w:rPr>
              <w:t>OK</w:t>
            </w:r>
          </w:p>
        </w:tc>
      </w:tr>
      <w:bookmarkEnd w:id="241"/>
    </w:tbl>
    <w:p w:rsidR="00BF482D" w:rsidRDefault="00BF482D"/>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rsidR="008C099A" w:rsidRDefault="00322912">
      <w:r>
        <w:t>In addition to the requirements discussed above, in contributions, some further requirements and metrics have been proposed. Some of these include:</w:t>
      </w:r>
    </w:p>
    <w:p w:rsidR="008C099A" w:rsidRDefault="00322912">
      <w:pPr>
        <w:pStyle w:val="af3"/>
        <w:numPr>
          <w:ilvl w:val="0"/>
          <w:numId w:val="5"/>
        </w:numPr>
      </w:pPr>
      <w:r>
        <w:t>Direction/orientation accuracy</w:t>
      </w:r>
    </w:p>
    <w:p w:rsidR="008C099A" w:rsidRDefault="00322912">
      <w:pPr>
        <w:pStyle w:val="af3"/>
        <w:numPr>
          <w:ilvl w:val="0"/>
          <w:numId w:val="5"/>
        </w:numPr>
      </w:pPr>
      <w:r>
        <w:t>Concurrent UEs performing relative location estimation</w:t>
      </w:r>
    </w:p>
    <w:p w:rsidR="008C099A" w:rsidRDefault="00322912">
      <w:pPr>
        <w:pStyle w:val="af3"/>
        <w:numPr>
          <w:ilvl w:val="0"/>
          <w:numId w:val="5"/>
        </w:numPr>
      </w:pPr>
      <w:r>
        <w:t>Coverage range for V2X use-case &gt; 300 m</w:t>
      </w:r>
    </w:p>
    <w:p w:rsidR="008C099A" w:rsidRDefault="00322912">
      <w:pPr>
        <w:pStyle w:val="af3"/>
        <w:numPr>
          <w:ilvl w:val="0"/>
          <w:numId w:val="5"/>
        </w:numPr>
      </w:pPr>
      <w:r>
        <w:t>UE power consumption for SL positioning</w:t>
      </w:r>
    </w:p>
    <w:p w:rsidR="008C099A" w:rsidRDefault="008C099A"/>
    <w:p w:rsidR="008C099A" w:rsidRDefault="00322912">
      <w:pPr>
        <w:pStyle w:val="2"/>
      </w:pPr>
      <w:r>
        <w:t>FL1 Proposal 6-1</w:t>
      </w:r>
    </w:p>
    <w:p w:rsidR="008C099A" w:rsidRDefault="0032291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InterDigital</w:t>
            </w:r>
            <w:proofErr w:type="spellEnd"/>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UE power consumption should also be considered</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Direction / orientation accuracy shall be considered as well.</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rsidR="008C099A" w:rsidRDefault="008C099A"/>
    <w:p w:rsidR="008C099A" w:rsidRDefault="008C099A"/>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rsidR="008C099A" w:rsidRDefault="008C099A"/>
    <w:p w:rsidR="008C099A" w:rsidRDefault="00322912">
      <w:r>
        <w:t>The following proposal</w:t>
      </w:r>
      <w:r w:rsidR="005239A2">
        <w:t xml:space="preserve"> is recommended</w:t>
      </w:r>
      <w:r>
        <w:t xml:space="preserve"> for email </w:t>
      </w:r>
      <w:r w:rsidR="005239A2">
        <w:t>approval</w:t>
      </w:r>
      <w:r>
        <w:t>.</w:t>
      </w:r>
    </w:p>
    <w:p w:rsidR="00D80CC1" w:rsidRDefault="00D80CC1" w:rsidP="00D80CC1">
      <w:pPr>
        <w:pStyle w:val="2"/>
      </w:pPr>
      <w:r>
        <w:t>FL4 Proposal 5-1</w:t>
      </w:r>
    </w:p>
    <w:p w:rsidR="00D80CC1" w:rsidRDefault="00D80CC1" w:rsidP="00D80CC1">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rsidR="00D80CC1" w:rsidRDefault="00D80CC1" w:rsidP="00D80CC1">
      <w:pPr>
        <w:pStyle w:val="af3"/>
        <w:numPr>
          <w:ilvl w:val="2"/>
          <w:numId w:val="7"/>
        </w:numPr>
        <w:rPr>
          <w:i/>
          <w:iCs/>
        </w:rPr>
      </w:pPr>
      <w:r>
        <w:rPr>
          <w:i/>
          <w:iCs/>
        </w:rPr>
        <w:lastRenderedPageBreak/>
        <w:t>Ranging accuracy, expressed as the difference (error) between the calculated distance/direction and the actual distance/direction in relation to another node</w:t>
      </w:r>
    </w:p>
    <w:p w:rsidR="00D80CC1" w:rsidRDefault="00D80CC1" w:rsidP="00D80CC1">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rsidR="00D80CC1" w:rsidRDefault="00D80CC1" w:rsidP="00D80CC1">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rsidR="00D80CC1" w:rsidRDefault="00D80CC1" w:rsidP="00D80CC1">
      <w:pPr>
        <w:pStyle w:val="af3"/>
        <w:numPr>
          <w:ilvl w:val="1"/>
          <w:numId w:val="7"/>
        </w:numPr>
        <w:rPr>
          <w:i/>
          <w:iCs/>
        </w:rPr>
      </w:pPr>
      <w:r>
        <w:rPr>
          <w:i/>
          <w:iCs/>
        </w:rPr>
        <w:t>Note: the exact applicability of particular requirements may vary across use-cases</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GTW</w:t>
      </w:r>
    </w:p>
    <w:p w:rsidR="00724DD3" w:rsidRDefault="00724DD3" w:rsidP="00724DD3"/>
    <w:p w:rsidR="00724DD3" w:rsidRPr="00724DD3" w:rsidRDefault="00724DD3" w:rsidP="00724DD3">
      <w:r w:rsidRPr="00724DD3">
        <w:rPr>
          <w:highlight w:val="yellow"/>
        </w:rPr>
        <w:t>…</w:t>
      </w:r>
    </w:p>
    <w:p w:rsidR="008D366E" w:rsidRPr="00AC58CD" w:rsidRDefault="008D366E" w:rsidP="008D366E"/>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rsidR="007521C2" w:rsidRDefault="007521C2" w:rsidP="007521C2">
      <w:pPr>
        <w:rPr>
          <w:b/>
          <w:bCs/>
          <w:sz w:val="21"/>
          <w:szCs w:val="21"/>
          <w:highlight w:val="green"/>
          <w:lang w:eastAsia="zh-CN"/>
        </w:rPr>
      </w:pPr>
    </w:p>
    <w:p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rsidR="005239A2" w:rsidRDefault="005239A2" w:rsidP="007521C2">
      <w:pPr>
        <w:rPr>
          <w:b/>
          <w:bCs/>
          <w:sz w:val="21"/>
          <w:szCs w:val="21"/>
          <w:highlight w:val="green"/>
          <w:lang w:eastAsia="zh-CN"/>
        </w:rPr>
      </w:pPr>
    </w:p>
    <w:p w:rsidR="007521C2" w:rsidRDefault="007521C2" w:rsidP="007521C2">
      <w:pPr>
        <w:rPr>
          <w:b/>
          <w:bCs/>
          <w:sz w:val="16"/>
          <w:szCs w:val="16"/>
          <w:lang w:eastAsia="ko-KR"/>
        </w:rPr>
      </w:pPr>
      <w:r>
        <w:rPr>
          <w:b/>
          <w:bCs/>
          <w:sz w:val="21"/>
          <w:szCs w:val="21"/>
          <w:highlight w:val="green"/>
          <w:lang w:eastAsia="zh-CN"/>
        </w:rPr>
        <w:t>Agreement</w:t>
      </w:r>
    </w:p>
    <w:p w:rsidR="007521C2" w:rsidRDefault="007521C2" w:rsidP="007521C2">
      <w:pPr>
        <w:rPr>
          <w:sz w:val="21"/>
          <w:szCs w:val="21"/>
          <w:lang w:val="en-GB"/>
        </w:rPr>
      </w:pPr>
      <w:r>
        <w:rPr>
          <w:sz w:val="21"/>
          <w:szCs w:val="21"/>
        </w:rPr>
        <w:t>Following two operation scenarios are considered for studies on SL positioning:</w:t>
      </w:r>
    </w:p>
    <w:p w:rsidR="007521C2" w:rsidRDefault="007521C2" w:rsidP="007521C2">
      <w:pPr>
        <w:numPr>
          <w:ilvl w:val="0"/>
          <w:numId w:val="31"/>
        </w:numPr>
        <w:snapToGrid/>
        <w:spacing w:after="0"/>
        <w:jc w:val="left"/>
        <w:rPr>
          <w:sz w:val="21"/>
          <w:szCs w:val="21"/>
        </w:rPr>
      </w:pPr>
      <w:r>
        <w:rPr>
          <w:sz w:val="21"/>
          <w:szCs w:val="21"/>
        </w:rPr>
        <w:t>Scenario 1: PC5-only-based positioning</w:t>
      </w:r>
    </w:p>
    <w:p w:rsidR="007521C2" w:rsidRDefault="007521C2" w:rsidP="007521C2">
      <w:pPr>
        <w:numPr>
          <w:ilvl w:val="0"/>
          <w:numId w:val="31"/>
        </w:numPr>
        <w:snapToGrid/>
        <w:spacing w:after="0"/>
        <w:jc w:val="left"/>
        <w:rPr>
          <w:sz w:val="21"/>
          <w:szCs w:val="21"/>
        </w:rPr>
      </w:pPr>
      <w:r>
        <w:rPr>
          <w:sz w:val="21"/>
          <w:szCs w:val="21"/>
        </w:rPr>
        <w:t xml:space="preserve">Scenario 2: Combination of </w:t>
      </w:r>
      <w:proofErr w:type="spellStart"/>
      <w:r>
        <w:rPr>
          <w:sz w:val="21"/>
          <w:szCs w:val="21"/>
        </w:rPr>
        <w:t>Uu</w:t>
      </w:r>
      <w:proofErr w:type="spellEnd"/>
      <w:r>
        <w:rPr>
          <w:sz w:val="21"/>
          <w:szCs w:val="21"/>
        </w:rPr>
        <w:t>- and PC5-based positioning solutions</w:t>
      </w:r>
    </w:p>
    <w:p w:rsidR="008C099A" w:rsidRDefault="008C099A">
      <w:pPr>
        <w:rPr>
          <w:highlight w:val="yellow"/>
        </w:rPr>
      </w:pPr>
    </w:p>
    <w:p w:rsidR="00CE63E8" w:rsidRPr="000973EC" w:rsidRDefault="00CE63E8" w:rsidP="00CE63E8">
      <w:pPr>
        <w:rPr>
          <w:b/>
          <w:highlight w:val="green"/>
        </w:rPr>
      </w:pPr>
      <w:r w:rsidRPr="000973EC">
        <w:rPr>
          <w:b/>
          <w:highlight w:val="green"/>
        </w:rPr>
        <w:t>Agreement</w:t>
      </w:r>
    </w:p>
    <w:p w:rsidR="00CE63E8" w:rsidRPr="000973EC" w:rsidRDefault="00CE63E8" w:rsidP="00CE63E8">
      <w:r w:rsidRPr="000973EC">
        <w:t>For evaluations for SL positioning:</w:t>
      </w:r>
    </w:p>
    <w:p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rsidR="00CE63E8" w:rsidRPr="000973EC" w:rsidRDefault="00CE63E8" w:rsidP="00CE63E8">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p w:rsidR="00CE63E8" w:rsidRDefault="00CE63E8" w:rsidP="00CE63E8"/>
    <w:p w:rsidR="00CE63E8" w:rsidRDefault="00CE63E8" w:rsidP="00CE63E8">
      <w:pPr>
        <w:rPr>
          <w:b/>
          <w:highlight w:val="green"/>
        </w:rPr>
      </w:pPr>
    </w:p>
    <w:p w:rsidR="00CE63E8" w:rsidRPr="000973EC" w:rsidRDefault="00CE63E8" w:rsidP="00CE63E8">
      <w:pPr>
        <w:rPr>
          <w:b/>
          <w:highlight w:val="green"/>
        </w:rPr>
      </w:pPr>
      <w:r w:rsidRPr="000973EC">
        <w:rPr>
          <w:b/>
          <w:highlight w:val="green"/>
        </w:rPr>
        <w:t>Agreement</w:t>
      </w:r>
    </w:p>
    <w:p w:rsidR="00CE63E8" w:rsidRPr="000973EC" w:rsidRDefault="00CE63E8" w:rsidP="00CE63E8">
      <w:r w:rsidRPr="000973EC">
        <w:rPr>
          <w:rFonts w:hint="eastAsia"/>
        </w:rPr>
        <w:t>F</w:t>
      </w:r>
      <w:r w:rsidRPr="000973EC">
        <w:t xml:space="preserve">or the purpose of evaluations, in-coverage and out-of-coverage scenarios are prioritized during the SI. </w:t>
      </w:r>
    </w:p>
    <w:p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rsidR="00CE63E8" w:rsidRDefault="00CE63E8" w:rsidP="00CE63E8"/>
    <w:p w:rsidR="00CE63E8" w:rsidRPr="000973EC" w:rsidRDefault="00CE63E8" w:rsidP="00CE63E8">
      <w:pPr>
        <w:rPr>
          <w:b/>
          <w:highlight w:val="green"/>
        </w:rPr>
      </w:pPr>
      <w:r w:rsidRPr="000973EC">
        <w:rPr>
          <w:b/>
          <w:highlight w:val="green"/>
        </w:rPr>
        <w:t>Agreement</w:t>
      </w:r>
    </w:p>
    <w:p w:rsidR="00CE63E8" w:rsidRPr="000973EC" w:rsidRDefault="00CE63E8" w:rsidP="00CE63E8">
      <w:r w:rsidRPr="000973EC">
        <w:t>For evaluations for SL positioning:</w:t>
      </w:r>
    </w:p>
    <w:p w:rsidR="00CE63E8" w:rsidRPr="000973EC" w:rsidRDefault="00CE63E8" w:rsidP="00CE63E8">
      <w:pPr>
        <w:numPr>
          <w:ilvl w:val="0"/>
          <w:numId w:val="31"/>
        </w:numPr>
        <w:snapToGrid/>
        <w:spacing w:after="0"/>
        <w:jc w:val="left"/>
      </w:pPr>
      <w:r w:rsidRPr="000973EC">
        <w:t>Operation in FR1 with channel bandwidths of up to 100 MHz are considered.</w:t>
      </w:r>
    </w:p>
    <w:p w:rsidR="00CE63E8" w:rsidRPr="000973EC" w:rsidRDefault="00CE63E8" w:rsidP="00CE63E8">
      <w:pPr>
        <w:numPr>
          <w:ilvl w:val="0"/>
          <w:numId w:val="31"/>
        </w:numPr>
        <w:snapToGrid/>
        <w:spacing w:after="0"/>
        <w:jc w:val="left"/>
      </w:pPr>
      <w:r w:rsidRPr="000973EC">
        <w:t>Optional: Operation in FR2 with channel bandwidths of up to 400 MHz are considered.</w:t>
      </w:r>
    </w:p>
    <w:p w:rsidR="00CE63E8" w:rsidRDefault="00CE63E8">
      <w:pPr>
        <w:rPr>
          <w:highlight w:val="yellow"/>
        </w:rPr>
      </w:pPr>
    </w:p>
    <w:p w:rsidR="008C099A" w:rsidRDefault="0032291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rsidR="008C099A" w:rsidRDefault="00322912">
      <w:pPr>
        <w:pStyle w:val="af3"/>
        <w:widowControl w:val="0"/>
        <w:numPr>
          <w:ilvl w:val="0"/>
          <w:numId w:val="3"/>
        </w:numPr>
        <w:tabs>
          <w:tab w:val="left" w:pos="360"/>
          <w:tab w:val="left" w:pos="708"/>
        </w:tabs>
        <w:snapToGrid/>
        <w:spacing w:after="60"/>
      </w:pPr>
      <w:bookmarkStart w:id="242" w:name="_Ref101600293"/>
      <w:r>
        <w:t>RP-213588, Revised SID on Study on expanded and improved NR positioning, Intel (Email discussion moderator), RAN #94-e.</w:t>
      </w:r>
      <w:bookmarkEnd w:id="242"/>
    </w:p>
    <w:p w:rsidR="008C099A" w:rsidRDefault="00322912">
      <w:pPr>
        <w:pStyle w:val="af3"/>
        <w:widowControl w:val="0"/>
        <w:numPr>
          <w:ilvl w:val="0"/>
          <w:numId w:val="3"/>
        </w:numPr>
        <w:tabs>
          <w:tab w:val="left" w:pos="708"/>
        </w:tabs>
        <w:snapToGrid/>
        <w:spacing w:after="60"/>
      </w:pPr>
      <w:bookmarkStart w:id="243" w:name="_Ref100000591"/>
      <w:r>
        <w:t>3GPP TR 38.845, Study on scenarios and requirements of in-coverage, partial coverage, and out-of-coverage NR positioning use cases</w:t>
      </w:r>
      <w:bookmarkEnd w:id="243"/>
      <w:r>
        <w:t>.</w:t>
      </w:r>
    </w:p>
    <w:p w:rsidR="008C099A" w:rsidRDefault="00322912">
      <w:pPr>
        <w:pStyle w:val="af3"/>
        <w:widowControl w:val="0"/>
        <w:numPr>
          <w:ilvl w:val="0"/>
          <w:numId w:val="3"/>
        </w:numPr>
        <w:tabs>
          <w:tab w:val="left" w:pos="708"/>
        </w:tabs>
        <w:snapToGrid/>
        <w:spacing w:after="60"/>
      </w:pPr>
      <w:r>
        <w:t>3GPP TS 22.261, Service requirements for the 5G system.</w:t>
      </w:r>
    </w:p>
    <w:p w:rsidR="008C099A" w:rsidRDefault="00322912">
      <w:pPr>
        <w:pStyle w:val="af3"/>
        <w:widowControl w:val="0"/>
        <w:numPr>
          <w:ilvl w:val="0"/>
          <w:numId w:val="3"/>
        </w:numPr>
        <w:tabs>
          <w:tab w:val="left" w:pos="708"/>
        </w:tabs>
        <w:snapToGrid/>
        <w:spacing w:after="60"/>
      </w:pPr>
      <w:r>
        <w:t>3GPP TS 22.104, Service requirements for cyber-physical control applications in vertical domains.</w:t>
      </w:r>
    </w:p>
    <w:p w:rsidR="008C099A" w:rsidRDefault="00322912">
      <w:pPr>
        <w:widowControl w:val="0"/>
        <w:numPr>
          <w:ilvl w:val="0"/>
          <w:numId w:val="3"/>
        </w:numPr>
        <w:snapToGrid/>
      </w:pPr>
      <w:bookmarkStart w:id="244" w:name="_Ref102990380"/>
      <w:r>
        <w:t>R1-2203057, Considerations on scenarios and target requirements for sidelink positioning, FUTUREWEI</w:t>
      </w:r>
      <w:bookmarkEnd w:id="244"/>
    </w:p>
    <w:p w:rsidR="008C099A" w:rsidRDefault="00322912">
      <w:pPr>
        <w:widowControl w:val="0"/>
        <w:numPr>
          <w:ilvl w:val="0"/>
          <w:numId w:val="3"/>
        </w:numPr>
        <w:snapToGrid/>
      </w:pPr>
      <w:bookmarkStart w:id="245" w:name="_Ref102941825"/>
      <w:r>
        <w:t>R1-2203127, SL positioning scenarios and requirements, Nokia, Nokia Shanghai Bell</w:t>
      </w:r>
      <w:bookmarkEnd w:id="245"/>
    </w:p>
    <w:p w:rsidR="008C099A" w:rsidRDefault="00322912">
      <w:pPr>
        <w:widowControl w:val="0"/>
        <w:numPr>
          <w:ilvl w:val="0"/>
          <w:numId w:val="3"/>
        </w:numPr>
        <w:snapToGrid/>
      </w:pPr>
      <w:bookmarkStart w:id="246" w:name="_Ref102986765"/>
      <w:r>
        <w:t xml:space="preserve">R1-2203162, Discussion on scenarios and requirements, Huawei, </w:t>
      </w:r>
      <w:proofErr w:type="spellStart"/>
      <w:r>
        <w:t>HiSilicon</w:t>
      </w:r>
      <w:bookmarkEnd w:id="246"/>
      <w:proofErr w:type="spellEnd"/>
    </w:p>
    <w:p w:rsidR="008C099A" w:rsidRDefault="00322912">
      <w:pPr>
        <w:widowControl w:val="0"/>
        <w:numPr>
          <w:ilvl w:val="0"/>
          <w:numId w:val="3"/>
        </w:numPr>
        <w:snapToGrid/>
      </w:pPr>
      <w:bookmarkStart w:id="247" w:name="_Ref102938910"/>
      <w:r>
        <w:t>R1-2203334, Consideration on SL positioning scenarios and requirements, Spreadtrum Communications</w:t>
      </w:r>
      <w:bookmarkEnd w:id="247"/>
    </w:p>
    <w:p w:rsidR="008C099A" w:rsidRDefault="00322912">
      <w:pPr>
        <w:widowControl w:val="0"/>
        <w:numPr>
          <w:ilvl w:val="0"/>
          <w:numId w:val="3"/>
        </w:numPr>
        <w:snapToGrid/>
      </w:pPr>
      <w:bookmarkStart w:id="248" w:name="_Ref102938450"/>
      <w:r>
        <w:t>R1-2203465, Discussion on SL positioning scenarios and requirements, CATT, GOHIGH</w:t>
      </w:r>
      <w:bookmarkEnd w:id="248"/>
    </w:p>
    <w:p w:rsidR="008C099A" w:rsidRDefault="00322912">
      <w:pPr>
        <w:widowControl w:val="0"/>
        <w:numPr>
          <w:ilvl w:val="0"/>
          <w:numId w:val="3"/>
        </w:numPr>
        <w:snapToGrid/>
      </w:pPr>
      <w:bookmarkStart w:id="249" w:name="_Ref102986786"/>
      <w:r>
        <w:t>R1-2203564, Discussion on SL positioning scenarios and requirements, vivo</w:t>
      </w:r>
      <w:bookmarkEnd w:id="249"/>
    </w:p>
    <w:p w:rsidR="008C099A" w:rsidRDefault="00322912">
      <w:pPr>
        <w:widowControl w:val="0"/>
        <w:numPr>
          <w:ilvl w:val="0"/>
          <w:numId w:val="3"/>
        </w:numPr>
        <w:snapToGrid/>
      </w:pPr>
      <w:bookmarkStart w:id="250" w:name="_Ref102991335"/>
      <w:r>
        <w:t>R1-2203622, Discussion on scenarios and requirements for SL positioning, ZTE</w:t>
      </w:r>
      <w:bookmarkEnd w:id="250"/>
    </w:p>
    <w:p w:rsidR="008C099A" w:rsidRDefault="00322912">
      <w:pPr>
        <w:widowControl w:val="0"/>
        <w:numPr>
          <w:ilvl w:val="0"/>
          <w:numId w:val="3"/>
        </w:numPr>
        <w:snapToGrid/>
      </w:pPr>
      <w:bookmarkStart w:id="251" w:name="_Ref102941765"/>
      <w:r>
        <w:t>R1-2203718, Discussion on SL positioning scenarios and requirements, LG Electronics</w:t>
      </w:r>
      <w:bookmarkEnd w:id="251"/>
    </w:p>
    <w:p w:rsidR="008C099A" w:rsidRDefault="00322912">
      <w:pPr>
        <w:widowControl w:val="0"/>
        <w:numPr>
          <w:ilvl w:val="0"/>
          <w:numId w:val="3"/>
        </w:numPr>
        <w:snapToGrid/>
      </w:pPr>
      <w:bookmarkStart w:id="252" w:name="_Ref102939129"/>
      <w:r>
        <w:t>R1-2203737, Considerations on SL positioning scenarios and requirements, Sony</w:t>
      </w:r>
      <w:bookmarkEnd w:id="252"/>
    </w:p>
    <w:p w:rsidR="008C099A" w:rsidRDefault="00322912">
      <w:pPr>
        <w:widowControl w:val="0"/>
        <w:numPr>
          <w:ilvl w:val="0"/>
          <w:numId w:val="3"/>
        </w:numPr>
        <w:snapToGrid/>
      </w:pPr>
      <w:r>
        <w:t xml:space="preserve">R1-2203751, Scenarios and requirements for </w:t>
      </w:r>
      <w:proofErr w:type="spellStart"/>
      <w:r>
        <w:t>sidelink</w:t>
      </w:r>
      <w:proofErr w:type="spellEnd"/>
      <w:r>
        <w:t xml:space="preserve"> positioning, </w:t>
      </w:r>
      <w:proofErr w:type="spellStart"/>
      <w:r>
        <w:t>MediaTek</w:t>
      </w:r>
      <w:proofErr w:type="spellEnd"/>
      <w:r>
        <w:t xml:space="preserve"> Inc.</w:t>
      </w:r>
    </w:p>
    <w:p w:rsidR="008C099A" w:rsidRDefault="00322912">
      <w:pPr>
        <w:widowControl w:val="0"/>
        <w:numPr>
          <w:ilvl w:val="0"/>
          <w:numId w:val="3"/>
        </w:numPr>
        <w:snapToGrid/>
      </w:pPr>
      <w:bookmarkStart w:id="253" w:name="_Ref102986811"/>
      <w:r>
        <w:t xml:space="preserve">R1-2203821, Discussion on sidelink positioning scenarios and requirement, </w:t>
      </w:r>
      <w:proofErr w:type="spellStart"/>
      <w:r>
        <w:t>xiaomi</w:t>
      </w:r>
      <w:bookmarkEnd w:id="253"/>
      <w:proofErr w:type="spellEnd"/>
    </w:p>
    <w:p w:rsidR="008C099A" w:rsidRDefault="00322912">
      <w:pPr>
        <w:widowControl w:val="0"/>
        <w:numPr>
          <w:ilvl w:val="0"/>
          <w:numId w:val="3"/>
        </w:numPr>
        <w:snapToGrid/>
      </w:pPr>
      <w:bookmarkStart w:id="254" w:name="_Ref102986872"/>
      <w:r>
        <w:t>R1-2203909, On SL Positioning Scenarios and Requirements, Samsung</w:t>
      </w:r>
      <w:bookmarkEnd w:id="254"/>
    </w:p>
    <w:p w:rsidR="008C099A" w:rsidRDefault="00322912">
      <w:pPr>
        <w:widowControl w:val="0"/>
        <w:numPr>
          <w:ilvl w:val="0"/>
          <w:numId w:val="3"/>
        </w:numPr>
        <w:snapToGrid/>
      </w:pPr>
      <w:bookmarkStart w:id="255" w:name="_Ref102996577"/>
      <w:r>
        <w:t>R1-2203941, SL positioning scenarios and requirements, NEC</w:t>
      </w:r>
      <w:bookmarkEnd w:id="255"/>
    </w:p>
    <w:p w:rsidR="008C099A" w:rsidRDefault="00322912">
      <w:pPr>
        <w:widowControl w:val="0"/>
        <w:numPr>
          <w:ilvl w:val="0"/>
          <w:numId w:val="3"/>
        </w:numPr>
        <w:snapToGrid/>
      </w:pPr>
      <w:bookmarkStart w:id="256" w:name="_Ref102991350"/>
      <w:r>
        <w:t>R1-2203978, Discussion on SL positioning scenarios and requirements, OPPO</w:t>
      </w:r>
      <w:bookmarkEnd w:id="256"/>
    </w:p>
    <w:p w:rsidR="008C099A" w:rsidRDefault="00322912">
      <w:pPr>
        <w:widowControl w:val="0"/>
        <w:numPr>
          <w:ilvl w:val="0"/>
          <w:numId w:val="3"/>
        </w:numPr>
        <w:snapToGrid/>
      </w:pPr>
      <w:r>
        <w:t>R1-2204094, Discussion on V2X use cases, scenarios, and requirements for sidelink positioning, TOYOTA Info Technology Center</w:t>
      </w:r>
    </w:p>
    <w:p w:rsidR="008C099A" w:rsidRDefault="00322912">
      <w:pPr>
        <w:widowControl w:val="0"/>
        <w:numPr>
          <w:ilvl w:val="0"/>
          <w:numId w:val="3"/>
        </w:numPr>
        <w:snapToGrid/>
      </w:pPr>
      <w:bookmarkStart w:id="257" w:name="_Ref102986974"/>
      <w:r>
        <w:t xml:space="preserve">R1-2204130, Potential scenarios and requirements for SL positioning, </w:t>
      </w:r>
      <w:proofErr w:type="spellStart"/>
      <w:r>
        <w:t>InterDigital</w:t>
      </w:r>
      <w:proofErr w:type="spellEnd"/>
      <w:r>
        <w:t>, Inc.</w:t>
      </w:r>
      <w:bookmarkEnd w:id="257"/>
    </w:p>
    <w:p w:rsidR="008C099A" w:rsidRDefault="00322912">
      <w:pPr>
        <w:widowControl w:val="0"/>
        <w:numPr>
          <w:ilvl w:val="0"/>
          <w:numId w:val="3"/>
        </w:numPr>
        <w:snapToGrid/>
      </w:pPr>
      <w:bookmarkStart w:id="258" w:name="_Ref102991356"/>
      <w:r>
        <w:t>R1-2204251, Discussion on SL positioning scenarios and requirements, Apple</w:t>
      </w:r>
      <w:bookmarkEnd w:id="258"/>
    </w:p>
    <w:p w:rsidR="008C099A" w:rsidRDefault="00322912">
      <w:pPr>
        <w:widowControl w:val="0"/>
        <w:numPr>
          <w:ilvl w:val="0"/>
          <w:numId w:val="3"/>
        </w:numPr>
        <w:snapToGrid/>
      </w:pPr>
      <w:bookmarkStart w:id="259" w:name="_Ref102934773"/>
      <w:r>
        <w:t>R1-2204309, Discussion on SL positioning scenarios and requirements, CMCC</w:t>
      </w:r>
      <w:bookmarkEnd w:id="259"/>
    </w:p>
    <w:p w:rsidR="008C099A" w:rsidRDefault="00322912">
      <w:pPr>
        <w:widowControl w:val="0"/>
        <w:numPr>
          <w:ilvl w:val="0"/>
          <w:numId w:val="3"/>
        </w:numPr>
        <w:snapToGrid/>
      </w:pPr>
      <w:bookmarkStart w:id="260" w:name="_Ref102987902"/>
      <w:r>
        <w:t>R1-2204557, Potential SL Positioning Scenarios and Requirements, Lenovo</w:t>
      </w:r>
      <w:bookmarkEnd w:id="260"/>
    </w:p>
    <w:p w:rsidR="008C099A" w:rsidRDefault="00322912">
      <w:pPr>
        <w:widowControl w:val="0"/>
        <w:numPr>
          <w:ilvl w:val="0"/>
          <w:numId w:val="3"/>
        </w:numPr>
        <w:snapToGrid/>
      </w:pPr>
      <w:bookmarkStart w:id="261" w:name="_Ref102987033"/>
      <w:r>
        <w:t>R1-2204666, Views on SL positioning scenarios and requirements, Sharp</w:t>
      </w:r>
      <w:bookmarkEnd w:id="261"/>
    </w:p>
    <w:p w:rsidR="008C099A" w:rsidRDefault="00322912">
      <w:pPr>
        <w:widowControl w:val="0"/>
        <w:numPr>
          <w:ilvl w:val="0"/>
          <w:numId w:val="3"/>
        </w:numPr>
        <w:snapToGrid/>
      </w:pPr>
      <w:bookmarkStart w:id="262" w:name="_Ref102996582"/>
      <w:r>
        <w:t xml:space="preserve">R1-2204753, Discussion on sidelink based positioning requirements &amp; scenarios, </w:t>
      </w:r>
      <w:proofErr w:type="spellStart"/>
      <w:r>
        <w:t>CEWiT</w:t>
      </w:r>
      <w:bookmarkEnd w:id="262"/>
      <w:proofErr w:type="spellEnd"/>
    </w:p>
    <w:p w:rsidR="008C099A" w:rsidRDefault="00322912">
      <w:pPr>
        <w:widowControl w:val="0"/>
        <w:numPr>
          <w:ilvl w:val="0"/>
          <w:numId w:val="3"/>
        </w:numPr>
        <w:snapToGrid/>
      </w:pPr>
      <w:bookmarkStart w:id="263" w:name="_Ref102941782"/>
      <w:r>
        <w:t>R1-2204806, On SL positioning scenarios and requirements, Intel Corporation</w:t>
      </w:r>
      <w:bookmarkEnd w:id="263"/>
    </w:p>
    <w:p w:rsidR="008C099A" w:rsidRDefault="00322912">
      <w:pPr>
        <w:widowControl w:val="0"/>
        <w:numPr>
          <w:ilvl w:val="0"/>
          <w:numId w:val="3"/>
        </w:numPr>
        <w:snapToGrid/>
      </w:pPr>
      <w:bookmarkStart w:id="264" w:name="_Ref102942630"/>
      <w:r>
        <w:t>R1-2204833, SL positioning scenarios and requirements, Fraunhofer IIS, Fraunhofer HHI</w:t>
      </w:r>
      <w:bookmarkEnd w:id="264"/>
    </w:p>
    <w:p w:rsidR="008C099A" w:rsidRDefault="00322912">
      <w:pPr>
        <w:widowControl w:val="0"/>
        <w:numPr>
          <w:ilvl w:val="0"/>
          <w:numId w:val="3"/>
        </w:numPr>
        <w:snapToGrid/>
      </w:pPr>
      <w:bookmarkStart w:id="265" w:name="_Ref102934743"/>
      <w:r>
        <w:t>R1-2204948, SL positioning scenarios and requirements, Ericsson</w:t>
      </w:r>
      <w:bookmarkEnd w:id="265"/>
    </w:p>
    <w:p w:rsidR="008C099A" w:rsidRDefault="00322912">
      <w:pPr>
        <w:widowControl w:val="0"/>
        <w:numPr>
          <w:ilvl w:val="0"/>
          <w:numId w:val="3"/>
        </w:numPr>
        <w:snapToGrid/>
      </w:pPr>
      <w:bookmarkStart w:id="266" w:name="_Ref102941786"/>
      <w:r>
        <w:t>R1-2205036, Sidelink Positioning Scenarios and Requirements, Qualcomm Incorporated</w:t>
      </w:r>
      <w:bookmarkEnd w:id="266"/>
    </w:p>
    <w:sectPr w:rsidR="008C099A" w:rsidSect="009F5FB5">
      <w:footerReference w:type="default" r:id="rId17"/>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48" w:rsidRDefault="00AB1D48">
      <w:pPr>
        <w:spacing w:after="0"/>
      </w:pPr>
      <w:r>
        <w:separator/>
      </w:r>
    </w:p>
  </w:endnote>
  <w:endnote w:type="continuationSeparator" w:id="0">
    <w:p w:rsidR="00AB1D48" w:rsidRDefault="00AB1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altName w:val="Arial"/>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31" w:rsidRDefault="003F1D31">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2141A6">
      <w:rPr>
        <w:b/>
        <w:bCs/>
        <w:noProof/>
        <w:sz w:val="24"/>
        <w:szCs w:val="24"/>
      </w:rPr>
      <w:t>84</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2141A6">
      <w:rPr>
        <w:b/>
        <w:bCs/>
        <w:noProof/>
        <w:sz w:val="24"/>
        <w:szCs w:val="24"/>
      </w:rPr>
      <w:t>86</w:t>
    </w:r>
    <w:r>
      <w:rPr>
        <w:b/>
        <w:bCs/>
        <w:sz w:val="24"/>
        <w:szCs w:val="24"/>
      </w:rPr>
      <w:fldChar w:fldCharType="end"/>
    </w:r>
  </w:p>
  <w:p w:rsidR="003F1D31" w:rsidRDefault="003F1D3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48" w:rsidRDefault="00AB1D48">
      <w:pPr>
        <w:spacing w:after="0"/>
      </w:pPr>
      <w:r>
        <w:separator/>
      </w:r>
    </w:p>
  </w:footnote>
  <w:footnote w:type="continuationSeparator" w:id="0">
    <w:p w:rsidR="00AB1D48" w:rsidRDefault="00AB1D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0NzYwMDAzMDYwNrRQ0lEKTi0uzszPAykwqgUAJ+XOxC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691D"/>
    <w:rsid w:val="00180D74"/>
    <w:rsid w:val="001A6EB8"/>
    <w:rsid w:val="001A749D"/>
    <w:rsid w:val="001B50D4"/>
    <w:rsid w:val="001B6568"/>
    <w:rsid w:val="001B672D"/>
    <w:rsid w:val="001B7CB9"/>
    <w:rsid w:val="001C3551"/>
    <w:rsid w:val="001D18B5"/>
    <w:rsid w:val="001D1D89"/>
    <w:rsid w:val="001F0B92"/>
    <w:rsid w:val="00206D61"/>
    <w:rsid w:val="002141A6"/>
    <w:rsid w:val="00226FBA"/>
    <w:rsid w:val="00230EA0"/>
    <w:rsid w:val="00241E2F"/>
    <w:rsid w:val="00250F07"/>
    <w:rsid w:val="00263007"/>
    <w:rsid w:val="00272B9A"/>
    <w:rsid w:val="002737AB"/>
    <w:rsid w:val="00275B9D"/>
    <w:rsid w:val="00277C73"/>
    <w:rsid w:val="00281CFE"/>
    <w:rsid w:val="002C04AC"/>
    <w:rsid w:val="002C0AF4"/>
    <w:rsid w:val="002C4095"/>
    <w:rsid w:val="002D49E2"/>
    <w:rsid w:val="002D4E32"/>
    <w:rsid w:val="003132B4"/>
    <w:rsid w:val="00315ACC"/>
    <w:rsid w:val="00316A6B"/>
    <w:rsid w:val="00322912"/>
    <w:rsid w:val="0033037D"/>
    <w:rsid w:val="00335C8E"/>
    <w:rsid w:val="00341046"/>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D15B0"/>
    <w:rsid w:val="004D1E67"/>
    <w:rsid w:val="004D5161"/>
    <w:rsid w:val="004F006C"/>
    <w:rsid w:val="004F41C4"/>
    <w:rsid w:val="004F43A6"/>
    <w:rsid w:val="004F54B4"/>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46D4"/>
    <w:rsid w:val="005E72C1"/>
    <w:rsid w:val="005F0984"/>
    <w:rsid w:val="005F5FE5"/>
    <w:rsid w:val="005F7192"/>
    <w:rsid w:val="006024B2"/>
    <w:rsid w:val="0060549D"/>
    <w:rsid w:val="00614A43"/>
    <w:rsid w:val="00615223"/>
    <w:rsid w:val="006521C3"/>
    <w:rsid w:val="0065368F"/>
    <w:rsid w:val="00660A28"/>
    <w:rsid w:val="00663D3C"/>
    <w:rsid w:val="006654A5"/>
    <w:rsid w:val="006663B6"/>
    <w:rsid w:val="006711E0"/>
    <w:rsid w:val="006836D0"/>
    <w:rsid w:val="0068665C"/>
    <w:rsid w:val="00686A45"/>
    <w:rsid w:val="00690446"/>
    <w:rsid w:val="006B4F48"/>
    <w:rsid w:val="006C0B0D"/>
    <w:rsid w:val="006C52A4"/>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407"/>
    <w:rsid w:val="0080405C"/>
    <w:rsid w:val="008114B0"/>
    <w:rsid w:val="008204F7"/>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1D48"/>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E3121"/>
    <w:rsid w:val="00CE3E1E"/>
    <w:rsid w:val="00CE5455"/>
    <w:rsid w:val="00CE5697"/>
    <w:rsid w:val="00CE63E8"/>
    <w:rsid w:val="00CF18EC"/>
    <w:rsid w:val="00D05BBB"/>
    <w:rsid w:val="00D16666"/>
    <w:rsid w:val="00D22CCA"/>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20CEB"/>
    <w:rsid w:val="00F2245B"/>
    <w:rsid w:val="00F22847"/>
    <w:rsid w:val="00F25C51"/>
    <w:rsid w:val="00F27CC0"/>
    <w:rsid w:val="00F317A4"/>
    <w:rsid w:val="00F3501E"/>
    <w:rsid w:val="00F36B59"/>
    <w:rsid w:val="00F36F0C"/>
    <w:rsid w:val="00F42F25"/>
    <w:rsid w:val="00F44799"/>
    <w:rsid w:val="00F478C9"/>
    <w:rsid w:val="00F768C7"/>
    <w:rsid w:val="00F81424"/>
    <w:rsid w:val="00F828AF"/>
    <w:rsid w:val="00F85A47"/>
    <w:rsid w:val="00F91F28"/>
    <w:rsid w:val="00F94125"/>
    <w:rsid w:val="00F95676"/>
    <w:rsid w:val="00FA56E8"/>
    <w:rsid w:val="00FA78B2"/>
    <w:rsid w:val="00FB4143"/>
    <w:rsid w:val="00FB7516"/>
    <w:rsid w:val="00FB78EB"/>
    <w:rsid w:val="00FC6D3D"/>
    <w:rsid w:val="00FD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D13074"/>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046"/>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Char"/>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SimSun" w:hAnsi="Times New Roman" w:cs="Times New Roman"/>
      <w:sz w:val="20"/>
      <w:szCs w:val="20"/>
    </w:rPr>
  </w:style>
  <w:style w:type="character" w:customStyle="1" w:styleId="a4">
    <w:name w:val="リスト段落 (文字)"/>
    <w:qFormat/>
    <w:rsid w:val="002639EE"/>
    <w:rPr>
      <w:rFonts w:ascii="Times New Roman" w:eastAsia="SimSun" w:hAnsi="Times New Roman" w:cs="Times New Roman"/>
    </w:rPr>
  </w:style>
  <w:style w:type="character" w:customStyle="1" w:styleId="10">
    <w:name w:val="見出し 1 (文字)"/>
    <w:basedOn w:val="a0"/>
    <w:qFormat/>
    <w:rsid w:val="002639EE"/>
    <w:rPr>
      <w:rFonts w:ascii="Times New Roman" w:eastAsia="SimSun" w:hAnsi="Times New Roman" w:cs="Times New Roman"/>
      <w:b/>
      <w:bCs/>
      <w:sz w:val="28"/>
      <w:szCs w:val="28"/>
    </w:rPr>
  </w:style>
  <w:style w:type="character" w:customStyle="1" w:styleId="20">
    <w:name w:val="見出し 2 (文字)"/>
    <w:basedOn w:val="a0"/>
    <w:qFormat/>
    <w:rsid w:val="002639EE"/>
    <w:rPr>
      <w:rFonts w:ascii="Times New Roman" w:eastAsia="SimSun"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SimSun" w:cs="Calibri"/>
      <w:lang w:eastAsia="ko-KR" w:bidi="hi-IN"/>
    </w:rPr>
  </w:style>
  <w:style w:type="character" w:customStyle="1" w:styleId="a5">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SimSun" w:hAnsi="Times New Roman" w:cs="Times New Roman"/>
      <w:sz w:val="20"/>
      <w:szCs w:val="20"/>
    </w:rPr>
  </w:style>
  <w:style w:type="character" w:customStyle="1" w:styleId="a9">
    <w:name w:val="コメント内容 (文字)"/>
    <w:basedOn w:val="a8"/>
    <w:qFormat/>
    <w:rsid w:val="002639EE"/>
    <w:rPr>
      <w:rFonts w:ascii="Times New Roman" w:eastAsia="SimSun" w:hAnsi="Times New Roman" w:cs="Times New Roman"/>
      <w:b/>
      <w:bCs/>
      <w:sz w:val="20"/>
      <w:szCs w:val="20"/>
    </w:rPr>
  </w:style>
  <w:style w:type="character" w:customStyle="1" w:styleId="aa">
    <w:name w:val="ヘッダー (文字)"/>
    <w:basedOn w:val="a0"/>
    <w:qFormat/>
    <w:rsid w:val="002639EE"/>
    <w:rPr>
      <w:rFonts w:ascii="Times New Roman" w:eastAsia="SimSun" w:hAnsi="Times New Roman" w:cs="Times New Roman"/>
    </w:rPr>
  </w:style>
  <w:style w:type="character" w:customStyle="1" w:styleId="ab">
    <w:name w:val="フッター (文字)"/>
    <w:basedOn w:val="a0"/>
    <w:qFormat/>
    <w:rsid w:val="002639EE"/>
    <w:rPr>
      <w:rFonts w:ascii="Times New Roman" w:eastAsia="SimSun" w:hAnsi="Times New Roman" w:cs="Times New Roman"/>
    </w:rPr>
  </w:style>
  <w:style w:type="character" w:customStyle="1" w:styleId="InternetLink">
    <w:name w:val="Internet Link"/>
    <w:basedOn w:val="a0"/>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맑은 고딕"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바탕"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바탕"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바탕"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2Char">
    <w:name w:val="제목 2 Char"/>
    <w:basedOn w:val="a0"/>
    <w:link w:val="2"/>
    <w:uiPriority w:val="9"/>
    <w:qFormat/>
    <w:rsid w:val="007E2A23"/>
    <w:rPr>
      <w:rFonts w:ascii="Times New Roman" w:hAnsi="Times New Roman" w:cs="Times New Roman"/>
      <w:b/>
      <w:bCs/>
      <w:sz w:val="24"/>
    </w:rPr>
  </w:style>
  <w:style w:type="character" w:customStyle="1" w:styleId="UnresolvedMention1">
    <w:name w:val="Unresolved Mention1"/>
    <w:basedOn w:val="a0"/>
    <w:uiPriority w:val="99"/>
    <w:semiHidden/>
    <w:unhideWhenUsed/>
    <w:qFormat/>
    <w:rsid w:val="00126E46"/>
    <w:rPr>
      <w:color w:val="605E5C"/>
      <w:shd w:val="clear" w:color="auto" w:fill="E1DFDD"/>
    </w:rPr>
  </w:style>
  <w:style w:type="character" w:customStyle="1" w:styleId="21">
    <w:name w:val="未处理的提及2"/>
    <w:basedOn w:val="a0"/>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link w:val="Char"/>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맑은 고딕"/>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맑은 고딕" w:eastAsia="맑은 고딕" w:hAnsi="맑은 고딕"/>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SimSun" w:hAnsi="Times New Roman"/>
      <w:sz w:val="22"/>
    </w:rPr>
  </w:style>
  <w:style w:type="paragraph" w:styleId="afc">
    <w:name w:val="Document Map"/>
    <w:basedOn w:val="a"/>
    <w:qFormat/>
    <w:rsid w:val="002639EE"/>
    <w:rPr>
      <w:rFonts w:ascii="SimSun" w:hAnsi="SimSun"/>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D37FA1"/>
    <w:rPr>
      <w:rFonts w:ascii="Times New Roman" w:hAnsi="Times New Roman" w:cs="Times New Roman"/>
    </w:rPr>
  </w:style>
  <w:style w:type="character" w:customStyle="1" w:styleId="Char">
    <w:name w:val="메모 텍스트 Char"/>
    <w:basedOn w:val="a0"/>
    <w:link w:val="af5"/>
    <w:rsid w:val="00EA27D6"/>
    <w:rPr>
      <w:rFonts w:ascii="Times New Roman" w:hAnsi="Times New Roman" w:cs="Times New Roman"/>
      <w:sz w:val="20"/>
      <w:szCs w:val="20"/>
    </w:rPr>
  </w:style>
  <w:style w:type="paragraph" w:customStyle="1" w:styleId="B2">
    <w:name w:val="B2"/>
    <w:basedOn w:val="a"/>
    <w:rsid w:val="0049460B"/>
    <w:pPr>
      <w:snapToGrid/>
      <w:spacing w:after="180"/>
      <w:ind w:left="851" w:hanging="284"/>
      <w:jc w:val="left"/>
    </w:pPr>
    <w:rPr>
      <w:rFonts w:eastAsiaTheme="minorHAnsi"/>
      <w:sz w:val="20"/>
      <w:szCs w:val="20"/>
      <w:lang w:val="de-DE" w:eastAsia="de-DE"/>
    </w:rPr>
  </w:style>
  <w:style w:type="character" w:styleId="aff">
    <w:name w:val="Hyperlink"/>
    <w:basedOn w:val="a0"/>
    <w:uiPriority w:val="99"/>
    <w:unhideWhenUsed/>
    <w:rsid w:val="00EF4C93"/>
    <w:rPr>
      <w:color w:val="0563C1" w:themeColor="hyperlink"/>
      <w:u w:val="single"/>
    </w:rPr>
  </w:style>
  <w:style w:type="character" w:customStyle="1" w:styleId="31">
    <w:name w:val="未处理的提及3"/>
    <w:basedOn w:val="a0"/>
    <w:uiPriority w:val="99"/>
    <w:semiHidden/>
    <w:unhideWhenUsed/>
    <w:rsid w:val="00EF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4.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5.xml><?xml version="1.0" encoding="utf-8"?>
<ds:datastoreItem xmlns:ds="http://schemas.openxmlformats.org/officeDocument/2006/customXml" ds:itemID="{54FD8086-5123-4211-9B83-F016560D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28257</Words>
  <Characters>161065</Characters>
  <Application>Microsoft Office Word</Application>
  <DocSecurity>0</DocSecurity>
  <Lines>1342</Lines>
  <Paragraphs>377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188945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신철규/표준연구팀(SR)/삼성전자</cp:lastModifiedBy>
  <cp:revision>3</cp:revision>
  <dcterms:created xsi:type="dcterms:W3CDTF">2022-05-18T03:49:00Z</dcterms:created>
  <dcterms:modified xsi:type="dcterms:W3CDTF">2022-05-18T03:54:00Z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