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rsidR="002B2770" w:rsidRDefault="00875072">
      <w:pPr>
        <w:spacing w:after="0"/>
        <w:ind w:left="1988" w:hanging="1988"/>
      </w:pPr>
      <w:proofErr w:type="gramStart"/>
      <w:r>
        <w:rPr>
          <w:rFonts w:ascii="Arial" w:hAnsi="Arial" w:cs="Arial"/>
          <w:b/>
          <w:sz w:val="24"/>
        </w:rPr>
        <w:t>e-Meeting</w:t>
      </w:r>
      <w:proofErr w:type="gramEnd"/>
      <w:r>
        <w:rPr>
          <w:rFonts w:ascii="Arial" w:hAnsi="Arial" w:cs="Arial"/>
          <w:b/>
          <w:sz w:val="24"/>
        </w:rPr>
        <w:t>,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rsidR="002B2770" w:rsidRDefault="002B2770">
      <w:pPr>
        <w:spacing w:after="0"/>
        <w:ind w:left="1988" w:hanging="1988"/>
        <w:rPr>
          <w:rFonts w:ascii="Arial" w:hAnsi="Arial" w:cs="Arial"/>
          <w:b/>
          <w:sz w:val="24"/>
        </w:rPr>
      </w:pPr>
    </w:p>
    <w:p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rsidR="002B2770" w:rsidRDefault="0087507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rsidR="002B2770" w:rsidRDefault="002B2770">
      <w:pPr>
        <w:rPr>
          <w:color w:val="FF0000"/>
        </w:rPr>
      </w:pPr>
    </w:p>
    <w:p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rsidR="002B2770" w:rsidRDefault="00875072">
      <w:pPr>
        <w:numPr>
          <w:ilvl w:val="0"/>
          <w:numId w:val="10"/>
        </w:numPr>
        <w:snapToGrid/>
        <w:spacing w:after="0"/>
        <w:jc w:val="left"/>
        <w:rPr>
          <w:highlight w:val="cyan"/>
        </w:rPr>
      </w:pPr>
      <w:r>
        <w:rPr>
          <w:highlight w:val="cyan"/>
        </w:rPr>
        <w:t>Check points: May 16, May 20</w:t>
      </w:r>
    </w:p>
    <w:p w:rsidR="002B2770" w:rsidRDefault="002B2770">
      <w:pPr>
        <w:rPr>
          <w:rFonts w:eastAsia="Malgun Gothic"/>
          <w:lang w:eastAsia="ko-KR"/>
        </w:rPr>
      </w:pPr>
    </w:p>
    <w:p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9350"/>
      </w:tblGrid>
      <w:tr w:rsidR="002B2770">
        <w:tc>
          <w:tcPr>
            <w:tcW w:w="935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etc)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rsidR="002B2770" w:rsidRDefault="002B2770">
      <w:pPr>
        <w:rPr>
          <w:rFonts w:eastAsia="Malgun Gothic"/>
          <w:lang w:eastAsia="ko-KR"/>
        </w:rPr>
      </w:pPr>
    </w:p>
    <w:p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rsidR="002B2770" w:rsidRDefault="00875072">
      <w:pPr>
        <w:pStyle w:val="af3"/>
        <w:numPr>
          <w:ilvl w:val="0"/>
          <w:numId w:val="4"/>
        </w:numPr>
        <w:rPr>
          <w:rFonts w:eastAsia="Malgun Gothic"/>
          <w:lang w:eastAsia="ko-KR"/>
        </w:rPr>
      </w:pPr>
      <w:r>
        <w:rPr>
          <w:rFonts w:eastAsia="Malgun Gothic"/>
          <w:lang w:eastAsia="ko-KR"/>
        </w:rPr>
        <w:t>Network coverage scenarios for SL positioning</w:t>
      </w:r>
    </w:p>
    <w:p w:rsidR="002B2770" w:rsidRDefault="00875072">
      <w:pPr>
        <w:pStyle w:val="af3"/>
        <w:numPr>
          <w:ilvl w:val="0"/>
          <w:numId w:val="4"/>
        </w:numPr>
        <w:rPr>
          <w:rFonts w:eastAsia="Malgun Gothic"/>
          <w:lang w:eastAsia="ko-KR"/>
        </w:rPr>
      </w:pPr>
      <w:r>
        <w:rPr>
          <w:rFonts w:eastAsia="Malgun Gothic"/>
          <w:lang w:eastAsia="ko-KR"/>
        </w:rPr>
        <w:t>Target use-cases and bands for SL positioning</w:t>
      </w:r>
    </w:p>
    <w:p w:rsidR="002B2770" w:rsidRDefault="00875072">
      <w:pPr>
        <w:pStyle w:val="af3"/>
        <w:numPr>
          <w:ilvl w:val="0"/>
          <w:numId w:val="4"/>
        </w:numPr>
        <w:rPr>
          <w:rFonts w:eastAsia="Malgun Gothic"/>
          <w:lang w:eastAsia="ko-KR"/>
        </w:rPr>
      </w:pPr>
      <w:r>
        <w:rPr>
          <w:rFonts w:eastAsia="Malgun Gothic"/>
          <w:lang w:eastAsia="ko-KR"/>
        </w:rPr>
        <w:t>Operation scenarios involving SL positioning</w:t>
      </w:r>
    </w:p>
    <w:p w:rsidR="002B2770" w:rsidRDefault="00875072">
      <w:pPr>
        <w:pStyle w:val="af3"/>
        <w:numPr>
          <w:ilvl w:val="0"/>
          <w:numId w:val="4"/>
        </w:numPr>
        <w:rPr>
          <w:rFonts w:eastAsia="Malgun Gothic"/>
          <w:lang w:eastAsia="ko-KR"/>
        </w:rPr>
      </w:pPr>
      <w:r>
        <w:rPr>
          <w:rFonts w:eastAsia="Malgun Gothic"/>
          <w:lang w:eastAsia="ko-KR"/>
        </w:rPr>
        <w:t>Technical requirements for the target use-cases for SL positioning</w:t>
      </w:r>
    </w:p>
    <w:p w:rsidR="002B2770" w:rsidRDefault="002B2770">
      <w:pPr>
        <w:rPr>
          <w:rStyle w:val="ae"/>
          <w:u w:val="single"/>
        </w:rPr>
      </w:pPr>
    </w:p>
    <w:p w:rsidR="002B2770" w:rsidRDefault="00875072">
      <w:r>
        <w:rPr>
          <w:rStyle w:val="ae"/>
          <w:u w:val="single"/>
        </w:rPr>
        <w:t xml:space="preserve">For the first round of discussions, please provide your inputs </w:t>
      </w:r>
      <w:r w:rsidR="00A9121C">
        <w:rPr>
          <w:rStyle w:val="ae"/>
          <w:u w:val="single"/>
        </w:rPr>
        <w:t xml:space="preserve">in response to the Proposals tagged with </w:t>
      </w:r>
      <w:r w:rsidR="00A9121C" w:rsidRPr="00A9121C">
        <w:rPr>
          <w:rStyle w:val="ae"/>
          <w:color w:val="00B0F0"/>
          <w:u w:val="single"/>
        </w:rPr>
        <w:t>‘FL2’</w:t>
      </w:r>
      <w:r w:rsidR="00A9121C">
        <w:rPr>
          <w:rStyle w:val="ae"/>
          <w:u w:val="single"/>
        </w:rPr>
        <w:t xml:space="preserve"> </w:t>
      </w:r>
      <w:r>
        <w:rPr>
          <w:rStyle w:val="ae"/>
          <w:u w:val="single"/>
        </w:rPr>
        <w:t xml:space="preserve">latest by </w:t>
      </w:r>
      <w:r w:rsidR="00783A2A">
        <w:rPr>
          <w:rStyle w:val="ae"/>
          <w:color w:val="FF0000"/>
          <w:highlight w:val="yellow"/>
          <w:u w:val="single"/>
        </w:rPr>
        <w:t>Friday</w:t>
      </w:r>
      <w:r>
        <w:rPr>
          <w:rStyle w:val="ae"/>
          <w:color w:val="FF0000"/>
          <w:highlight w:val="yellow"/>
          <w:u w:val="single"/>
        </w:rPr>
        <w:t>, May 1</w:t>
      </w:r>
      <w:r w:rsidR="00A9121C">
        <w:rPr>
          <w:rStyle w:val="ae"/>
          <w:color w:val="FF0000"/>
          <w:highlight w:val="yellow"/>
          <w:u w:val="single"/>
        </w:rPr>
        <w:t>3</w:t>
      </w:r>
      <w:r>
        <w:rPr>
          <w:rStyle w:val="ae"/>
          <w:color w:val="FF0000"/>
          <w:highlight w:val="yellow"/>
          <w:u w:val="single"/>
          <w:vertAlign w:val="superscript"/>
        </w:rPr>
        <w:t>th</w:t>
      </w:r>
      <w:r>
        <w:rPr>
          <w:rStyle w:val="ae"/>
          <w:color w:val="FF0000"/>
          <w:highlight w:val="yellow"/>
          <w:u w:val="single"/>
        </w:rPr>
        <w:t>, 11:59 UTC</w:t>
      </w:r>
      <w:r>
        <w:rPr>
          <w:rStyle w:val="ae"/>
          <w:u w:val="single"/>
        </w:rPr>
        <w:t>.</w:t>
      </w:r>
    </w:p>
    <w:p w:rsidR="002B2770" w:rsidRDefault="002B2770">
      <w:pPr>
        <w:rPr>
          <w:rStyle w:val="ae"/>
          <w:u w:val="single"/>
        </w:rPr>
      </w:pPr>
    </w:p>
    <w:p w:rsidR="002B2770" w:rsidRDefault="00875072">
      <w:r>
        <w:t>Please follow the naming convention in this example:</w:t>
      </w:r>
    </w:p>
    <w:p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rsidR="002B2770" w:rsidRDefault="00875072">
      <w:r>
        <w:t xml:space="preserve">If needed, you may “lock” a spreadsheet file for 30 minutes by creating a </w:t>
      </w:r>
      <w:r>
        <w:rPr>
          <w:color w:val="FF0000"/>
        </w:rPr>
        <w:t>checkout</w:t>
      </w:r>
      <w:r>
        <w:t xml:space="preserve"> file, as in this example:</w:t>
      </w:r>
    </w:p>
    <w:p w:rsidR="002B2770" w:rsidRDefault="00875072">
      <w:pPr>
        <w:pStyle w:val="af3"/>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2B2770" w:rsidRDefault="00875072">
      <w:pPr>
        <w:pStyle w:val="2"/>
      </w:pPr>
      <w:r>
        <w:t>FL1 Question 1-1</w:t>
      </w:r>
    </w:p>
    <w:p w:rsidR="002B2770" w:rsidRDefault="00875072">
      <w:pPr>
        <w:pStyle w:val="af3"/>
        <w:numPr>
          <w:ilvl w:val="0"/>
          <w:numId w:val="7"/>
        </w:numPr>
        <w:rPr>
          <w:i/>
          <w:iCs/>
        </w:rPr>
      </w:pPr>
      <w:r>
        <w:rPr>
          <w:i/>
          <w:iCs/>
        </w:rPr>
        <w:t>Please consider entering contact info below for the points of contact for this email discussion:</w:t>
      </w:r>
    </w:p>
    <w:p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263"/>
        <w:gridCol w:w="2976"/>
        <w:gridCol w:w="4395"/>
      </w:tblGrid>
      <w:tr w:rsidR="002B2770">
        <w:tc>
          <w:tcPr>
            <w:tcW w:w="2263" w:type="dxa"/>
            <w:tcBorders>
              <w:top w:val="single" w:sz="4" w:space="0" w:color="00000A"/>
              <w:left w:val="single" w:sz="4" w:space="0" w:color="00000A"/>
              <w:bottom w:val="single" w:sz="4" w:space="0" w:color="00000A"/>
              <w:right w:val="single" w:sz="4" w:space="0" w:color="00000A"/>
            </w:tcBorders>
            <w:shd w:val="clear" w:color="auto" w:fill="BFBFBF"/>
          </w:tcPr>
          <w:p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rsidR="002B2770" w:rsidRDefault="00875072">
            <w:pPr>
              <w:widowControl w:val="0"/>
              <w:rPr>
                <w:b/>
                <w:bCs/>
                <w:sz w:val="20"/>
                <w:szCs w:val="20"/>
                <w:lang w:eastAsia="zh-CN"/>
              </w:rPr>
            </w:pPr>
            <w:r>
              <w:rPr>
                <w:b/>
                <w:bCs/>
                <w:sz w:val="20"/>
                <w:szCs w:val="20"/>
                <w:lang w:eastAsia="zh-CN"/>
              </w:rPr>
              <w:t>Email address</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jiang.chuangxin1@zte.com.cn</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Xiaotao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renxiaotao@catt.cn</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Jingwen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zhangjingwen@chinamobile.com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Yuanyuan</w:t>
            </w:r>
            <w:proofErr w:type="spellEnd"/>
            <w:r>
              <w:rPr>
                <w:sz w:val="20"/>
                <w:szCs w:val="20"/>
                <w:lang w:eastAsia="zh-CN"/>
              </w:rPr>
              <w:t xml:space="preserve">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yuanyuan.wang.txyj@vivo.com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Jinhuan.xia@huawei.com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Xiaodong</w:t>
            </w:r>
            <w:proofErr w:type="spellEnd"/>
            <w:r>
              <w:rPr>
                <w:sz w:val="20"/>
                <w:szCs w:val="20"/>
                <w:lang w:eastAsia="zh-CN"/>
              </w:rPr>
              <w:t xml:space="preserve">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yuxd1@lenovo.com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Spreadtrum</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reven.lei@unisoc.com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mateng1@oppo.com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InterDigital</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fumihiro.hasegawa@interdigital.com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Gabi </w:t>
            </w:r>
            <w:proofErr w:type="spellStart"/>
            <w:r>
              <w:rPr>
                <w:sz w:val="20"/>
                <w:szCs w:val="20"/>
                <w:lang w:eastAsia="zh-CN"/>
              </w:rPr>
              <w:t>Sarkis</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gsarkis@qti.qualcomm.com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Futurewei</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gcalcev@futurewei.com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zhao_ying@nec.cn</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Basuki</w:t>
            </w:r>
            <w:proofErr w:type="spellEnd"/>
            <w:r>
              <w:rPr>
                <w:sz w:val="20"/>
                <w:szCs w:val="20"/>
                <w:lang w:eastAsia="zh-CN"/>
              </w:rPr>
              <w:t xml:space="preserve">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basuki.priyanto@sony.com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Xiaomi</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zhaoqun1@xiaomi.com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sz w:val="20"/>
                <w:szCs w:val="20"/>
                <w:lang w:eastAsia="ko-KR"/>
              </w:rPr>
            </w:pPr>
            <w:r>
              <w:rPr>
                <w:rFonts w:eastAsia="Malgun Gothic"/>
                <w:sz w:val="20"/>
                <w:szCs w:val="20"/>
                <w:lang w:eastAsia="ko-KR"/>
              </w:rPr>
              <w:t>Woo-</w:t>
            </w:r>
            <w:proofErr w:type="spellStart"/>
            <w:r>
              <w:rPr>
                <w:rFonts w:eastAsia="Malgun Gothic"/>
                <w:sz w:val="20"/>
                <w:szCs w:val="20"/>
                <w:lang w:eastAsia="ko-KR"/>
              </w:rPr>
              <w:t>Suk</w:t>
            </w:r>
            <w:proofErr w:type="spellEnd"/>
            <w:r>
              <w:rPr>
                <w:rFonts w:eastAsia="Malgun Gothic"/>
                <w:sz w:val="20"/>
                <w:szCs w:val="20"/>
                <w:lang w:eastAsia="ko-KR"/>
              </w:rPr>
              <w:t xml:space="preserve"> </w:t>
            </w:r>
            <w:proofErr w:type="spellStart"/>
            <w:r>
              <w:rPr>
                <w:rFonts w:eastAsia="Malgun Gothic"/>
                <w:sz w:val="20"/>
                <w:szCs w:val="20"/>
                <w:lang w:eastAsia="ko-KR"/>
              </w:rPr>
              <w:t>Ko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torsten.wildschek@nokia.com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Pjphil87@locaila.com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proofErr w:type="spellStart"/>
            <w:r>
              <w:rPr>
                <w:rFonts w:eastAsia="MS Mincho"/>
                <w:sz w:val="20"/>
                <w:szCs w:val="20"/>
                <w:lang w:eastAsia="ja-JP"/>
              </w:rPr>
              <w:t>Shohei</w:t>
            </w:r>
            <w:proofErr w:type="spellEnd"/>
            <w:r>
              <w:rPr>
                <w:rFonts w:eastAsia="MS Mincho"/>
                <w:sz w:val="20"/>
                <w:szCs w:val="20"/>
                <w:lang w:eastAsia="ja-JP"/>
              </w:rPr>
              <w:t xml:space="preserve">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tabs>
                <w:tab w:val="center" w:pos="1023"/>
              </w:tabs>
              <w:rPr>
                <w:sz w:val="20"/>
                <w:szCs w:val="20"/>
                <w:lang w:eastAsia="zh-CN"/>
              </w:rPr>
            </w:pPr>
            <w:proofErr w:type="spellStart"/>
            <w:r>
              <w:rPr>
                <w:sz w:val="20"/>
                <w:szCs w:val="20"/>
                <w:lang w:eastAsia="zh-CN"/>
              </w:rPr>
              <w:t>CEWiT</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Abhijeet</w:t>
            </w:r>
            <w:proofErr w:type="spellEnd"/>
            <w:r>
              <w:rPr>
                <w:sz w:val="20"/>
                <w:szCs w:val="20"/>
                <w:lang w:eastAsia="zh-CN"/>
              </w:rPr>
              <w:t xml:space="preserve"> </w:t>
            </w:r>
            <w:proofErr w:type="spellStart"/>
            <w:r>
              <w:rPr>
                <w:sz w:val="20"/>
                <w:szCs w:val="20"/>
                <w:lang w:eastAsia="zh-CN"/>
              </w:rPr>
              <w:t>Masal</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abhijeetmasal@cewit.org.in</w:t>
            </w:r>
          </w:p>
        </w:tc>
      </w:tr>
      <w:tr w:rsidR="007D17E1" w:rsidTr="00126E46">
        <w:tc>
          <w:tcPr>
            <w:tcW w:w="2263" w:type="dxa"/>
            <w:tcBorders>
              <w:left w:val="single" w:sz="4" w:space="0" w:color="00000A"/>
              <w:right w:val="single" w:sz="4" w:space="0" w:color="00000A"/>
            </w:tcBorders>
            <w:shd w:val="clear" w:color="auto" w:fill="auto"/>
          </w:tcPr>
          <w:p w:rsidR="007D17E1" w:rsidRDefault="007D17E1" w:rsidP="007D17E1">
            <w:pPr>
              <w:widowControl w:val="0"/>
              <w:tabs>
                <w:tab w:val="center" w:pos="1023"/>
              </w:tabs>
              <w:rPr>
                <w:sz w:val="20"/>
                <w:szCs w:val="20"/>
                <w:lang w:eastAsia="zh-CN"/>
              </w:rPr>
            </w:pPr>
            <w:r>
              <w:t>Ericsson</w:t>
            </w:r>
          </w:p>
        </w:tc>
        <w:tc>
          <w:tcPr>
            <w:tcW w:w="2976" w:type="dxa"/>
            <w:tcBorders>
              <w:left w:val="single" w:sz="4" w:space="0" w:color="00000A"/>
              <w:right w:val="single" w:sz="4" w:space="0" w:color="00000A"/>
            </w:tcBorders>
            <w:shd w:val="clear" w:color="auto" w:fill="auto"/>
          </w:tcPr>
          <w:p w:rsidR="007D17E1" w:rsidRDefault="007D17E1" w:rsidP="007D17E1">
            <w:pPr>
              <w:widowControl w:val="0"/>
              <w:rPr>
                <w:sz w:val="20"/>
                <w:szCs w:val="20"/>
                <w:lang w:eastAsia="zh-CN"/>
              </w:rPr>
            </w:pPr>
            <w:r>
              <w:t>Florent Munier</w:t>
            </w:r>
          </w:p>
        </w:tc>
        <w:tc>
          <w:tcPr>
            <w:tcW w:w="4395" w:type="dxa"/>
            <w:tcBorders>
              <w:left w:val="single" w:sz="4" w:space="0" w:color="00000A"/>
              <w:right w:val="single" w:sz="4" w:space="0" w:color="00000A"/>
            </w:tcBorders>
            <w:shd w:val="clear" w:color="auto" w:fill="auto"/>
          </w:tcPr>
          <w:p w:rsidR="007D17E1" w:rsidRDefault="002639EE" w:rsidP="007D17E1">
            <w:pPr>
              <w:widowControl w:val="0"/>
              <w:rPr>
                <w:sz w:val="20"/>
                <w:szCs w:val="20"/>
                <w:lang w:eastAsia="zh-CN"/>
              </w:rPr>
            </w:pPr>
            <w:hyperlink r:id="rId7" w:history="1">
              <w:r w:rsidR="00126E46" w:rsidRPr="00C129A1">
                <w:rPr>
                  <w:rStyle w:val="afe"/>
                </w:rPr>
                <w:t>Florent.munier@ericsson.com</w:t>
              </w:r>
            </w:hyperlink>
          </w:p>
        </w:tc>
      </w:tr>
      <w:tr w:rsidR="00126E46">
        <w:tc>
          <w:tcPr>
            <w:tcW w:w="2263" w:type="dxa"/>
            <w:tcBorders>
              <w:left w:val="single" w:sz="4" w:space="0" w:color="00000A"/>
              <w:bottom w:val="single" w:sz="4" w:space="0" w:color="00000A"/>
              <w:right w:val="single" w:sz="4" w:space="0" w:color="00000A"/>
            </w:tcBorders>
            <w:shd w:val="clear" w:color="auto" w:fill="auto"/>
          </w:tcPr>
          <w:p w:rsidR="00126E46" w:rsidRDefault="00126E46" w:rsidP="00126E46">
            <w:pPr>
              <w:widowControl w:val="0"/>
              <w:tabs>
                <w:tab w:val="center" w:pos="1023"/>
              </w:tabs>
            </w:pPr>
            <w:proofErr w:type="spellStart"/>
            <w:r>
              <w:t>FirstNet</w:t>
            </w:r>
            <w:proofErr w:type="spellEnd"/>
          </w:p>
        </w:tc>
        <w:tc>
          <w:tcPr>
            <w:tcW w:w="2976" w:type="dxa"/>
            <w:tcBorders>
              <w:left w:val="single" w:sz="4" w:space="0" w:color="00000A"/>
              <w:bottom w:val="single" w:sz="4" w:space="0" w:color="00000A"/>
              <w:right w:val="single" w:sz="4" w:space="0" w:color="00000A"/>
            </w:tcBorders>
            <w:shd w:val="clear" w:color="auto" w:fill="auto"/>
          </w:tcPr>
          <w:p w:rsidR="00126E46" w:rsidRDefault="00126E46" w:rsidP="00126E46">
            <w:pPr>
              <w:widowControl w:val="0"/>
            </w:pPr>
            <w:proofErr w:type="spellStart"/>
            <w:r>
              <w:t>Eshwar</w:t>
            </w:r>
            <w:proofErr w:type="spellEnd"/>
            <w:r>
              <w:t xml:space="preserve"> </w:t>
            </w:r>
            <w:proofErr w:type="spellStart"/>
            <w:r>
              <w:t>Pittampalli</w:t>
            </w:r>
            <w:proofErr w:type="spellEnd"/>
          </w:p>
        </w:tc>
        <w:tc>
          <w:tcPr>
            <w:tcW w:w="4395" w:type="dxa"/>
            <w:tcBorders>
              <w:left w:val="single" w:sz="4" w:space="0" w:color="00000A"/>
              <w:bottom w:val="single" w:sz="4" w:space="0" w:color="00000A"/>
              <w:right w:val="single" w:sz="4" w:space="0" w:color="00000A"/>
            </w:tcBorders>
            <w:shd w:val="clear" w:color="auto" w:fill="auto"/>
          </w:tcPr>
          <w:p w:rsidR="00126E46" w:rsidRDefault="00126E46" w:rsidP="00126E46">
            <w:pPr>
              <w:widowControl w:val="0"/>
            </w:pPr>
            <w:r>
              <w:t>Eshwar.pittampalli@firstnet.gov</w:t>
            </w:r>
          </w:p>
        </w:tc>
      </w:tr>
    </w:tbl>
    <w:p w:rsidR="002B2770" w:rsidRDefault="002B2770">
      <w:pPr>
        <w:rPr>
          <w:rFonts w:eastAsia="Malgun Gothic"/>
          <w:b/>
          <w:bCs/>
          <w:u w:val="single"/>
          <w:lang w:eastAsia="ko-KR"/>
        </w:rPr>
      </w:pPr>
    </w:p>
    <w:p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rsidR="002B2770" w:rsidRDefault="00875072">
      <w:r>
        <w:t xml:space="preserve">Most submitted contributions to this agenda item indicate that all three NR network coverage scenarios are included in the scope of the study: </w:t>
      </w:r>
    </w:p>
    <w:p w:rsidR="002B2770" w:rsidRDefault="00875072">
      <w:pPr>
        <w:pStyle w:val="af3"/>
        <w:numPr>
          <w:ilvl w:val="0"/>
          <w:numId w:val="5"/>
        </w:numPr>
      </w:pPr>
      <w:r>
        <w:t>In coverage (IC)</w:t>
      </w:r>
    </w:p>
    <w:p w:rsidR="002B2770" w:rsidRDefault="00875072">
      <w:pPr>
        <w:pStyle w:val="af3"/>
        <w:numPr>
          <w:ilvl w:val="0"/>
          <w:numId w:val="5"/>
        </w:numPr>
      </w:pPr>
      <w:r>
        <w:t>Partial coverage (PC)</w:t>
      </w:r>
    </w:p>
    <w:p w:rsidR="002B2770" w:rsidRDefault="00875072">
      <w:pPr>
        <w:pStyle w:val="af3"/>
        <w:numPr>
          <w:ilvl w:val="0"/>
          <w:numId w:val="5"/>
        </w:numPr>
      </w:pPr>
      <w:r>
        <w:t>Out of coverage (OOC).</w:t>
      </w:r>
    </w:p>
    <w:p w:rsidR="002B2770" w:rsidRDefault="00875072">
      <w:r>
        <w:t xml:space="preserve">As can be observed from the SID objectives, this is consistent with the SI objective for SL positioning. </w:t>
      </w:r>
    </w:p>
    <w:p w:rsidR="002B2770" w:rsidRDefault="00875072">
      <w:r>
        <w:t xml:space="preserve">However, there are some further views regarding potential (de-)prioritization of the different coverage scenarios. </w:t>
      </w:r>
    </w:p>
    <w:p w:rsidR="002B2770" w:rsidRDefault="00875072">
      <w:r>
        <w:t xml:space="preserve">In particular, reference </w:t>
      </w:r>
      <w:r w:rsidR="002639EE">
        <w:fldChar w:fldCharType="begin"/>
      </w:r>
      <w:r>
        <w:instrText>REF _Ref102938450 \r \h</w:instrText>
      </w:r>
      <w:r w:rsidR="002639EE">
        <w:fldChar w:fldCharType="separate"/>
      </w:r>
      <w:r>
        <w:t>[9]</w:t>
      </w:r>
      <w:r w:rsidR="002639EE">
        <w:fldChar w:fldCharType="end"/>
      </w:r>
      <w:r>
        <w:t xml:space="preserve"> proposes to prioritize only out of coverage scenarios over the other two. Reference </w:t>
      </w:r>
      <w:r w:rsidR="002639EE">
        <w:fldChar w:fldCharType="begin"/>
      </w:r>
      <w:r>
        <w:instrText>REF _Ref102939129 \r \h</w:instrText>
      </w:r>
      <w:r w:rsidR="002639EE">
        <w:fldChar w:fldCharType="separate"/>
      </w:r>
      <w:r>
        <w:t>[13]</w:t>
      </w:r>
      <w:r w:rsidR="002639EE">
        <w:fldChar w:fldCharType="end"/>
      </w:r>
      <w:r>
        <w:t xml:space="preserve"> proposes to prioritize in-coverage scenarios. </w:t>
      </w:r>
      <w:r w:rsidR="002639EE">
        <w:fldChar w:fldCharType="begin"/>
      </w:r>
      <w:r>
        <w:instrText>REF _Ref102934743 \r \h</w:instrText>
      </w:r>
      <w:r w:rsidR="002639EE">
        <w:fldChar w:fldCharType="separate"/>
      </w:r>
      <w:r>
        <w:t>[28]</w:t>
      </w:r>
      <w:r w:rsidR="002639EE">
        <w:fldChar w:fldCharType="end"/>
      </w:r>
      <w:r>
        <w:t xml:space="preserve"> </w:t>
      </w:r>
      <w:proofErr w:type="gramStart"/>
      <w:r>
        <w:t>proposes</w:t>
      </w:r>
      <w:proofErr w:type="gramEnd"/>
      <w:r>
        <w:t xml:space="preserve"> “Evaluations of positioning performance in partial coverage scenarios should not be performed”, while </w:t>
      </w:r>
      <w:r w:rsidR="002639EE">
        <w:fldChar w:fldCharType="begin"/>
      </w:r>
      <w:r>
        <w:instrText>REF _Ref102934773 \r \h</w:instrText>
      </w:r>
      <w:r w:rsidR="002639EE">
        <w:fldChar w:fldCharType="separate"/>
      </w:r>
      <w:r>
        <w:t>[22]</w:t>
      </w:r>
      <w:r w:rsidR="002639EE">
        <w:fldChar w:fldCharType="end"/>
      </w:r>
      <w:r>
        <w:t xml:space="preserve"> suggests that partial coverage scenarios be studied and evaluated with a second priority. </w:t>
      </w:r>
    </w:p>
    <w:p w:rsidR="002B2770" w:rsidRDefault="00875072">
      <w:r>
        <w:t>On the other hand, multiple contributions propose to study and evaluate all three network coverage scenarios for SL positioning.</w:t>
      </w:r>
    </w:p>
    <w:p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2639EE">
        <w:fldChar w:fldCharType="begin"/>
      </w:r>
      <w:r>
        <w:instrText>REF _Ref102936779 \r \h</w:instrText>
      </w:r>
      <w:r w:rsidR="002639EE">
        <w:fldChar w:fldCharType="separate"/>
      </w:r>
      <w:r>
        <w:t>3</w:t>
      </w:r>
      <w:r w:rsidR="002639EE">
        <w:fldChar w:fldCharType="end"/>
      </w:r>
      <w:r>
        <w:t>.</w:t>
      </w:r>
    </w:p>
    <w:p w:rsidR="002B2770" w:rsidRDefault="002B2770"/>
    <w:p w:rsidR="002B2770" w:rsidRDefault="00875072">
      <w:pPr>
        <w:pStyle w:val="2"/>
      </w:pPr>
      <w:r>
        <w:t>FL1 Question 2-1</w:t>
      </w:r>
    </w:p>
    <w:p w:rsidR="002B2770" w:rsidRDefault="00875072">
      <w:pPr>
        <w:pStyle w:val="af3"/>
        <w:numPr>
          <w:ilvl w:val="0"/>
          <w:numId w:val="7"/>
        </w:numPr>
        <w:rPr>
          <w:i/>
          <w:iCs/>
        </w:rPr>
      </w:pPr>
      <w:r>
        <w:rPr>
          <w:i/>
          <w:iCs/>
        </w:rPr>
        <w:t>Please share your views on the following options for handling of different network coverage scenarios for studies on SL positioning:</w:t>
      </w:r>
    </w:p>
    <w:p w:rsidR="002B2770" w:rsidRDefault="0087507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rsidR="002B2770" w:rsidRDefault="00875072">
      <w:pPr>
        <w:pStyle w:val="af3"/>
        <w:numPr>
          <w:ilvl w:val="1"/>
          <w:numId w:val="7"/>
        </w:numPr>
      </w:pPr>
      <w:r>
        <w:rPr>
          <w:b/>
          <w:bCs/>
          <w:i/>
          <w:iCs/>
        </w:rPr>
        <w:t xml:space="preserve">Option 2: </w:t>
      </w:r>
      <w:r>
        <w:rPr>
          <w:i/>
          <w:iCs/>
        </w:rPr>
        <w:t xml:space="preserve">Studies of in-coverage and out-of-coverage scenarios are prioritized during the SI. </w:t>
      </w:r>
    </w:p>
    <w:p w:rsidR="002B2770" w:rsidRDefault="00875072">
      <w:pPr>
        <w:pStyle w:val="af3"/>
        <w:numPr>
          <w:ilvl w:val="1"/>
          <w:numId w:val="7"/>
        </w:numPr>
      </w:pPr>
      <w:r>
        <w:rPr>
          <w:b/>
          <w:bCs/>
          <w:i/>
          <w:iCs/>
        </w:rPr>
        <w:t>Option 3:</w:t>
      </w:r>
      <w:r>
        <w:t xml:space="preserve"> </w:t>
      </w:r>
      <w:r>
        <w:rPr>
          <w:i/>
          <w:iCs/>
        </w:rPr>
        <w:t>Studies of in-coverage scenarios are prioritized during the SI.</w:t>
      </w:r>
    </w:p>
    <w:p w:rsidR="002B2770" w:rsidRDefault="00875072">
      <w:pPr>
        <w:pStyle w:val="af3"/>
        <w:numPr>
          <w:ilvl w:val="1"/>
          <w:numId w:val="7"/>
        </w:numPr>
      </w:pPr>
      <w:r>
        <w:rPr>
          <w:b/>
          <w:bCs/>
          <w:i/>
          <w:iCs/>
        </w:rPr>
        <w:t>Option 4:</w:t>
      </w:r>
      <w:r>
        <w:t xml:space="preserve"> </w:t>
      </w:r>
      <w:r>
        <w:rPr>
          <w:i/>
          <w:iCs/>
        </w:rPr>
        <w:t>Studies of out-of-coverage scenarios are prioritized during the SI.</w:t>
      </w:r>
    </w:p>
    <w:p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4</w:t>
            </w:r>
          </w:p>
          <w:p w:rsidR="002B2770" w:rsidRDefault="00875072">
            <w:pPr>
              <w:widowControl w:val="0"/>
              <w:rPr>
                <w:bCs/>
                <w:sz w:val="20"/>
                <w:szCs w:val="20"/>
                <w:lang w:eastAsia="zh-CN"/>
              </w:rPr>
            </w:pPr>
            <w:r>
              <w:rPr>
                <w:bCs/>
                <w:sz w:val="20"/>
                <w:szCs w:val="20"/>
                <w:lang w:eastAsia="zh-CN"/>
              </w:rPr>
              <w:t xml:space="preserve">Or </w:t>
            </w:r>
          </w:p>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4</w:t>
            </w:r>
          </w:p>
          <w:p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bCs/>
                <w:sz w:val="20"/>
                <w:szCs w:val="20"/>
                <w:lang w:eastAsia="zh-CN"/>
              </w:rPr>
              <w:t xml:space="preserve">We would like to study/support all network coverage </w:t>
            </w:r>
            <w:proofErr w:type="gramStart"/>
            <w:r>
              <w:rPr>
                <w:bCs/>
                <w:sz w:val="20"/>
                <w:szCs w:val="20"/>
                <w:lang w:eastAsia="zh-CN"/>
              </w:rPr>
              <w:t>scenario</w:t>
            </w:r>
            <w:proofErr w:type="gramEnd"/>
            <w:r>
              <w:rPr>
                <w:bCs/>
                <w:sz w:val="20"/>
                <w:szCs w:val="20"/>
                <w:lang w:eastAsia="zh-CN"/>
              </w:rPr>
              <w:t xml:space="preserve">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bCs/>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seems too restrictive and may also limit the application of the SL positioning functionality.</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w:t>
            </w:r>
            <w:r>
              <w:rPr>
                <w:bCs/>
                <w:sz w:val="20"/>
                <w:szCs w:val="20"/>
                <w:lang w:eastAsia="zh-CN"/>
              </w:rPr>
              <w:lastRenderedPageBreak/>
              <w:t xml:space="preserve">scenario, SL-PRS resource can be handled by the network (e.g., LMF or gNB),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rsidR="002B2770" w:rsidRDefault="0087507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bCs/>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bCs/>
                <w:sz w:val="20"/>
                <w:szCs w:val="20"/>
                <w:lang w:eastAsia="zh-CN"/>
              </w:rPr>
              <w:t xml:space="preserve">As WID </w:t>
            </w:r>
            <w:proofErr w:type="gramStart"/>
            <w:r>
              <w:rPr>
                <w:bCs/>
                <w:sz w:val="20"/>
                <w:szCs w:val="20"/>
                <w:lang w:eastAsia="zh-CN"/>
              </w:rPr>
              <w:t>stated,</w:t>
            </w:r>
            <w:proofErr w:type="gramEnd"/>
            <w:r>
              <w:rPr>
                <w:bCs/>
                <w:sz w:val="20"/>
                <w:szCs w:val="20"/>
                <w:lang w:eastAsia="zh-CN"/>
              </w:rPr>
              <w:t xml:space="preserve">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trPr>
          <w:trHeight w:val="402"/>
        </w:trPr>
        <w:tc>
          <w:tcPr>
            <w:tcW w:w="1430" w:type="dxa"/>
            <w:tcBorders>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r>
              <w:rPr>
                <w:sz w:val="20"/>
                <w:szCs w:val="20"/>
              </w:rPr>
              <w:t xml:space="preserve">Option 1 or </w:t>
            </w:r>
          </w:p>
          <w:p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rsidTr="009F502D">
        <w:trPr>
          <w:trHeight w:val="402"/>
        </w:trPr>
        <w:tc>
          <w:tcPr>
            <w:tcW w:w="1430" w:type="dxa"/>
            <w:tcBorders>
              <w:left w:val="single" w:sz="4" w:space="0" w:color="00000A"/>
              <w:right w:val="single" w:sz="4" w:space="0" w:color="00000A"/>
            </w:tcBorders>
            <w:shd w:val="clear" w:color="auto" w:fill="auto"/>
          </w:tcPr>
          <w:p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rsidTr="004528CF">
        <w:trPr>
          <w:trHeight w:val="402"/>
        </w:trPr>
        <w:tc>
          <w:tcPr>
            <w:tcW w:w="1430" w:type="dxa"/>
            <w:tcBorders>
              <w:left w:val="single" w:sz="4" w:space="0" w:color="00000A"/>
              <w:right w:val="single" w:sz="4" w:space="0" w:color="00000A"/>
            </w:tcBorders>
            <w:shd w:val="clear" w:color="auto" w:fill="auto"/>
          </w:tcPr>
          <w:p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rsidR="009F502D" w:rsidRDefault="009F502D" w:rsidP="00CD1CD1">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B839CC" w:rsidTr="004528CF">
        <w:trPr>
          <w:trHeight w:val="402"/>
        </w:trPr>
        <w:tc>
          <w:tcPr>
            <w:tcW w:w="1430" w:type="dxa"/>
            <w:tcBorders>
              <w:left w:val="single" w:sz="4" w:space="0" w:color="00000A"/>
              <w:right w:val="single" w:sz="4" w:space="0" w:color="00000A"/>
            </w:tcBorders>
            <w:shd w:val="clear" w:color="auto" w:fill="auto"/>
          </w:tcPr>
          <w:p w:rsidR="00B839CC" w:rsidRDefault="00B839CC" w:rsidP="00B839CC">
            <w:pPr>
              <w:widowControl w:val="0"/>
              <w:rPr>
                <w:bCs/>
              </w:rPr>
            </w:pPr>
            <w:proofErr w:type="spellStart"/>
            <w:r>
              <w:rPr>
                <w:bCs/>
              </w:rPr>
              <w:lastRenderedPageBreak/>
              <w:t>FirstNet</w:t>
            </w:r>
            <w:proofErr w:type="spellEnd"/>
          </w:p>
        </w:tc>
        <w:tc>
          <w:tcPr>
            <w:tcW w:w="1049" w:type="dxa"/>
            <w:tcBorders>
              <w:left w:val="single" w:sz="4" w:space="0" w:color="00000A"/>
              <w:right w:val="single" w:sz="4" w:space="0" w:color="00000A"/>
            </w:tcBorders>
            <w:shd w:val="clear" w:color="auto" w:fill="auto"/>
          </w:tcPr>
          <w:p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rsidR="00B839CC" w:rsidRDefault="00B839CC" w:rsidP="00B839CC">
            <w:pPr>
              <w:widowControl w:val="0"/>
              <w:rPr>
                <w:bCs/>
              </w:rPr>
            </w:pPr>
            <w:r>
              <w:rPr>
                <w:bCs/>
              </w:rPr>
              <w:t>The primary objective of the task is to determine the position of first responder UEs in out-of-coverage with desired accuracy.</w:t>
            </w:r>
          </w:p>
        </w:tc>
      </w:tr>
      <w:tr w:rsidR="004528CF">
        <w:trPr>
          <w:trHeight w:val="402"/>
        </w:trPr>
        <w:tc>
          <w:tcPr>
            <w:tcW w:w="1430" w:type="dxa"/>
            <w:tcBorders>
              <w:left w:val="single" w:sz="4" w:space="0" w:color="00000A"/>
              <w:bottom w:val="single" w:sz="4" w:space="0" w:color="00000A"/>
              <w:right w:val="single" w:sz="4" w:space="0" w:color="00000A"/>
            </w:tcBorders>
            <w:shd w:val="clear" w:color="auto" w:fill="auto"/>
          </w:tcPr>
          <w:p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rsidR="004528CF" w:rsidRPr="00C85A5A" w:rsidRDefault="004C1622" w:rsidP="00CD1CD1">
            <w:pPr>
              <w:widowControl w:val="0"/>
              <w:rPr>
                <w:bCs/>
                <w:color w:val="00B0F0"/>
              </w:rPr>
            </w:pPr>
            <w:r w:rsidRPr="00C85A5A">
              <w:rPr>
                <w:bCs/>
                <w:color w:val="00B0F0"/>
              </w:rPr>
              <w:t>Summary of received responses:</w:t>
            </w:r>
          </w:p>
          <w:p w:rsidR="004C1622" w:rsidRPr="00C85A5A" w:rsidRDefault="004C1622" w:rsidP="004C1622">
            <w:pPr>
              <w:pStyle w:val="af3"/>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 xml:space="preserve">Lenovo, </w:t>
            </w:r>
            <w:proofErr w:type="spellStart"/>
            <w:r w:rsidR="00C36F73" w:rsidRPr="00C85A5A">
              <w:rPr>
                <w:bCs/>
                <w:color w:val="00B0F0"/>
              </w:rPr>
              <w:t>Oppo</w:t>
            </w:r>
            <w:proofErr w:type="spellEnd"/>
            <w:r w:rsidR="00C36F73" w:rsidRPr="00C85A5A">
              <w:rPr>
                <w:bCs/>
                <w:color w:val="00B0F0"/>
              </w:rPr>
              <w:t xml:space="preserve">, </w:t>
            </w:r>
            <w:proofErr w:type="spellStart"/>
            <w:r w:rsidR="00C36F73" w:rsidRPr="00C85A5A">
              <w:rPr>
                <w:bCs/>
                <w:color w:val="00B0F0"/>
              </w:rPr>
              <w:t>Futurewei</w:t>
            </w:r>
            <w:proofErr w:type="spellEnd"/>
            <w:r w:rsidR="00C36F73" w:rsidRPr="00C85A5A">
              <w:rPr>
                <w:bCs/>
                <w:color w:val="00B0F0"/>
              </w:rPr>
              <w:t xml:space="preserve">, DCM, </w:t>
            </w:r>
            <w:proofErr w:type="spellStart"/>
            <w:r w:rsidR="00C36F73" w:rsidRPr="00C85A5A">
              <w:rPr>
                <w:bCs/>
                <w:color w:val="00B0F0"/>
              </w:rPr>
              <w:t>CeWiT</w:t>
            </w:r>
            <w:proofErr w:type="spellEnd"/>
            <w:r w:rsidR="00C36F73" w:rsidRPr="00C85A5A">
              <w:rPr>
                <w:b/>
                <w:color w:val="00B0F0"/>
              </w:rPr>
              <w:t xml:space="preserve"> (6)</w:t>
            </w:r>
          </w:p>
          <w:p w:rsidR="004C1622" w:rsidRPr="00C85A5A" w:rsidRDefault="004C1622" w:rsidP="004C1622">
            <w:pPr>
              <w:pStyle w:val="af3"/>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w:t>
            </w:r>
            <w:proofErr w:type="spellStart"/>
            <w:r w:rsidR="00DC79FF" w:rsidRPr="00C85A5A">
              <w:rPr>
                <w:bCs/>
                <w:color w:val="00B0F0"/>
              </w:rPr>
              <w:t>Locaila</w:t>
            </w:r>
            <w:proofErr w:type="spellEnd"/>
            <w:r w:rsidR="00DC79FF" w:rsidRPr="00C85A5A">
              <w:rPr>
                <w:bCs/>
                <w:color w:val="00B0F0"/>
              </w:rPr>
              <w:t xml:space="preserve">, Sharp, E//, Apple </w:t>
            </w:r>
            <w:r w:rsidR="00DC79FF" w:rsidRPr="00C85A5A">
              <w:rPr>
                <w:b/>
                <w:color w:val="00B0F0"/>
              </w:rPr>
              <w:t>(12)</w:t>
            </w:r>
          </w:p>
          <w:p w:rsidR="004C1622" w:rsidRPr="00C85A5A" w:rsidRDefault="004C1622" w:rsidP="004C1622">
            <w:pPr>
              <w:pStyle w:val="af3"/>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rsidR="004C1622" w:rsidRPr="00C85A5A" w:rsidRDefault="004C1622" w:rsidP="004C1622">
            <w:pPr>
              <w:pStyle w:val="af3"/>
              <w:widowControl w:val="0"/>
              <w:numPr>
                <w:ilvl w:val="0"/>
                <w:numId w:val="12"/>
              </w:numPr>
              <w:rPr>
                <w:bCs/>
                <w:color w:val="00B0F0"/>
              </w:rPr>
            </w:pPr>
            <w:r w:rsidRPr="00B92B82">
              <w:rPr>
                <w:b/>
                <w:color w:val="00B0F0"/>
              </w:rPr>
              <w:t>Option 4:</w:t>
            </w:r>
            <w:r w:rsidR="00DC79FF" w:rsidRPr="00C85A5A">
              <w:rPr>
                <w:bCs/>
                <w:color w:val="00B0F0"/>
              </w:rPr>
              <w:t xml:space="preserve"> CATT, vivo, LGE, </w:t>
            </w:r>
            <w:proofErr w:type="spellStart"/>
            <w:r w:rsidR="00DC79FF" w:rsidRPr="00C85A5A">
              <w:rPr>
                <w:bCs/>
                <w:color w:val="00B0F0"/>
              </w:rPr>
              <w:t>Locaila</w:t>
            </w:r>
            <w:proofErr w:type="spellEnd"/>
            <w:r w:rsidR="00B839CC">
              <w:rPr>
                <w:bCs/>
                <w:color w:val="00B0F0"/>
              </w:rPr>
              <w:t>,</w:t>
            </w:r>
            <w:r w:rsidR="00B839CC">
              <w:rPr>
                <w:color w:val="00B0F0"/>
              </w:rPr>
              <w:t xml:space="preserve"> </w:t>
            </w:r>
            <w:proofErr w:type="spellStart"/>
            <w:r w:rsidR="00B839CC">
              <w:rPr>
                <w:color w:val="00B0F0"/>
              </w:rPr>
              <w:t>FirstNet</w:t>
            </w:r>
            <w:proofErr w:type="spellEnd"/>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rsidR="007A2E24" w:rsidRPr="00C85A5A" w:rsidRDefault="004C1622" w:rsidP="007A2E24">
            <w:pPr>
              <w:pStyle w:val="af3"/>
              <w:widowControl w:val="0"/>
              <w:numPr>
                <w:ilvl w:val="0"/>
                <w:numId w:val="12"/>
              </w:numPr>
              <w:rPr>
                <w:bCs/>
                <w:color w:val="00B0F0"/>
              </w:rPr>
            </w:pPr>
            <w:r w:rsidRPr="00B92B82">
              <w:rPr>
                <w:b/>
                <w:color w:val="00B0F0"/>
              </w:rPr>
              <w:t>Option 5:</w:t>
            </w:r>
            <w:r w:rsidR="00DC79FF" w:rsidRPr="00C85A5A">
              <w:rPr>
                <w:bCs/>
                <w:color w:val="00B0F0"/>
              </w:rPr>
              <w:t xml:space="preserve"> HW-</w:t>
            </w:r>
            <w:proofErr w:type="spellStart"/>
            <w:r w:rsidR="00DC79FF" w:rsidRPr="00C85A5A">
              <w:rPr>
                <w:bCs/>
                <w:color w:val="00B0F0"/>
              </w:rPr>
              <w:t>HiSi</w:t>
            </w:r>
            <w:proofErr w:type="spellEnd"/>
            <w:r w:rsidR="00DC79FF" w:rsidRPr="00C85A5A">
              <w:rPr>
                <w:bCs/>
                <w:color w:val="00B0F0"/>
              </w:rPr>
              <w:t xml:space="preserve">, QC, </w:t>
            </w:r>
            <w:proofErr w:type="spellStart"/>
            <w:r w:rsidR="00DC79FF" w:rsidRPr="00C85A5A">
              <w:rPr>
                <w:bCs/>
                <w:color w:val="00B0F0"/>
              </w:rPr>
              <w:t>C</w:t>
            </w:r>
            <w:r w:rsidR="00EB2483">
              <w:rPr>
                <w:bCs/>
                <w:color w:val="00B0F0"/>
              </w:rPr>
              <w:t>E</w:t>
            </w:r>
            <w:r w:rsidR="00DC79FF" w:rsidRPr="00C85A5A">
              <w:rPr>
                <w:bCs/>
                <w:color w:val="00B0F0"/>
              </w:rPr>
              <w:t>WiT</w:t>
            </w:r>
            <w:proofErr w:type="spellEnd"/>
            <w:r w:rsidR="00DC79FF" w:rsidRPr="00C85A5A">
              <w:rPr>
                <w:bCs/>
                <w:color w:val="00B0F0"/>
              </w:rPr>
              <w:t xml:space="preserve"> </w:t>
            </w:r>
            <w:r w:rsidR="00DC79FF" w:rsidRPr="00B92B82">
              <w:rPr>
                <w:b/>
                <w:color w:val="00B0F0"/>
              </w:rPr>
              <w:t>(3)</w:t>
            </w:r>
          </w:p>
          <w:p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rsidR="002B2770" w:rsidRDefault="002B2770"/>
    <w:p w:rsidR="00010B35" w:rsidRDefault="00010B35" w:rsidP="00010B35">
      <w:pPr>
        <w:pStyle w:val="2"/>
      </w:pPr>
      <w:r>
        <w:t>FL2 Proposal 2-1</w:t>
      </w:r>
    </w:p>
    <w:p w:rsidR="00010B35" w:rsidRPr="000F00A4" w:rsidRDefault="00010B35" w:rsidP="000F00A4">
      <w:pPr>
        <w:pStyle w:val="af3"/>
        <w:numPr>
          <w:ilvl w:val="0"/>
          <w:numId w:val="7"/>
        </w:numPr>
      </w:pPr>
      <w:r>
        <w:rPr>
          <w:i/>
          <w:iCs/>
        </w:rPr>
        <w:t xml:space="preserve">Studies of in-coverage and out-of-coverage scenarios are prioritized during the SI. </w:t>
      </w:r>
    </w:p>
    <w:p w:rsidR="000F00A4" w:rsidRDefault="000F00A4" w:rsidP="000F00A4">
      <w:pPr>
        <w:pStyle w:val="af3"/>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rsidR="00010B35" w:rsidRDefault="00010B35" w:rsidP="000F00A4">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010B35"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010B35" w:rsidRDefault="00010B35" w:rsidP="00CE0BC8">
            <w:pPr>
              <w:widowControl w:val="0"/>
              <w:rPr>
                <w:b/>
                <w:bCs/>
                <w:sz w:val="20"/>
                <w:szCs w:val="20"/>
                <w:lang w:eastAsia="zh-CN"/>
              </w:rPr>
            </w:pPr>
            <w:r>
              <w:rPr>
                <w:b/>
                <w:bCs/>
                <w:sz w:val="20"/>
                <w:szCs w:val="20"/>
                <w:lang w:eastAsia="zh-CN"/>
              </w:rPr>
              <w:t>Comments</w:t>
            </w:r>
          </w:p>
        </w:tc>
      </w:tr>
      <w:tr w:rsidR="00010B35"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010B35" w:rsidRDefault="00010B35" w:rsidP="00CE0BC8">
            <w:pPr>
              <w:widowControl w:val="0"/>
              <w:rPr>
                <w:bCs/>
                <w:sz w:val="20"/>
                <w:szCs w:val="20"/>
                <w:lang w:eastAsia="zh-CN"/>
              </w:rPr>
            </w:pPr>
          </w:p>
        </w:tc>
      </w:tr>
      <w:tr w:rsidR="00BC7BAF"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BC7BAF" w:rsidRDefault="00BC7BA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BC7BAF" w:rsidRDefault="00BC7BA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BC7BAF" w:rsidRDefault="00BC7BAF" w:rsidP="0030177F">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30177F"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0177F" w:rsidRDefault="0030177F"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30177F" w:rsidRDefault="0030177F" w:rsidP="0030177F">
            <w:pPr>
              <w:widowControl w:val="0"/>
              <w:rPr>
                <w:bCs/>
                <w:sz w:val="20"/>
                <w:szCs w:val="20"/>
                <w:lang w:eastAsia="zh-CN"/>
              </w:rPr>
            </w:pPr>
          </w:p>
        </w:tc>
      </w:tr>
    </w:tbl>
    <w:p w:rsidR="00010B35" w:rsidRDefault="00010B35"/>
    <w:p w:rsidR="004E3B57" w:rsidRDefault="004E3B57"/>
    <w:p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lastRenderedPageBreak/>
        <w:t>Target use-cases and bands for SL positioning</w:t>
      </w:r>
      <w:bookmarkEnd w:id="2"/>
    </w:p>
    <w:p w:rsidR="002B2770" w:rsidRDefault="00875072">
      <w:r>
        <w:t xml:space="preserve">Following from the SID and TR </w:t>
      </w:r>
      <w:proofErr w:type="gramStart"/>
      <w:r>
        <w:t>38.845 ,</w:t>
      </w:r>
      <w:proofErr w:type="gramEnd"/>
      <w:r>
        <w:t xml:space="preserve"> TS 22.261 , and TS 22.104 , the target use-cases for SL positioning can be broadly classified into four categories: </w:t>
      </w:r>
    </w:p>
    <w:p w:rsidR="002B2770" w:rsidRDefault="00875072">
      <w:pPr>
        <w:pStyle w:val="af3"/>
        <w:numPr>
          <w:ilvl w:val="0"/>
          <w:numId w:val="5"/>
        </w:numPr>
      </w:pPr>
      <w:r>
        <w:t>V2X use-cases (primary ref: TR 38.845)</w:t>
      </w:r>
    </w:p>
    <w:p w:rsidR="002B2770" w:rsidRDefault="00875072">
      <w:pPr>
        <w:pStyle w:val="af3"/>
        <w:numPr>
          <w:ilvl w:val="0"/>
          <w:numId w:val="5"/>
        </w:numPr>
      </w:pPr>
      <w:r>
        <w:t>Public safety use-cases (primary ref: TR 38.845)</w:t>
      </w:r>
    </w:p>
    <w:p w:rsidR="002B2770" w:rsidRDefault="00875072">
      <w:pPr>
        <w:pStyle w:val="af3"/>
        <w:numPr>
          <w:ilvl w:val="0"/>
          <w:numId w:val="5"/>
        </w:numPr>
      </w:pPr>
      <w:r>
        <w:t>Commercial use-cases (primary ref: TS 22.261)</w:t>
      </w:r>
    </w:p>
    <w:p w:rsidR="002B2770" w:rsidRDefault="00875072">
      <w:pPr>
        <w:pStyle w:val="af3"/>
        <w:numPr>
          <w:ilvl w:val="0"/>
          <w:numId w:val="5"/>
        </w:numPr>
      </w:pPr>
      <w:proofErr w:type="spellStart"/>
      <w:r>
        <w:t>IIoT</w:t>
      </w:r>
      <w:proofErr w:type="spellEnd"/>
      <w:r>
        <w:t xml:space="preserve"> use-cases (primary ref: TS 22.104).</w:t>
      </w:r>
    </w:p>
    <w:p w:rsidR="002B2770" w:rsidRDefault="00875072">
      <w:r>
        <w:t xml:space="preserve">In general, views expressed in most contributions are aligned with the above set of target use-cases, with some specific views on potential prioritization of some of the use-case over others. Towards this, </w:t>
      </w:r>
    </w:p>
    <w:p w:rsidR="002B2770" w:rsidRDefault="00875072">
      <w:pPr>
        <w:pStyle w:val="af3"/>
        <w:numPr>
          <w:ilvl w:val="0"/>
          <w:numId w:val="5"/>
        </w:numPr>
      </w:pPr>
      <w:r>
        <w:t xml:space="preserve">reference </w:t>
      </w:r>
      <w:r w:rsidR="002639EE">
        <w:fldChar w:fldCharType="begin"/>
      </w:r>
      <w:r>
        <w:instrText>REF _Ref102938910 \r \h</w:instrText>
      </w:r>
      <w:r w:rsidR="002639EE">
        <w:fldChar w:fldCharType="separate"/>
      </w:r>
      <w:r>
        <w:t>[8]</w:t>
      </w:r>
      <w:r w:rsidR="002639EE">
        <w:fldChar w:fldCharType="end"/>
      </w:r>
      <w:r>
        <w:t xml:space="preserve"> suggests prioritizing V2X and public safety use-cases; </w:t>
      </w:r>
    </w:p>
    <w:p w:rsidR="002B2770" w:rsidRDefault="00875072">
      <w:pPr>
        <w:pStyle w:val="af3"/>
        <w:numPr>
          <w:ilvl w:val="0"/>
          <w:numId w:val="5"/>
        </w:numPr>
      </w:pPr>
      <w:r>
        <w:t xml:space="preserve">reference </w:t>
      </w:r>
      <w:r w:rsidR="002639EE">
        <w:fldChar w:fldCharType="begin"/>
      </w:r>
      <w:r>
        <w:instrText>REF _Ref102938450 \r \h</w:instrText>
      </w:r>
      <w:r w:rsidR="002639EE">
        <w:fldChar w:fldCharType="separate"/>
      </w:r>
      <w:r>
        <w:t>[9]</w:t>
      </w:r>
      <w:r w:rsidR="002639EE">
        <w:fldChar w:fldCharType="end"/>
      </w:r>
      <w:r>
        <w:t xml:space="preserve"> proposes to prioritize V2X and </w:t>
      </w:r>
      <w:proofErr w:type="spellStart"/>
      <w:r>
        <w:t>IioT</w:t>
      </w:r>
      <w:proofErr w:type="spellEnd"/>
      <w:r>
        <w:t xml:space="preserve"> use-cases;</w:t>
      </w:r>
    </w:p>
    <w:p w:rsidR="002B2770" w:rsidRDefault="00875072">
      <w:pPr>
        <w:pStyle w:val="af3"/>
        <w:numPr>
          <w:ilvl w:val="0"/>
          <w:numId w:val="5"/>
        </w:numPr>
      </w:pPr>
      <w:r>
        <w:t xml:space="preserve">reference </w:t>
      </w:r>
      <w:r w:rsidR="002639EE">
        <w:fldChar w:fldCharType="begin"/>
      </w:r>
      <w:r>
        <w:instrText>REF _Ref102934773 \r \h</w:instrText>
      </w:r>
      <w:r w:rsidR="002639EE">
        <w:fldChar w:fldCharType="separate"/>
      </w:r>
      <w:r>
        <w:t>[22]</w:t>
      </w:r>
      <w:r w:rsidR="002639EE">
        <w:fldChar w:fldCharType="end"/>
      </w:r>
      <w:r>
        <w:t xml:space="preserve"> proposes to study V2X use-case as first priority and </w:t>
      </w:r>
      <w:proofErr w:type="spellStart"/>
      <w:r>
        <w:t>IioT</w:t>
      </w:r>
      <w:proofErr w:type="spellEnd"/>
      <w:r>
        <w:t xml:space="preserve"> use-case as second priority;</w:t>
      </w:r>
    </w:p>
    <w:p w:rsidR="002B2770" w:rsidRDefault="00875072">
      <w:pPr>
        <w:pStyle w:val="af3"/>
        <w:numPr>
          <w:ilvl w:val="0"/>
          <w:numId w:val="5"/>
        </w:numPr>
      </w:pPr>
      <w:proofErr w:type="gramStart"/>
      <w:r>
        <w:t>reference</w:t>
      </w:r>
      <w:proofErr w:type="gramEnd"/>
      <w:r>
        <w:t xml:space="preserve"> </w:t>
      </w:r>
      <w:r w:rsidR="002639EE">
        <w:fldChar w:fldCharType="begin"/>
      </w:r>
      <w:r>
        <w:instrText>REF _Ref102942630 \r \h</w:instrText>
      </w:r>
      <w:r w:rsidR="002639EE">
        <w:fldChar w:fldCharType="separate"/>
      </w:r>
      <w:r>
        <w:t>[27]</w:t>
      </w:r>
      <w:r w:rsidR="002639EE">
        <w:fldChar w:fldCharType="end"/>
      </w:r>
      <w:r>
        <w:t xml:space="preserve"> proposes: “</w:t>
      </w:r>
      <w:r>
        <w:rPr>
          <w:i/>
          <w:iCs/>
        </w:rPr>
        <w:t>Define a subset of the potential use cases for the evaluation of the potential solutions. The subset(s) may be grouped according the specification impact”.</w:t>
      </w:r>
    </w:p>
    <w:p w:rsidR="002B2770" w:rsidRDefault="002B2770"/>
    <w:p w:rsidR="002B2770" w:rsidRDefault="00875072">
      <w:pPr>
        <w:pStyle w:val="2"/>
      </w:pPr>
      <w:r>
        <w:t>FL1 Question 3-1</w:t>
      </w:r>
    </w:p>
    <w:p w:rsidR="002B2770" w:rsidRDefault="00875072">
      <w:pPr>
        <w:pStyle w:val="af3"/>
        <w:numPr>
          <w:ilvl w:val="0"/>
          <w:numId w:val="7"/>
        </w:numPr>
        <w:rPr>
          <w:i/>
          <w:iCs/>
        </w:rPr>
      </w:pPr>
      <w:r>
        <w:rPr>
          <w:i/>
          <w:iCs/>
        </w:rPr>
        <w:t>Please share your views on the following options for target use-cases for studies on SL positioning:</w:t>
      </w:r>
    </w:p>
    <w:p w:rsidR="002B2770" w:rsidRDefault="00875072">
      <w:pPr>
        <w:pStyle w:val="af3"/>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rsidR="002B2770" w:rsidRDefault="00875072">
      <w:pPr>
        <w:pStyle w:val="af3"/>
        <w:numPr>
          <w:ilvl w:val="1"/>
          <w:numId w:val="7"/>
        </w:numPr>
      </w:pPr>
      <w:r>
        <w:rPr>
          <w:b/>
          <w:bCs/>
          <w:i/>
          <w:iCs/>
        </w:rPr>
        <w:t xml:space="preserve">Option 2: </w:t>
      </w:r>
      <w:r>
        <w:rPr>
          <w:i/>
          <w:iCs/>
        </w:rPr>
        <w:t xml:space="preserve">Studies on V2X and public safety use-cases are prioritized during the SI. </w:t>
      </w:r>
    </w:p>
    <w:p w:rsidR="002B2770" w:rsidRDefault="00875072">
      <w:pPr>
        <w:pStyle w:val="af3"/>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rsidR="002B2770" w:rsidRDefault="00875072">
      <w:pPr>
        <w:pStyle w:val="af3"/>
        <w:numPr>
          <w:ilvl w:val="1"/>
          <w:numId w:val="7"/>
        </w:numPr>
      </w:pPr>
      <w:r>
        <w:rPr>
          <w:b/>
          <w:bCs/>
          <w:i/>
          <w:iCs/>
        </w:rPr>
        <w:t>Option 4:</w:t>
      </w:r>
      <w:r>
        <w:t xml:space="preserve"> </w:t>
      </w:r>
      <w:r>
        <w:rPr>
          <w:i/>
          <w:iCs/>
        </w:rPr>
        <w:t xml:space="preserve">Studies on V2X use-cases are prioritized during the SI. </w:t>
      </w:r>
    </w:p>
    <w:p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In general, we are open for all use cases, however, due to the limited </w:t>
            </w:r>
            <w:proofErr w:type="gramStart"/>
            <w:r>
              <w:rPr>
                <w:sz w:val="20"/>
                <w:szCs w:val="20"/>
                <w:lang w:eastAsia="zh-CN"/>
              </w:rPr>
              <w:t>workload,</w:t>
            </w:r>
            <w:proofErr w:type="gramEnd"/>
            <w:r>
              <w:rPr>
                <w:sz w:val="20"/>
                <w:szCs w:val="20"/>
                <w:lang w:eastAsia="zh-CN"/>
              </w:rPr>
              <w:t xml:space="preserve">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rsidR="002B2770" w:rsidRDefault="00875072">
            <w:pPr>
              <w:widowControl w:val="0"/>
              <w:rPr>
                <w:bCs/>
                <w:sz w:val="20"/>
                <w:szCs w:val="20"/>
                <w:lang w:eastAsia="zh-CN"/>
              </w:rPr>
            </w:pPr>
            <w:r>
              <w:rPr>
                <w:bCs/>
                <w:sz w:val="20"/>
                <w:szCs w:val="20"/>
                <w:lang w:eastAsia="zh-CN"/>
              </w:rPr>
              <w:t xml:space="preserve">To consider the potential workload, RAN1 is encouraged to select 1 or 2 </w:t>
            </w:r>
            <w:r>
              <w:rPr>
                <w:bCs/>
                <w:sz w:val="20"/>
                <w:szCs w:val="20"/>
                <w:lang w:eastAsia="zh-CN"/>
              </w:rPr>
              <w:lastRenderedPageBreak/>
              <w:t>representative commercial ranging use cases (stated in [TS 22.261, 6]) based on the stringent requirement:</w:t>
            </w:r>
          </w:p>
          <w:p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rsidR="002B2770" w:rsidRDefault="00875072">
            <w:pPr>
              <w:widowControl w:val="0"/>
              <w:numPr>
                <w:ilvl w:val="0"/>
                <w:numId w:val="11"/>
              </w:numPr>
              <w:snapToGrid/>
              <w:spacing w:after="0"/>
              <w:rPr>
                <w:bCs/>
                <w:sz w:val="20"/>
                <w:szCs w:val="20"/>
                <w:lang w:eastAsia="zh-CN"/>
              </w:rPr>
            </w:pPr>
            <w:proofErr w:type="spellStart"/>
            <w:r>
              <w:rPr>
                <w:bCs/>
                <w:sz w:val="20"/>
                <w:szCs w:val="20"/>
                <w:lang w:eastAsia="zh-CN"/>
              </w:rPr>
              <w:t>Touchless</w:t>
            </w:r>
            <w:proofErr w:type="spellEnd"/>
            <w:r>
              <w:rPr>
                <w:bCs/>
                <w:sz w:val="20"/>
                <w:szCs w:val="20"/>
                <w:lang w:eastAsia="zh-CN"/>
              </w:rPr>
              <w:t xml:space="preserve"> Self-checkout Machine Control</w:t>
            </w:r>
          </w:p>
          <w:p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rsidR="002B2770" w:rsidRDefault="002B2770">
            <w:pPr>
              <w:widowControl w:val="0"/>
              <w:rPr>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lastRenderedPageBreak/>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bCs/>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IIoT</w:t>
            </w:r>
            <w:proofErr w:type="spellEnd"/>
            <w:r>
              <w:rPr>
                <w:sz w:val="20"/>
                <w:szCs w:val="20"/>
                <w:lang w:eastAsia="zh-CN"/>
              </w:rPr>
              <w:t xml:space="preserve"> can be additionally studied.</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IIoT</w:t>
            </w:r>
            <w:proofErr w:type="spellEnd"/>
            <w:r>
              <w:rPr>
                <w:bCs/>
                <w:sz w:val="20"/>
                <w:szCs w:val="20"/>
                <w:lang w:eastAsia="zh-CN"/>
              </w:rPr>
              <w:t xml:space="preserve"> as two use cases to further study due to their applicability.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IIoT</w:t>
            </w:r>
            <w:proofErr w:type="spellEnd"/>
            <w:r>
              <w:rPr>
                <w:bCs/>
                <w:sz w:val="20"/>
                <w:szCs w:val="20"/>
                <w:lang w:eastAsia="zh-CN"/>
              </w:rPr>
              <w:t xml:space="preserve"> and commercial.</w:t>
            </w:r>
          </w:p>
        </w:tc>
      </w:tr>
      <w:tr w:rsidR="002B2770">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This SI has high work-load. V2X is the most urgent one (i.e., request from 5GAA) and matured one.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As all the four use cases are included in the WID, we do not see why we can </w:t>
            </w:r>
            <w:proofErr w:type="spellStart"/>
            <w:r>
              <w:rPr>
                <w:bCs/>
                <w:sz w:val="20"/>
                <w:szCs w:val="20"/>
                <w:lang w:eastAsia="zh-CN"/>
              </w:rPr>
              <w:t>deprioritize</w:t>
            </w:r>
            <w:proofErr w:type="spellEnd"/>
            <w:r>
              <w:rPr>
                <w:bCs/>
                <w:sz w:val="20"/>
                <w:szCs w:val="20"/>
                <w:lang w:eastAsia="zh-CN"/>
              </w:rPr>
              <w:t xml:space="preserve"> some use case at WG level.</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The SID targets all 4 use cases for study.</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IIoT</w:t>
            </w:r>
            <w:proofErr w:type="spellEnd"/>
            <w:r>
              <w:rPr>
                <w:rFonts w:eastAsia="MS Mincho"/>
                <w:bCs/>
                <w:sz w:val="20"/>
                <w:szCs w:val="20"/>
                <w:lang w:eastAsia="ja-JP"/>
              </w:rPr>
              <w:t>.</w:t>
            </w:r>
          </w:p>
        </w:tc>
      </w:tr>
      <w:tr w:rsidR="002B2770">
        <w:tc>
          <w:tcPr>
            <w:tcW w:w="1430" w:type="dxa"/>
            <w:tcBorders>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proofErr w:type="spellStart"/>
            <w:r>
              <w:rPr>
                <w:sz w:val="20"/>
                <w:szCs w:val="20"/>
              </w:rPr>
              <w:lastRenderedPageBreak/>
              <w:t>CEWiT</w:t>
            </w:r>
            <w:proofErr w:type="spellEnd"/>
          </w:p>
        </w:tc>
        <w:tc>
          <w:tcPr>
            <w:tcW w:w="1049" w:type="dxa"/>
            <w:tcBorders>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public safety to study in SI but evaluation is not necessary for it.</w:t>
            </w:r>
          </w:p>
        </w:tc>
      </w:tr>
      <w:tr w:rsidR="00B970F0"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w:t>
            </w:r>
            <w:proofErr w:type="gramStart"/>
            <w:r w:rsidRPr="00B970F0">
              <w:rPr>
                <w:sz w:val="20"/>
                <w:szCs w:val="20"/>
              </w:rPr>
              <w:t>scenario  would</w:t>
            </w:r>
            <w:proofErr w:type="gramEnd"/>
            <w:r w:rsidRPr="00B970F0">
              <w:rPr>
                <w:sz w:val="20"/>
                <w:szCs w:val="20"/>
              </w:rPr>
              <w:t xml:space="preserve"> be enough, since our goal is to investigate solutions that would satisfy all use cases.  </w:t>
            </w:r>
          </w:p>
        </w:tc>
      </w:tr>
      <w:tr w:rsidR="009F502D"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9F502D" w:rsidRPr="00B970F0" w:rsidRDefault="009F502D" w:rsidP="00B970F0">
            <w:pPr>
              <w:widowControl w:val="0"/>
              <w:rPr>
                <w:sz w:val="20"/>
                <w:szCs w:val="20"/>
              </w:rPr>
            </w:pPr>
            <w:r>
              <w:rPr>
                <w:sz w:val="20"/>
                <w:szCs w:val="20"/>
              </w:rPr>
              <w:t xml:space="preserve">We would </w:t>
            </w:r>
            <w:proofErr w:type="gramStart"/>
            <w:r>
              <w:rPr>
                <w:sz w:val="20"/>
                <w:szCs w:val="20"/>
              </w:rPr>
              <w:t>lie</w:t>
            </w:r>
            <w:proofErr w:type="gramEnd"/>
            <w:r>
              <w:rPr>
                <w:sz w:val="20"/>
                <w:szCs w:val="20"/>
              </w:rPr>
              <w:t xml:space="preserve"> priority to be given to the V2X and </w:t>
            </w:r>
            <w:proofErr w:type="spellStart"/>
            <w:r>
              <w:rPr>
                <w:sz w:val="20"/>
                <w:szCs w:val="20"/>
              </w:rPr>
              <w:t>IIoT</w:t>
            </w:r>
            <w:proofErr w:type="spellEnd"/>
            <w:r>
              <w:rPr>
                <w:sz w:val="20"/>
                <w:szCs w:val="20"/>
              </w:rPr>
              <w:t xml:space="preserve"> use cases.</w:t>
            </w:r>
          </w:p>
        </w:tc>
      </w:tr>
      <w:tr w:rsidR="00227E0A"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27E0A" w:rsidRDefault="00227E0A" w:rsidP="00227E0A">
            <w:pPr>
              <w:widowControl w:val="0"/>
              <w:rPr>
                <w:sz w:val="20"/>
                <w:szCs w:val="20"/>
              </w:rPr>
            </w:pPr>
            <w:proofErr w:type="spellStart"/>
            <w:r>
              <w:rPr>
                <w:sz w:val="20"/>
                <w:szCs w:val="20"/>
              </w:rPr>
              <w:t>FirstNet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49604A" w:rsidRPr="0085539F" w:rsidRDefault="00A6625E" w:rsidP="00B970F0">
            <w:pPr>
              <w:widowControl w:val="0"/>
              <w:rPr>
                <w:color w:val="00B0F0"/>
                <w:sz w:val="20"/>
                <w:szCs w:val="20"/>
              </w:rPr>
            </w:pPr>
            <w:r w:rsidRPr="0085539F">
              <w:rPr>
                <w:color w:val="00B0F0"/>
                <w:sz w:val="20"/>
                <w:szCs w:val="20"/>
              </w:rPr>
              <w:t>Summary of received responses:</w:t>
            </w:r>
          </w:p>
          <w:p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w:t>
            </w:r>
            <w:proofErr w:type="spellStart"/>
            <w:r w:rsidRPr="00AC52C6">
              <w:rPr>
                <w:color w:val="00B0F0"/>
                <w:sz w:val="20"/>
                <w:szCs w:val="20"/>
              </w:rPr>
              <w:t>Xiaomi</w:t>
            </w:r>
            <w:proofErr w:type="spellEnd"/>
            <w:r w:rsidRPr="00AC52C6">
              <w:rPr>
                <w:color w:val="00B0F0"/>
                <w:sz w:val="20"/>
                <w:szCs w:val="20"/>
              </w:rPr>
              <w:t xml:space="preserve">, Nokia, DCM, E//, </w:t>
            </w:r>
            <w:r w:rsidR="004875E4" w:rsidRPr="00AC52C6">
              <w:rPr>
                <w:color w:val="00B0F0"/>
                <w:sz w:val="20"/>
                <w:szCs w:val="20"/>
              </w:rPr>
              <w:t>[Sharp], [</w:t>
            </w:r>
            <w:proofErr w:type="spellStart"/>
            <w:r w:rsidR="004875E4" w:rsidRPr="00AC52C6">
              <w:rPr>
                <w:color w:val="00B0F0"/>
                <w:sz w:val="20"/>
                <w:szCs w:val="20"/>
              </w:rPr>
              <w:t>F</w:t>
            </w:r>
            <w:r w:rsidR="009A48F6" w:rsidRPr="00AC52C6">
              <w:rPr>
                <w:color w:val="00B0F0"/>
                <w:sz w:val="20"/>
                <w:szCs w:val="20"/>
              </w:rPr>
              <w:t>uturewei</w:t>
            </w:r>
            <w:proofErr w:type="spellEnd"/>
            <w:r w:rsidR="004875E4" w:rsidRPr="00AC52C6">
              <w:rPr>
                <w:color w:val="00B0F0"/>
                <w:sz w:val="20"/>
                <w:szCs w:val="20"/>
              </w:rPr>
              <w:t>], [HW</w:t>
            </w:r>
            <w:r w:rsidR="00545B0E" w:rsidRPr="00AC52C6">
              <w:rPr>
                <w:color w:val="00B0F0"/>
                <w:sz w:val="20"/>
                <w:szCs w:val="20"/>
              </w:rPr>
              <w:t>-</w:t>
            </w:r>
            <w:proofErr w:type="spellStart"/>
            <w:r w:rsidR="00545B0E" w:rsidRPr="00AC52C6">
              <w:rPr>
                <w:color w:val="00B0F0"/>
                <w:sz w:val="20"/>
                <w:szCs w:val="20"/>
              </w:rPr>
              <w:t>HiSi</w:t>
            </w:r>
            <w:proofErr w:type="spellEnd"/>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w:t>
            </w:r>
            <w:proofErr w:type="spellStart"/>
            <w:r w:rsidR="00E176D8" w:rsidRPr="00AC52C6">
              <w:rPr>
                <w:color w:val="00B0F0"/>
                <w:sz w:val="20"/>
                <w:szCs w:val="20"/>
              </w:rPr>
              <w:t>Loca</w:t>
            </w:r>
            <w:r w:rsidR="00484F7F" w:rsidRPr="00AC52C6">
              <w:rPr>
                <w:color w:val="00B0F0"/>
                <w:sz w:val="20"/>
                <w:szCs w:val="20"/>
              </w:rPr>
              <w:t>ila</w:t>
            </w:r>
            <w:proofErr w:type="spellEnd"/>
            <w:r w:rsidR="004A6647">
              <w:rPr>
                <w:color w:val="00B0F0"/>
                <w:sz w:val="20"/>
                <w:szCs w:val="20"/>
              </w:rPr>
              <w:t xml:space="preserve">, </w:t>
            </w:r>
            <w:proofErr w:type="spellStart"/>
            <w:r w:rsidR="004A6647">
              <w:rPr>
                <w:color w:val="00B0F0"/>
                <w:sz w:val="20"/>
                <w:szCs w:val="20"/>
              </w:rPr>
              <w:t>FirstNet</w:t>
            </w:r>
            <w:proofErr w:type="spellEnd"/>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rsidR="00A6625E" w:rsidRPr="00AC52C6" w:rsidRDefault="00A6625E" w:rsidP="00AC52C6">
            <w:pPr>
              <w:pStyle w:val="af3"/>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w:t>
            </w:r>
            <w:proofErr w:type="spellStart"/>
            <w:r w:rsidR="00484F7F" w:rsidRPr="00AC52C6">
              <w:rPr>
                <w:color w:val="00B0F0"/>
                <w:sz w:val="20"/>
                <w:szCs w:val="20"/>
              </w:rPr>
              <w:t>CEWiT</w:t>
            </w:r>
            <w:proofErr w:type="spellEnd"/>
            <w:r w:rsidR="00484F7F" w:rsidRPr="00AC52C6">
              <w:rPr>
                <w:color w:val="00B0F0"/>
                <w:sz w:val="20"/>
                <w:szCs w:val="20"/>
              </w:rPr>
              <w:t>, Apple</w:t>
            </w:r>
            <w:r w:rsidR="00484F7F" w:rsidRPr="00AC52C6">
              <w:rPr>
                <w:b/>
                <w:bCs/>
                <w:color w:val="00B0F0"/>
                <w:sz w:val="20"/>
                <w:szCs w:val="20"/>
              </w:rPr>
              <w:t xml:space="preserve"> (7)</w:t>
            </w:r>
          </w:p>
          <w:p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w:t>
            </w:r>
            <w:proofErr w:type="spellStart"/>
            <w:r w:rsidR="00545B0E" w:rsidRPr="00AC52C6">
              <w:rPr>
                <w:color w:val="00B0F0"/>
                <w:sz w:val="20"/>
                <w:szCs w:val="20"/>
              </w:rPr>
              <w:t>HiSi</w:t>
            </w:r>
            <w:proofErr w:type="spellEnd"/>
            <w:r w:rsidR="00484F7F" w:rsidRPr="00AC52C6">
              <w:rPr>
                <w:color w:val="00B0F0"/>
                <w:sz w:val="20"/>
                <w:szCs w:val="20"/>
              </w:rPr>
              <w:t xml:space="preserve"> (</w:t>
            </w:r>
            <w:r w:rsidR="00186D12" w:rsidRPr="00AC52C6">
              <w:rPr>
                <w:color w:val="00B0F0"/>
                <w:sz w:val="20"/>
                <w:szCs w:val="20"/>
              </w:rPr>
              <w:t xml:space="preserve">prioritize V2X for evaluations), NEC, SONY, </w:t>
            </w:r>
            <w:proofErr w:type="spellStart"/>
            <w:r w:rsidR="00186D12" w:rsidRPr="00AC52C6">
              <w:rPr>
                <w:color w:val="00B0F0"/>
                <w:sz w:val="20"/>
                <w:szCs w:val="20"/>
              </w:rPr>
              <w:t>Lo</w:t>
            </w:r>
            <w:r w:rsidR="009A48F6" w:rsidRPr="00AC52C6">
              <w:rPr>
                <w:color w:val="00B0F0"/>
                <w:sz w:val="20"/>
                <w:szCs w:val="20"/>
              </w:rPr>
              <w:t>caila</w:t>
            </w:r>
            <w:proofErr w:type="spellEnd"/>
            <w:r w:rsidR="005F1CC2" w:rsidRPr="00AC52C6">
              <w:rPr>
                <w:color w:val="00B0F0"/>
                <w:sz w:val="20"/>
                <w:szCs w:val="20"/>
              </w:rPr>
              <w:t>, [</w:t>
            </w:r>
            <w:proofErr w:type="spellStart"/>
            <w:r w:rsidR="005F1CC2" w:rsidRPr="00AC52C6">
              <w:rPr>
                <w:color w:val="00B0F0"/>
                <w:sz w:val="20"/>
                <w:szCs w:val="20"/>
              </w:rPr>
              <w:t>Futurewei</w:t>
            </w:r>
            <w:proofErr w:type="spellEnd"/>
            <w:r w:rsidR="005F1CC2" w:rsidRPr="00AC52C6">
              <w:rPr>
                <w:color w:val="00B0F0"/>
                <w:sz w:val="20"/>
                <w:szCs w:val="20"/>
              </w:rPr>
              <w:t>]</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rsidR="00A6625E" w:rsidRPr="00AC52C6" w:rsidRDefault="00A6625E" w:rsidP="00AC52C6">
            <w:pPr>
              <w:pStyle w:val="af3"/>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w:t>
            </w:r>
            <w:proofErr w:type="spellStart"/>
            <w:r w:rsidR="009A48F6" w:rsidRPr="00AC52C6">
              <w:rPr>
                <w:color w:val="00B0F0"/>
                <w:sz w:val="20"/>
                <w:szCs w:val="20"/>
              </w:rPr>
              <w:t>Futurewei</w:t>
            </w:r>
            <w:proofErr w:type="spellEnd"/>
            <w:r w:rsidR="009A48F6" w:rsidRPr="00AC52C6">
              <w:rPr>
                <w:color w:val="00B0F0"/>
                <w:sz w:val="20"/>
                <w:szCs w:val="20"/>
              </w:rPr>
              <w:t xml:space="preserve">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 xml:space="preserve">V2X, public safety, </w:t>
            </w:r>
            <w:proofErr w:type="spellStart"/>
            <w:r w:rsidR="007E784D" w:rsidRPr="00AC52C6">
              <w:rPr>
                <w:bCs/>
                <w:color w:val="00B0F0"/>
                <w:sz w:val="20"/>
                <w:szCs w:val="20"/>
                <w:lang w:eastAsia="zh-CN"/>
              </w:rPr>
              <w:t>IIoT</w:t>
            </w:r>
            <w:proofErr w:type="spellEnd"/>
            <w:r w:rsidR="007E784D" w:rsidRPr="00AC52C6">
              <w:rPr>
                <w:bCs/>
                <w:color w:val="00B0F0"/>
                <w:sz w:val="20"/>
                <w:szCs w:val="20"/>
                <w:lang w:eastAsia="zh-CN"/>
              </w:rPr>
              <w:t xml:space="preserve">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rsidR="00BF2678" w:rsidRDefault="00D70BBA" w:rsidP="00B970F0">
            <w:pPr>
              <w:widowControl w:val="0"/>
              <w:rPr>
                <w:color w:val="00B0F0"/>
                <w:sz w:val="20"/>
                <w:szCs w:val="20"/>
              </w:rPr>
            </w:pPr>
            <w:r w:rsidRPr="0085539F">
              <w:rPr>
                <w:color w:val="00B0F0"/>
                <w:sz w:val="20"/>
                <w:szCs w:val="20"/>
              </w:rPr>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w:t>
            </w:r>
            <w:proofErr w:type="spellStart"/>
            <w:r w:rsidR="00933220" w:rsidRPr="0085539F">
              <w:rPr>
                <w:color w:val="00B0F0"/>
                <w:sz w:val="20"/>
                <w:szCs w:val="20"/>
              </w:rPr>
              <w:t>deprioritized</w:t>
            </w:r>
            <w:proofErr w:type="spellEnd"/>
            <w:r w:rsidR="00933220" w:rsidRPr="0085539F">
              <w:rPr>
                <w:color w:val="00B0F0"/>
                <w:sz w:val="20"/>
                <w:szCs w:val="20"/>
              </w:rPr>
              <w:t xml:space="preserve">,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are more 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one approach could be to pick the most demanding requirements for a given scenario</w:t>
            </w:r>
            <w:r w:rsidR="009050AC">
              <w:rPr>
                <w:color w:val="00B0F0"/>
                <w:sz w:val="20"/>
                <w:szCs w:val="20"/>
              </w:rPr>
              <w:t xml:space="preserve">. Another could be to harmonize the requirements across two or more use-cases to reduce evaluation efforts – e.g., commercial and public safety. This last aspect is considered further in Sections </w:t>
            </w:r>
            <w:r w:rsidR="002639EE">
              <w:rPr>
                <w:color w:val="00B0F0"/>
                <w:sz w:val="20"/>
                <w:szCs w:val="20"/>
              </w:rPr>
              <w:fldChar w:fldCharType="begin"/>
            </w:r>
            <w:r w:rsidR="0059698A">
              <w:rPr>
                <w:color w:val="00B0F0"/>
                <w:sz w:val="20"/>
                <w:szCs w:val="20"/>
              </w:rPr>
              <w:instrText xml:space="preserve"> REF _Ref103257112 \r \h </w:instrText>
            </w:r>
            <w:r w:rsidR="002639EE">
              <w:rPr>
                <w:color w:val="00B0F0"/>
                <w:sz w:val="20"/>
                <w:szCs w:val="20"/>
              </w:rPr>
            </w:r>
            <w:r w:rsidR="002639EE">
              <w:rPr>
                <w:color w:val="00B0F0"/>
                <w:sz w:val="20"/>
                <w:szCs w:val="20"/>
              </w:rPr>
              <w:fldChar w:fldCharType="separate"/>
            </w:r>
            <w:r w:rsidR="0059698A">
              <w:rPr>
                <w:color w:val="00B0F0"/>
                <w:sz w:val="20"/>
                <w:szCs w:val="20"/>
              </w:rPr>
              <w:t>5.3</w:t>
            </w:r>
            <w:r w:rsidR="002639EE">
              <w:rPr>
                <w:color w:val="00B0F0"/>
                <w:sz w:val="20"/>
                <w:szCs w:val="20"/>
              </w:rPr>
              <w:fldChar w:fldCharType="end"/>
            </w:r>
            <w:r w:rsidR="0059698A">
              <w:rPr>
                <w:color w:val="00B0F0"/>
                <w:sz w:val="20"/>
                <w:szCs w:val="20"/>
              </w:rPr>
              <w:t xml:space="preserve"> and </w:t>
            </w:r>
            <w:r w:rsidR="002639EE">
              <w:rPr>
                <w:color w:val="00B0F0"/>
                <w:sz w:val="20"/>
                <w:szCs w:val="20"/>
              </w:rPr>
              <w:fldChar w:fldCharType="begin"/>
            </w:r>
            <w:r w:rsidR="0059698A">
              <w:rPr>
                <w:color w:val="00B0F0"/>
                <w:sz w:val="20"/>
                <w:szCs w:val="20"/>
              </w:rPr>
              <w:instrText xml:space="preserve"> REF _Ref103257110 \r \h </w:instrText>
            </w:r>
            <w:r w:rsidR="002639EE">
              <w:rPr>
                <w:color w:val="00B0F0"/>
                <w:sz w:val="20"/>
                <w:szCs w:val="20"/>
              </w:rPr>
            </w:r>
            <w:r w:rsidR="002639EE">
              <w:rPr>
                <w:color w:val="00B0F0"/>
                <w:sz w:val="20"/>
                <w:szCs w:val="20"/>
              </w:rPr>
              <w:fldChar w:fldCharType="separate"/>
            </w:r>
            <w:r w:rsidR="0059698A">
              <w:rPr>
                <w:color w:val="00B0F0"/>
                <w:sz w:val="20"/>
                <w:szCs w:val="20"/>
              </w:rPr>
              <w:t>5.4</w:t>
            </w:r>
            <w:r w:rsidR="002639EE">
              <w:rPr>
                <w:color w:val="00B0F0"/>
                <w:sz w:val="20"/>
                <w:szCs w:val="20"/>
              </w:rPr>
              <w:fldChar w:fldCharType="end"/>
            </w:r>
            <w:r w:rsidR="0059698A">
              <w:rPr>
                <w:color w:val="00B0F0"/>
                <w:sz w:val="20"/>
                <w:szCs w:val="20"/>
              </w:rPr>
              <w:t>.</w:t>
            </w:r>
          </w:p>
          <w:p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rsidR="002B2770" w:rsidRDefault="002B2770"/>
    <w:p w:rsidR="0085539F" w:rsidRDefault="0085539F" w:rsidP="0085539F">
      <w:pPr>
        <w:pStyle w:val="2"/>
      </w:pPr>
      <w:r>
        <w:t>FL2 Proposal 3-1</w:t>
      </w:r>
    </w:p>
    <w:p w:rsidR="00BC3337" w:rsidRPr="00BC3337" w:rsidRDefault="00BC3337" w:rsidP="0085539F">
      <w:pPr>
        <w:pStyle w:val="af3"/>
        <w:numPr>
          <w:ilvl w:val="0"/>
          <w:numId w:val="7"/>
        </w:numPr>
      </w:pPr>
      <w:r>
        <w:rPr>
          <w:i/>
          <w:iCs/>
        </w:rPr>
        <w:t xml:space="preserve">All four identified use-cases (V2X, public safety, commercial, and </w:t>
      </w:r>
      <w:proofErr w:type="spellStart"/>
      <w:r>
        <w:rPr>
          <w:i/>
          <w:iCs/>
        </w:rPr>
        <w:t>I</w:t>
      </w:r>
      <w:r w:rsidR="00B54E09">
        <w:rPr>
          <w:i/>
          <w:iCs/>
        </w:rPr>
        <w:t>I</w:t>
      </w:r>
      <w:r>
        <w:rPr>
          <w:i/>
          <w:iCs/>
        </w:rPr>
        <w:t>oT</w:t>
      </w:r>
      <w:proofErr w:type="spellEnd"/>
      <w:r>
        <w:rPr>
          <w:i/>
          <w:iCs/>
        </w:rPr>
        <w:t xml:space="preserve">) are studied/evaluated at same priority level </w:t>
      </w:r>
    </w:p>
    <w:p w:rsidR="00BC3337" w:rsidRPr="00BC3337" w:rsidRDefault="00080032" w:rsidP="00BC3337">
      <w:pPr>
        <w:pStyle w:val="af3"/>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rsidR="0085539F" w:rsidRDefault="0085539F" w:rsidP="0085539F">
      <w:pPr>
        <w:pStyle w:val="af3"/>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rsidR="0085539F" w:rsidRDefault="0085539F" w:rsidP="0085539F">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8"/>
        <w:gridCol w:w="1074"/>
        <w:gridCol w:w="6848"/>
      </w:tblGrid>
      <w:tr w:rsidR="0085539F"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85539F" w:rsidRDefault="0085539F"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539F" w:rsidRDefault="0085539F"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85539F" w:rsidRDefault="0085539F" w:rsidP="00CE0BC8">
            <w:pPr>
              <w:widowControl w:val="0"/>
              <w:rPr>
                <w:b/>
                <w:bCs/>
                <w:sz w:val="20"/>
                <w:szCs w:val="20"/>
                <w:lang w:eastAsia="zh-CN"/>
              </w:rPr>
            </w:pPr>
            <w:r>
              <w:rPr>
                <w:b/>
                <w:bCs/>
                <w:sz w:val="20"/>
                <w:szCs w:val="20"/>
                <w:lang w:eastAsia="zh-CN"/>
              </w:rPr>
              <w:t>Comments</w:t>
            </w:r>
          </w:p>
        </w:tc>
      </w:tr>
      <w:tr w:rsidR="0085539F"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is very likely optional. </w:t>
            </w:r>
          </w:p>
        </w:tc>
      </w:tr>
      <w:tr w:rsidR="00135750"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30177F">
            <w:pPr>
              <w:widowControl w:val="0"/>
              <w:rPr>
                <w:bCs/>
                <w:sz w:val="20"/>
                <w:szCs w:val="20"/>
                <w:lang w:eastAsia="zh-CN"/>
              </w:rPr>
            </w:pPr>
            <w:r>
              <w:rPr>
                <w:bCs/>
                <w:sz w:val="20"/>
                <w:szCs w:val="20"/>
                <w:lang w:eastAsia="zh-CN"/>
              </w:rPr>
              <w:t>Our understanding is that all scenarios should be studied as per SID. We suggest to remove “includes at least evaluations and</w:t>
            </w:r>
            <w:proofErr w:type="gramStart"/>
            <w:r>
              <w:rPr>
                <w:bCs/>
                <w:sz w:val="20"/>
                <w:szCs w:val="20"/>
                <w:lang w:eastAsia="zh-CN"/>
              </w:rPr>
              <w:t>“ from</w:t>
            </w:r>
            <w:proofErr w:type="gramEnd"/>
            <w:r>
              <w:rPr>
                <w:bCs/>
                <w:sz w:val="20"/>
                <w:szCs w:val="20"/>
                <w:lang w:eastAsia="zh-CN"/>
              </w:rPr>
              <w:t xml:space="preserve"> the note. This thread does not define the evaluations. The first bullet already mentions “/evaluated”</w:t>
            </w:r>
          </w:p>
        </w:tc>
      </w:tr>
      <w:tr w:rsidR="0030177F"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0177F" w:rsidRDefault="0030177F" w:rsidP="0030177F">
            <w:pPr>
              <w:widowControl w:val="0"/>
              <w:rPr>
                <w:bCs/>
                <w:sz w:val="20"/>
                <w:szCs w:val="20"/>
                <w:lang w:eastAsia="zh-CN"/>
              </w:rPr>
            </w:pPr>
            <w:r>
              <w:rPr>
                <w:rFonts w:hint="eastAsia"/>
                <w:bCs/>
                <w:sz w:val="20"/>
                <w:szCs w:val="20"/>
                <w:lang w:eastAsia="zh-CN"/>
              </w:rPr>
              <w:t>V2X+IIoT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30177F" w:rsidRDefault="0030177F" w:rsidP="0030177F">
            <w:pPr>
              <w:widowControl w:val="0"/>
              <w:rPr>
                <w:bCs/>
                <w:sz w:val="20"/>
                <w:szCs w:val="20"/>
                <w:lang w:eastAsia="zh-CN"/>
              </w:rPr>
            </w:pPr>
            <w:r>
              <w:rPr>
                <w:rFonts w:hint="eastAsia"/>
                <w:sz w:val="20"/>
                <w:szCs w:val="20"/>
                <w:lang w:val="en-GB" w:eastAsia="zh-CN"/>
              </w:rPr>
              <w:t xml:space="preserve">To reduce the work load and considering the </w:t>
            </w:r>
            <w:r>
              <w:rPr>
                <w:sz w:val="20"/>
                <w:szCs w:val="20"/>
                <w:lang w:val="en-GB" w:eastAsia="zh-CN"/>
              </w:rPr>
              <w:t>requirements</w:t>
            </w:r>
            <w:r>
              <w:rPr>
                <w:rFonts w:hint="eastAsia"/>
                <w:sz w:val="20"/>
                <w:szCs w:val="20"/>
                <w:lang w:val="en-GB" w:eastAsia="zh-CN"/>
              </w:rPr>
              <w:t xml:space="preserve"> from verticals, </w:t>
            </w:r>
            <w:r>
              <w:rPr>
                <w:sz w:val="20"/>
                <w:szCs w:val="20"/>
                <w:lang w:val="en-GB" w:eastAsia="zh-CN"/>
              </w:rPr>
              <w:t xml:space="preserve">V2X use cases and </w:t>
            </w:r>
            <w:proofErr w:type="spellStart"/>
            <w:r>
              <w:rPr>
                <w:rFonts w:hint="eastAsia"/>
                <w:sz w:val="20"/>
                <w:szCs w:val="20"/>
                <w:lang w:val="en-GB" w:eastAsia="zh-CN"/>
              </w:rPr>
              <w:t>II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bl>
    <w:p w:rsidR="0085539F" w:rsidRDefault="0085539F" w:rsidP="0085539F"/>
    <w:p w:rsidR="0085539F" w:rsidRDefault="0085539F"/>
    <w:p w:rsidR="002B2770" w:rsidRDefault="002B2770"/>
    <w:p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rsidR="002B2770" w:rsidRDefault="00875072">
      <w:r>
        <w:t xml:space="preserve">Further, reference proposes to </w:t>
      </w:r>
      <w:proofErr w:type="spellStart"/>
      <w:r>
        <w:t>deprioritize</w:t>
      </w:r>
      <w:proofErr w:type="spellEnd"/>
      <w:r>
        <w:t xml:space="preserve"> consideration of FR2 bands. </w:t>
      </w:r>
    </w:p>
    <w:p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rsidR="002B2770" w:rsidRDefault="002B2770"/>
    <w:p w:rsidR="002B2770" w:rsidRDefault="00875072">
      <w:pPr>
        <w:pStyle w:val="2"/>
      </w:pPr>
      <w:r>
        <w:t>FL1 Question 3-2</w:t>
      </w:r>
    </w:p>
    <w:p w:rsidR="002B2770" w:rsidRDefault="00875072">
      <w:pPr>
        <w:pStyle w:val="af3"/>
        <w:numPr>
          <w:ilvl w:val="0"/>
          <w:numId w:val="7"/>
        </w:numPr>
        <w:rPr>
          <w:i/>
          <w:iCs/>
        </w:rPr>
      </w:pPr>
      <w:r>
        <w:rPr>
          <w:i/>
          <w:iCs/>
        </w:rPr>
        <w:t>Please share your views on the following options for considered frequency ranges and bands for studies on SL positioning:</w:t>
      </w:r>
    </w:p>
    <w:p w:rsidR="002B2770" w:rsidRDefault="0087507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rsidR="002B2770" w:rsidRDefault="00875072">
      <w:pPr>
        <w:pStyle w:val="af3"/>
        <w:numPr>
          <w:ilvl w:val="1"/>
          <w:numId w:val="7"/>
        </w:numPr>
      </w:pPr>
      <w:r>
        <w:rPr>
          <w:b/>
          <w:bCs/>
          <w:i/>
          <w:iCs/>
        </w:rPr>
        <w:t xml:space="preserve">Option 2: </w:t>
      </w:r>
      <w:proofErr w:type="spellStart"/>
      <w:r>
        <w:rPr>
          <w:i/>
          <w:iCs/>
        </w:rPr>
        <w:t>Deprioritize</w:t>
      </w:r>
      <w:proofErr w:type="spellEnd"/>
      <w:r>
        <w:rPr>
          <w:i/>
          <w:iCs/>
        </w:rPr>
        <w:t xml:space="preserve"> FR2 bands during the SI. For V2X use-cases, maximum BW of 40 MHz is considered.</w:t>
      </w:r>
    </w:p>
    <w:p w:rsidR="002B2770" w:rsidRDefault="00875072">
      <w:pPr>
        <w:pStyle w:val="af3"/>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As no baseline for sidelink operation in FR2 has been defined yet in sidelink, we </w:t>
            </w:r>
            <w:r>
              <w:rPr>
                <w:sz w:val="20"/>
                <w:szCs w:val="20"/>
                <w:lang w:eastAsia="zh-CN"/>
              </w:rPr>
              <w:lastRenderedPageBreak/>
              <w:t xml:space="preserve">prefer </w:t>
            </w:r>
            <w:proofErr w:type="spellStart"/>
            <w:r>
              <w:rPr>
                <w:sz w:val="20"/>
                <w:szCs w:val="20"/>
                <w:lang w:eastAsia="zh-CN"/>
              </w:rPr>
              <w:t>deprioritize</w:t>
            </w:r>
            <w:proofErr w:type="spellEnd"/>
            <w:r>
              <w:rPr>
                <w:sz w:val="20"/>
                <w:szCs w:val="20"/>
                <w:lang w:eastAsia="zh-CN"/>
              </w:rPr>
              <w:t xml:space="preserve"> FR2 band in this release, and focus on FR1.</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Same view as CATT and CMCC</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bCs/>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Given that FR2 has not been well-studied in NR V2X (e.g., study of FR2 is one of the objectives for R18 NR V2X), we prefer to </w:t>
            </w:r>
            <w:proofErr w:type="spellStart"/>
            <w:r>
              <w:rPr>
                <w:bCs/>
                <w:sz w:val="20"/>
                <w:szCs w:val="20"/>
                <w:lang w:eastAsia="zh-CN"/>
              </w:rPr>
              <w:t>deprioritize</w:t>
            </w:r>
            <w:proofErr w:type="spellEnd"/>
            <w:r>
              <w:rPr>
                <w:bCs/>
                <w:sz w:val="20"/>
                <w:szCs w:val="20"/>
                <w:lang w:eastAsia="zh-CN"/>
              </w:rPr>
              <w:t xml:space="preserve"> FR2 from our study. We agree that, for V2X, the maximum BW is 40MHz.</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w:t>
            </w:r>
          </w:p>
          <w:p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rsidR="002B2770" w:rsidRDefault="00875072">
            <w:pPr>
              <w:widowControl w:val="0"/>
              <w:rPr>
                <w:bCs/>
                <w:sz w:val="20"/>
                <w:szCs w:val="20"/>
                <w:lang w:eastAsia="zh-CN"/>
              </w:rPr>
            </w:pPr>
            <w:r>
              <w:rPr>
                <w:bCs/>
                <w:sz w:val="20"/>
                <w:szCs w:val="20"/>
                <w:lang w:eastAsia="zh-CN"/>
              </w:rPr>
              <w:t>We propose the following:</w:t>
            </w:r>
          </w:p>
          <w:p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should give priority to SL Positioning for FR1.</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bCs/>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Focus and use the discussion time to discuss FR1.</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rsidR="002B2770" w:rsidRDefault="0087507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 xml:space="preserve">NTT </w:t>
            </w:r>
            <w:r>
              <w:rPr>
                <w:rFonts w:eastAsia="MS Mincho"/>
                <w:sz w:val="20"/>
                <w:szCs w:val="20"/>
                <w:lang w:eastAsia="ja-JP"/>
              </w:rPr>
              <w:lastRenderedPageBreak/>
              <w:t>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lastRenderedPageBreak/>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lastRenderedPageBreak/>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Pr="00481A51" w:rsidRDefault="002B2770">
            <w:pPr>
              <w:widowControl w:val="0"/>
            </w:pPr>
          </w:p>
        </w:tc>
      </w:tr>
      <w:tr w:rsidR="0020141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01418" w:rsidRDefault="00201418">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sidR="00866A12">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9D677E"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w:t>
            </w:r>
            <w:proofErr w:type="spellStart"/>
            <w:r w:rsidRPr="009D677E">
              <w:rPr>
                <w:rFonts w:eastAsia="Malgun Gothic"/>
                <w:bCs/>
                <w:sz w:val="20"/>
                <w:szCs w:val="20"/>
                <w:lang w:eastAsia="zh-CN"/>
              </w:rPr>
              <w:t>Uu</w:t>
            </w:r>
            <w:proofErr w:type="spellEnd"/>
            <w:r w:rsidRPr="009D677E">
              <w:rPr>
                <w:rFonts w:eastAsia="Malgun Gothic"/>
                <w:bCs/>
                <w:sz w:val="20"/>
                <w:szCs w:val="20"/>
                <w:lang w:eastAsia="zh-CN"/>
              </w:rPr>
              <w:t xml:space="preserve"> RSs as well as SL RSs) are considered, option 1 should be applicable. If we only consider the sidelink signals, option 2. </w:t>
            </w:r>
          </w:p>
        </w:tc>
      </w:tr>
      <w:tr w:rsidR="009F502D"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9F502D" w:rsidRPr="009D677E" w:rsidRDefault="009F502D" w:rsidP="009D677E">
            <w:pPr>
              <w:widowControl w:val="0"/>
              <w:rPr>
                <w:rFonts w:eastAsia="Malgun Gothic"/>
                <w:bCs/>
                <w:sz w:val="20"/>
                <w:szCs w:val="20"/>
                <w:lang w:eastAsia="zh-CN"/>
              </w:rPr>
            </w:pPr>
          </w:p>
        </w:tc>
      </w:tr>
      <w:tr w:rsidR="00DD4226"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DD4226" w:rsidRDefault="00DD4226" w:rsidP="00DD4226">
            <w:pPr>
              <w:widowControl w:val="0"/>
              <w:rPr>
                <w:rFonts w:eastAsia="MS Mincho"/>
                <w:bCs/>
                <w:sz w:val="20"/>
                <w:szCs w:val="20"/>
                <w:lang w:eastAsia="ja-JP"/>
              </w:rPr>
            </w:pPr>
            <w:proofErr w:type="spellStart"/>
            <w:r>
              <w:rPr>
                <w:rFonts w:eastAsia="MS Mincho"/>
                <w:bCs/>
                <w:sz w:val="20"/>
                <w:szCs w:val="20"/>
                <w:lang w:eastAsia="ja-JP"/>
              </w:rPr>
              <w:t>FirstNet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DD4226" w:rsidRPr="009D677E" w:rsidRDefault="00DD4226" w:rsidP="00DD4226">
            <w:pPr>
              <w:widowControl w:val="0"/>
              <w:rPr>
                <w:rFonts w:eastAsia="Malgun Gothic"/>
                <w:bCs/>
                <w:sz w:val="20"/>
                <w:szCs w:val="20"/>
                <w:lang w:eastAsia="zh-CN"/>
              </w:rPr>
            </w:pPr>
          </w:p>
        </w:tc>
      </w:tr>
      <w:tr w:rsidR="008515D3"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8515D3" w:rsidRPr="00035051" w:rsidRDefault="008515D3"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Summary of received responses:</w:t>
            </w:r>
          </w:p>
          <w:p w:rsidR="008515D3" w:rsidRPr="00AC52C6" w:rsidRDefault="008515D3" w:rsidP="00AC52C6">
            <w:pPr>
              <w:pStyle w:val="af3"/>
              <w:widowControl w:val="0"/>
              <w:numPr>
                <w:ilvl w:val="0"/>
                <w:numId w:val="18"/>
              </w:numPr>
              <w:rPr>
                <w:rFonts w:eastAsia="Malgun Gothic"/>
                <w:bCs/>
                <w:color w:val="00B0F0"/>
                <w:sz w:val="20"/>
                <w:szCs w:val="20"/>
                <w:lang w:eastAsia="zh-CN"/>
              </w:rPr>
            </w:pPr>
            <w:r w:rsidRPr="00AC52C6">
              <w:rPr>
                <w:rFonts w:eastAsia="Malgun Gothic"/>
                <w:bCs/>
                <w:color w:val="00B0F0"/>
                <w:sz w:val="20"/>
                <w:szCs w:val="20"/>
                <w:lang w:eastAsia="zh-CN"/>
              </w:rPr>
              <w:t>Option 1: OPPO, QC</w:t>
            </w:r>
            <w:r w:rsidR="007F250F" w:rsidRPr="00AC52C6">
              <w:rPr>
                <w:rFonts w:eastAsia="Malgun Gothic"/>
                <w:bCs/>
                <w:color w:val="00B0F0"/>
                <w:sz w:val="20"/>
                <w:szCs w:val="20"/>
                <w:lang w:eastAsia="zh-CN"/>
              </w:rPr>
              <w:t xml:space="preserve"> (w/</w:t>
            </w:r>
            <w:r w:rsidR="00B060CA" w:rsidRPr="00AC52C6">
              <w:rPr>
                <w:rFonts w:eastAsia="Malgun Gothic"/>
                <w:bCs/>
                <w:color w:val="00B0F0"/>
                <w:sz w:val="20"/>
                <w:szCs w:val="20"/>
                <w:lang w:eastAsia="zh-CN"/>
              </w:rPr>
              <w:t>o restrictions on max BW for</w:t>
            </w:r>
            <w:r w:rsidR="007F250F" w:rsidRPr="00AC52C6">
              <w:rPr>
                <w:rFonts w:eastAsia="Malgun Gothic"/>
                <w:bCs/>
                <w:color w:val="00B0F0"/>
                <w:sz w:val="20"/>
                <w:szCs w:val="20"/>
                <w:lang w:eastAsia="zh-CN"/>
              </w:rPr>
              <w:t xml:space="preserve"> V2X), </w:t>
            </w:r>
            <w:proofErr w:type="spellStart"/>
            <w:r w:rsidR="00B060CA" w:rsidRPr="00AC52C6">
              <w:rPr>
                <w:rFonts w:eastAsia="Malgun Gothic"/>
                <w:bCs/>
                <w:color w:val="00B0F0"/>
                <w:sz w:val="20"/>
                <w:szCs w:val="20"/>
                <w:lang w:eastAsia="zh-CN"/>
              </w:rPr>
              <w:t>Xiaomi</w:t>
            </w:r>
            <w:proofErr w:type="spellEnd"/>
            <w:r w:rsidR="00B060CA" w:rsidRPr="00AC52C6">
              <w:rPr>
                <w:rFonts w:eastAsia="Malgun Gothic"/>
                <w:bCs/>
                <w:color w:val="00B0F0"/>
                <w:sz w:val="20"/>
                <w:szCs w:val="20"/>
                <w:lang w:eastAsia="zh-CN"/>
              </w:rPr>
              <w:t xml:space="preserve"> (</w:t>
            </w:r>
            <w:r w:rsidR="00B73257" w:rsidRPr="00AC52C6">
              <w:rPr>
                <w:rFonts w:eastAsia="Malgun Gothic"/>
                <w:bCs/>
                <w:color w:val="00B0F0"/>
                <w:sz w:val="20"/>
                <w:szCs w:val="20"/>
                <w:lang w:eastAsia="zh-CN"/>
              </w:rPr>
              <w:t>w/o restrictions on max BW for V2X</w:t>
            </w:r>
            <w:r w:rsidR="00B060CA" w:rsidRPr="00AC52C6">
              <w:rPr>
                <w:rFonts w:eastAsia="Malgun Gothic"/>
                <w:bCs/>
                <w:color w:val="00B0F0"/>
                <w:sz w:val="20"/>
                <w:szCs w:val="20"/>
                <w:lang w:eastAsia="zh-CN"/>
              </w:rPr>
              <w:t xml:space="preserve">), </w:t>
            </w:r>
            <w:r w:rsidR="000C5088" w:rsidRPr="00AC52C6">
              <w:rPr>
                <w:rFonts w:eastAsia="Malgun Gothic"/>
                <w:bCs/>
                <w:color w:val="00B0F0"/>
                <w:sz w:val="20"/>
                <w:szCs w:val="20"/>
                <w:lang w:eastAsia="zh-CN"/>
              </w:rPr>
              <w:t xml:space="preserve">LGE (w/o restrictions on max BW for V2X), </w:t>
            </w:r>
            <w:proofErr w:type="spellStart"/>
            <w:r w:rsidR="000C5088" w:rsidRPr="00AC52C6">
              <w:rPr>
                <w:rFonts w:eastAsia="Malgun Gothic"/>
                <w:bCs/>
                <w:color w:val="00B0F0"/>
                <w:sz w:val="20"/>
                <w:szCs w:val="20"/>
                <w:lang w:eastAsia="zh-CN"/>
              </w:rPr>
              <w:t>CEWiT</w:t>
            </w:r>
            <w:proofErr w:type="spellEnd"/>
            <w:r w:rsidR="000C5088" w:rsidRPr="00AC52C6">
              <w:rPr>
                <w:rFonts w:eastAsia="Malgun Gothic"/>
                <w:bCs/>
                <w:color w:val="00B0F0"/>
                <w:sz w:val="20"/>
                <w:szCs w:val="20"/>
                <w:lang w:eastAsia="zh-CN"/>
              </w:rPr>
              <w:t xml:space="preserve"> (w/o restrictions on max BW for V2X), E//</w:t>
            </w:r>
            <w:r w:rsidR="000F0E9F" w:rsidRPr="00AC52C6">
              <w:rPr>
                <w:rFonts w:eastAsia="Malgun Gothic"/>
                <w:bCs/>
                <w:color w:val="00B0F0"/>
                <w:sz w:val="20"/>
                <w:szCs w:val="20"/>
                <w:lang w:eastAsia="zh-CN"/>
              </w:rPr>
              <w:t xml:space="preserve"> (if hybrid methods are considered) </w:t>
            </w:r>
            <w:r w:rsidR="000F0E9F" w:rsidRPr="00AC52C6">
              <w:rPr>
                <w:rFonts w:eastAsia="Malgun Gothic"/>
                <w:b/>
                <w:color w:val="00B0F0"/>
                <w:sz w:val="20"/>
                <w:szCs w:val="20"/>
                <w:lang w:eastAsia="zh-CN"/>
              </w:rPr>
              <w:t>(</w:t>
            </w:r>
            <w:r w:rsidR="00046C34" w:rsidRPr="00AC52C6">
              <w:rPr>
                <w:rFonts w:eastAsia="Malgun Gothic"/>
                <w:b/>
                <w:color w:val="00B0F0"/>
                <w:sz w:val="20"/>
                <w:szCs w:val="20"/>
                <w:lang w:eastAsia="zh-CN"/>
              </w:rPr>
              <w:t>6</w:t>
            </w:r>
            <w:r w:rsidR="000F0E9F" w:rsidRPr="00AC52C6">
              <w:rPr>
                <w:rFonts w:eastAsia="Malgun Gothic"/>
                <w:b/>
                <w:color w:val="00B0F0"/>
                <w:sz w:val="20"/>
                <w:szCs w:val="20"/>
                <w:lang w:eastAsia="zh-CN"/>
              </w:rPr>
              <w:t>)</w:t>
            </w:r>
          </w:p>
          <w:p w:rsidR="008515D3" w:rsidRPr="00AC52C6" w:rsidRDefault="008515D3" w:rsidP="00AC52C6">
            <w:pPr>
              <w:pStyle w:val="af3"/>
              <w:widowControl w:val="0"/>
              <w:numPr>
                <w:ilvl w:val="0"/>
                <w:numId w:val="18"/>
              </w:numPr>
              <w:rPr>
                <w:rFonts w:eastAsia="Malgun Gothic"/>
                <w:b/>
                <w:color w:val="00B0F0"/>
                <w:sz w:val="20"/>
                <w:szCs w:val="20"/>
                <w:lang w:eastAsia="zh-CN"/>
              </w:rPr>
            </w:pPr>
            <w:r w:rsidRPr="00AC52C6">
              <w:rPr>
                <w:rFonts w:eastAsia="Malgun Gothic"/>
                <w:bCs/>
                <w:color w:val="00B0F0"/>
                <w:sz w:val="20"/>
                <w:szCs w:val="20"/>
                <w:lang w:eastAsia="zh-CN"/>
              </w:rPr>
              <w:t xml:space="preserve">Option 2: </w:t>
            </w:r>
            <w:r w:rsidR="000C5088" w:rsidRPr="00AC52C6">
              <w:rPr>
                <w:rFonts w:eastAsia="Malgun Gothic"/>
                <w:bCs/>
                <w:color w:val="00B0F0"/>
                <w:sz w:val="20"/>
                <w:szCs w:val="20"/>
                <w:lang w:eastAsia="zh-CN"/>
              </w:rPr>
              <w:t xml:space="preserve">ZTE (w/o restrictions on max BW for V2X), CATT, CMCC, </w:t>
            </w:r>
            <w:r w:rsidR="00BF562E" w:rsidRPr="00AC52C6">
              <w:rPr>
                <w:rFonts w:eastAsia="Malgun Gothic"/>
                <w:bCs/>
                <w:color w:val="00B0F0"/>
                <w:sz w:val="20"/>
                <w:szCs w:val="20"/>
                <w:lang w:eastAsia="zh-CN"/>
              </w:rPr>
              <w:t>vivo, HW-</w:t>
            </w:r>
            <w:proofErr w:type="spellStart"/>
            <w:r w:rsidR="00BF562E" w:rsidRPr="00AC52C6">
              <w:rPr>
                <w:rFonts w:eastAsia="Malgun Gothic"/>
                <w:bCs/>
                <w:color w:val="00B0F0"/>
                <w:sz w:val="20"/>
                <w:szCs w:val="20"/>
                <w:lang w:eastAsia="zh-CN"/>
              </w:rPr>
              <w:t>HiSi</w:t>
            </w:r>
            <w:proofErr w:type="spellEnd"/>
            <w:r w:rsidR="00BF562E" w:rsidRPr="00AC52C6">
              <w:rPr>
                <w:rFonts w:eastAsia="Malgun Gothic"/>
                <w:bCs/>
                <w:color w:val="00B0F0"/>
                <w:sz w:val="20"/>
                <w:szCs w:val="20"/>
                <w:lang w:eastAsia="zh-CN"/>
              </w:rPr>
              <w:t xml:space="preserve">, Lenovo, SPRD, IDC, </w:t>
            </w:r>
            <w:proofErr w:type="spellStart"/>
            <w:r w:rsidR="00BF562E" w:rsidRPr="00AC52C6">
              <w:rPr>
                <w:rFonts w:eastAsia="Malgun Gothic"/>
                <w:bCs/>
                <w:color w:val="00B0F0"/>
                <w:sz w:val="20"/>
                <w:szCs w:val="20"/>
                <w:lang w:eastAsia="zh-CN"/>
              </w:rPr>
              <w:t>Futurewei</w:t>
            </w:r>
            <w:proofErr w:type="spellEnd"/>
            <w:r w:rsidR="00BF562E" w:rsidRPr="00AC52C6">
              <w:rPr>
                <w:rFonts w:eastAsia="Malgun Gothic"/>
                <w:bCs/>
                <w:color w:val="00B0F0"/>
                <w:sz w:val="20"/>
                <w:szCs w:val="20"/>
                <w:lang w:eastAsia="zh-CN"/>
              </w:rPr>
              <w:t xml:space="preserve">, SS, NEC, SONY, Nokia, </w:t>
            </w:r>
            <w:proofErr w:type="spellStart"/>
            <w:r w:rsidR="00BF562E" w:rsidRPr="00AC52C6">
              <w:rPr>
                <w:rFonts w:eastAsia="Malgun Gothic"/>
                <w:bCs/>
                <w:color w:val="00B0F0"/>
                <w:sz w:val="20"/>
                <w:szCs w:val="20"/>
                <w:lang w:eastAsia="zh-CN"/>
              </w:rPr>
              <w:t>Loc</w:t>
            </w:r>
            <w:r w:rsidR="000F0E9F" w:rsidRPr="00AC52C6">
              <w:rPr>
                <w:rFonts w:eastAsia="Malgun Gothic"/>
                <w:bCs/>
                <w:color w:val="00B0F0"/>
                <w:sz w:val="20"/>
                <w:szCs w:val="20"/>
                <w:lang w:eastAsia="zh-CN"/>
              </w:rPr>
              <w:t>aila</w:t>
            </w:r>
            <w:proofErr w:type="spellEnd"/>
            <w:r w:rsidR="000F0E9F" w:rsidRPr="00AC52C6">
              <w:rPr>
                <w:rFonts w:eastAsia="Malgun Gothic"/>
                <w:bCs/>
                <w:color w:val="00B0F0"/>
                <w:sz w:val="20"/>
                <w:szCs w:val="20"/>
                <w:lang w:eastAsia="zh-CN"/>
              </w:rPr>
              <w:t>, DCM, Sharp, E//, Apple</w:t>
            </w:r>
            <w:r w:rsidR="00DD4226">
              <w:rPr>
                <w:rFonts w:eastAsia="Malgun Gothic"/>
                <w:bCs/>
                <w:color w:val="00B0F0"/>
                <w:sz w:val="20"/>
                <w:szCs w:val="20"/>
                <w:lang w:eastAsia="zh-CN"/>
              </w:rPr>
              <w:t xml:space="preserve">, </w:t>
            </w:r>
            <w:proofErr w:type="spellStart"/>
            <w:r w:rsidR="00DD4226">
              <w:rPr>
                <w:rFonts w:eastAsia="Malgun Gothic"/>
                <w:bCs/>
                <w:color w:val="00B0F0"/>
                <w:sz w:val="20"/>
                <w:szCs w:val="20"/>
                <w:lang w:eastAsia="zh-CN"/>
              </w:rPr>
              <w:t>FirstNet</w:t>
            </w:r>
            <w:proofErr w:type="spellEnd"/>
            <w:r w:rsidR="00046C34" w:rsidRPr="00AC52C6">
              <w:rPr>
                <w:rFonts w:eastAsia="Malgun Gothic"/>
                <w:bCs/>
                <w:color w:val="00B0F0"/>
                <w:sz w:val="20"/>
                <w:szCs w:val="20"/>
                <w:lang w:eastAsia="zh-CN"/>
              </w:rPr>
              <w:t xml:space="preserve"> </w:t>
            </w:r>
            <w:r w:rsidR="00046C34" w:rsidRPr="00AC52C6">
              <w:rPr>
                <w:rFonts w:eastAsia="Malgun Gothic"/>
                <w:b/>
                <w:color w:val="00B0F0"/>
                <w:sz w:val="20"/>
                <w:szCs w:val="20"/>
                <w:lang w:eastAsia="zh-CN"/>
              </w:rPr>
              <w:t>(</w:t>
            </w:r>
            <w:r w:rsidR="00A15868" w:rsidRPr="00AC52C6">
              <w:rPr>
                <w:rFonts w:eastAsia="Malgun Gothic"/>
                <w:b/>
                <w:color w:val="00B0F0"/>
                <w:sz w:val="20"/>
                <w:szCs w:val="20"/>
                <w:lang w:eastAsia="zh-CN"/>
              </w:rPr>
              <w:t>1</w:t>
            </w:r>
            <w:r w:rsidR="00DD4226">
              <w:rPr>
                <w:rFonts w:eastAsia="Malgun Gothic"/>
                <w:b/>
                <w:color w:val="00B0F0"/>
                <w:sz w:val="20"/>
                <w:szCs w:val="20"/>
                <w:lang w:eastAsia="zh-CN"/>
              </w:rPr>
              <w:t>9</w:t>
            </w:r>
            <w:r w:rsidR="00046C34" w:rsidRPr="00AC52C6">
              <w:rPr>
                <w:rFonts w:eastAsia="Malgun Gothic"/>
                <w:b/>
                <w:color w:val="00B0F0"/>
                <w:sz w:val="20"/>
                <w:szCs w:val="20"/>
                <w:lang w:eastAsia="zh-CN"/>
              </w:rPr>
              <w:t>)</w:t>
            </w:r>
          </w:p>
          <w:p w:rsidR="00A15868" w:rsidRPr="00035051" w:rsidRDefault="00A15868" w:rsidP="009D677E">
            <w:pPr>
              <w:widowControl w:val="0"/>
              <w:rPr>
                <w:rFonts w:eastAsia="Malgun Gothic"/>
                <w:b/>
                <w:color w:val="00B0F0"/>
                <w:sz w:val="20"/>
                <w:szCs w:val="20"/>
                <w:lang w:eastAsia="zh-CN"/>
              </w:rPr>
            </w:pPr>
          </w:p>
          <w:p w:rsidR="00A15868" w:rsidRDefault="00B44F36"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 xml:space="preserve">There seems to be a clear preference across companies to prioritize FR1 bands. Several responses also highlight that, </w:t>
            </w:r>
            <w:r w:rsidR="00035051" w:rsidRPr="00035051">
              <w:rPr>
                <w:rFonts w:eastAsia="Malgun Gothic"/>
                <w:bCs/>
                <w:color w:val="00B0F0"/>
                <w:sz w:val="20"/>
                <w:szCs w:val="20"/>
                <w:lang w:eastAsia="zh-CN"/>
              </w:rPr>
              <w:t>considering</w:t>
            </w:r>
            <w:r w:rsidRPr="00035051">
              <w:rPr>
                <w:rFonts w:eastAsia="Malgun Gothic"/>
                <w:bCs/>
                <w:color w:val="00B0F0"/>
                <w:sz w:val="20"/>
                <w:szCs w:val="20"/>
                <w:lang w:eastAsia="zh-CN"/>
              </w:rPr>
              <w:t xml:space="preserve"> availability of 100 MHz BW for V2X in licensed band</w:t>
            </w:r>
            <w:r w:rsidR="00684B96" w:rsidRPr="00035051">
              <w:rPr>
                <w:rFonts w:eastAsia="Malgun Gothic"/>
                <w:bCs/>
                <w:color w:val="00B0F0"/>
                <w:sz w:val="20"/>
                <w:szCs w:val="20"/>
                <w:lang w:eastAsia="zh-CN"/>
              </w:rPr>
              <w:t xml:space="preserve"> n79</w:t>
            </w:r>
            <w:r w:rsidRPr="00035051">
              <w:rPr>
                <w:rFonts w:eastAsia="Malgun Gothic"/>
                <w:bCs/>
                <w:color w:val="00B0F0"/>
                <w:sz w:val="20"/>
                <w:szCs w:val="20"/>
                <w:lang w:eastAsia="zh-CN"/>
              </w:rPr>
              <w:t xml:space="preserve">, it is not necessary to </w:t>
            </w:r>
            <w:r w:rsidR="00684B96" w:rsidRPr="00035051">
              <w:rPr>
                <w:rFonts w:eastAsia="Malgun Gothic"/>
                <w:bCs/>
                <w:color w:val="00B0F0"/>
                <w:sz w:val="20"/>
                <w:szCs w:val="20"/>
                <w:lang w:eastAsia="zh-CN"/>
              </w:rPr>
              <w:t xml:space="preserve">limit BW for V2X use-cases to 40MHz. It was also pointed out that </w:t>
            </w:r>
            <w:r w:rsidR="00F061D6" w:rsidRPr="00035051">
              <w:rPr>
                <w:rFonts w:eastAsia="Malgun Gothic"/>
                <w:bCs/>
                <w:color w:val="00B0F0"/>
                <w:sz w:val="20"/>
                <w:szCs w:val="20"/>
                <w:lang w:eastAsia="zh-CN"/>
              </w:rPr>
              <w:t xml:space="preserve">one of the tasks for RAN1 is to evaluate for required BW to satisfy </w:t>
            </w:r>
            <w:r w:rsidR="00035051" w:rsidRPr="00035051">
              <w:rPr>
                <w:rFonts w:eastAsia="Malgun Gothic"/>
                <w:bCs/>
                <w:color w:val="00B0F0"/>
                <w:sz w:val="20"/>
                <w:szCs w:val="20"/>
                <w:lang w:eastAsia="zh-CN"/>
              </w:rPr>
              <w:t>positioning accuracy requirements, and thus, limiting to 40 MHz may not be consistent with such a study.</w:t>
            </w:r>
          </w:p>
          <w:p w:rsidR="00035051" w:rsidRPr="00035051" w:rsidRDefault="005178A8" w:rsidP="009D677E">
            <w:pPr>
              <w:widowControl w:val="0"/>
              <w:rPr>
                <w:rFonts w:eastAsia="Malgun Gothic"/>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rsidR="002B2770" w:rsidRDefault="002B2770"/>
    <w:p w:rsidR="009C5ECB" w:rsidRDefault="009C5ECB" w:rsidP="009C5ECB">
      <w:pPr>
        <w:pStyle w:val="2"/>
      </w:pPr>
      <w:r>
        <w:t>FL2 Proposal 3-2</w:t>
      </w:r>
    </w:p>
    <w:p w:rsidR="009C5ECB" w:rsidRDefault="009C5ECB" w:rsidP="009C5ECB">
      <w:pPr>
        <w:pStyle w:val="af3"/>
        <w:numPr>
          <w:ilvl w:val="0"/>
          <w:numId w:val="7"/>
        </w:numPr>
        <w:rPr>
          <w:i/>
          <w:iCs/>
        </w:rPr>
      </w:pPr>
      <w:r>
        <w:rPr>
          <w:i/>
          <w:iCs/>
        </w:rPr>
        <w:t>For Rel-18 studies on SL positioning:</w:t>
      </w:r>
    </w:p>
    <w:p w:rsidR="009C5ECB" w:rsidRPr="00AC082A" w:rsidRDefault="00181539" w:rsidP="00AC082A">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9C5ECB"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9C5ECB" w:rsidRDefault="009C5ECB" w:rsidP="00CE0BC8">
            <w:pPr>
              <w:widowControl w:val="0"/>
              <w:rPr>
                <w:b/>
                <w:bCs/>
                <w:sz w:val="20"/>
                <w:szCs w:val="20"/>
                <w:lang w:eastAsia="zh-CN"/>
              </w:rPr>
            </w:pPr>
            <w:r>
              <w:rPr>
                <w:b/>
                <w:bCs/>
                <w:sz w:val="20"/>
                <w:szCs w:val="20"/>
                <w:lang w:eastAsia="zh-CN"/>
              </w:rPr>
              <w:t>Comments</w:t>
            </w:r>
          </w:p>
        </w:tc>
      </w:tr>
      <w:tr w:rsidR="009C5ECB"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9C5ECB" w:rsidRDefault="009C5ECB" w:rsidP="00CE0BC8">
            <w:pPr>
              <w:widowControl w:val="0"/>
              <w:rPr>
                <w:bCs/>
                <w:sz w:val="20"/>
                <w:szCs w:val="20"/>
                <w:lang w:eastAsia="zh-CN"/>
              </w:rPr>
            </w:pPr>
          </w:p>
        </w:tc>
      </w:tr>
      <w:tr w:rsidR="00135750"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CE0BC8">
            <w:pPr>
              <w:widowControl w:val="0"/>
              <w:rPr>
                <w:bCs/>
                <w:sz w:val="20"/>
                <w:szCs w:val="20"/>
                <w:lang w:eastAsia="zh-CN"/>
              </w:rPr>
            </w:pPr>
          </w:p>
        </w:tc>
      </w:tr>
      <w:tr w:rsidR="0030177F"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30177F" w:rsidRDefault="0030177F"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0177F" w:rsidRDefault="0030177F"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30177F" w:rsidRDefault="0030177F" w:rsidP="00CE0BC8">
            <w:pPr>
              <w:widowControl w:val="0"/>
              <w:rPr>
                <w:bCs/>
                <w:sz w:val="20"/>
                <w:szCs w:val="20"/>
                <w:lang w:eastAsia="zh-CN"/>
              </w:rPr>
            </w:pPr>
          </w:p>
        </w:tc>
      </w:tr>
    </w:tbl>
    <w:p w:rsidR="009C5ECB" w:rsidRDefault="009C5ECB" w:rsidP="009C5ECB"/>
    <w:p w:rsidR="005178A8" w:rsidRDefault="005178A8"/>
    <w:p w:rsidR="002B2770" w:rsidRDefault="0087507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rsidR="002B2770" w:rsidRDefault="00875072">
      <w:pPr>
        <w:pStyle w:val="2"/>
      </w:pPr>
      <w:r>
        <w:t>FL1 Proposal 3-3</w:t>
      </w:r>
    </w:p>
    <w:p w:rsidR="002B2770" w:rsidRDefault="00875072">
      <w:pPr>
        <w:pStyle w:val="af3"/>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rsidR="002B2770" w:rsidRDefault="00875072">
      <w:pPr>
        <w:pStyle w:val="af3"/>
        <w:numPr>
          <w:ilvl w:val="0"/>
          <w:numId w:val="7"/>
        </w:numPr>
        <w:rPr>
          <w:i/>
          <w:iCs/>
        </w:rPr>
      </w:pPr>
      <w:r>
        <w:rPr>
          <w:i/>
          <w:iCs/>
        </w:rPr>
        <w:lastRenderedPageBreak/>
        <w:t>Commercial use-cases for SL positioning are limited to in-coverage scenarios only.</w:t>
      </w:r>
    </w:p>
    <w:p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12"/>
        <w:gridCol w:w="7739"/>
      </w:tblGrid>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Cs w:val="20"/>
                <w:lang w:eastAsia="zh-CN"/>
              </w:rPr>
            </w:pPr>
            <w:r>
              <w:rPr>
                <w:bCs/>
                <w:szCs w:val="20"/>
                <w:lang w:eastAsia="zh-CN"/>
              </w:rPr>
              <w:t>We prefer to de-prioritize the partial coverage scenario for all use cases, in order to reduce the work load of the group.</w:t>
            </w:r>
          </w:p>
          <w:p w:rsidR="002B2770" w:rsidRDefault="00875072">
            <w:pPr>
              <w:widowControl w:val="0"/>
              <w:rPr>
                <w:bCs/>
                <w:szCs w:val="20"/>
                <w:lang w:eastAsia="zh-CN"/>
              </w:rPr>
            </w:pPr>
            <w:r>
              <w:rPr>
                <w:bCs/>
                <w:szCs w:val="20"/>
                <w:lang w:eastAsia="zh-CN"/>
              </w:rPr>
              <w:t>The updated proposal as follows,</w:t>
            </w:r>
          </w:p>
          <w:p w:rsidR="002B2770" w:rsidRDefault="00875072">
            <w:pPr>
              <w:pStyle w:val="2"/>
              <w:widowControl w:val="0"/>
              <w:rPr>
                <w:szCs w:val="20"/>
                <w:lang w:eastAsia="zh-CN"/>
              </w:rPr>
            </w:pPr>
            <w:r>
              <w:rPr>
                <w:szCs w:val="20"/>
                <w:lang w:eastAsia="zh-CN"/>
              </w:rPr>
              <w:t>Updated FL1 Proposal 3-3</w:t>
            </w:r>
          </w:p>
          <w:p w:rsidR="002B2770" w:rsidRDefault="00875072">
            <w:pPr>
              <w:pStyle w:val="af3"/>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rsidR="002B2770" w:rsidRDefault="00875072">
            <w:pPr>
              <w:pStyle w:val="af3"/>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Cs w:val="20"/>
                <w:lang w:eastAsia="zh-CN"/>
              </w:rPr>
            </w:pPr>
            <w:r>
              <w:rPr>
                <w:bCs/>
                <w:szCs w:val="20"/>
                <w:lang w:eastAsia="zh-CN"/>
              </w:rPr>
              <w:t>We prefer to de-prioritize Commercial use-cases</w:t>
            </w:r>
          </w:p>
          <w:p w:rsidR="002B2770" w:rsidRDefault="00875072">
            <w:pPr>
              <w:widowControl w:val="0"/>
              <w:rPr>
                <w:bCs/>
                <w:szCs w:val="20"/>
                <w:lang w:eastAsia="zh-CN"/>
              </w:rPr>
            </w:pPr>
            <w:r>
              <w:rPr>
                <w:bCs/>
                <w:szCs w:val="20"/>
                <w:lang w:eastAsia="zh-CN"/>
              </w:rPr>
              <w:t>The updated proposal as follows,</w:t>
            </w:r>
          </w:p>
          <w:p w:rsidR="002B2770" w:rsidRDefault="00875072">
            <w:pPr>
              <w:pStyle w:val="2"/>
              <w:widowControl w:val="0"/>
              <w:rPr>
                <w:szCs w:val="20"/>
                <w:lang w:eastAsia="zh-CN"/>
              </w:rPr>
            </w:pPr>
            <w:r>
              <w:rPr>
                <w:szCs w:val="20"/>
                <w:lang w:eastAsia="zh-CN"/>
              </w:rPr>
              <w:t>Updated FL1 Proposal 3-3</w:t>
            </w:r>
          </w:p>
          <w:p w:rsidR="002B2770" w:rsidRDefault="00875072">
            <w:pPr>
              <w:pStyle w:val="af3"/>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rsidR="002B2770" w:rsidRDefault="00875072">
            <w:pPr>
              <w:pStyle w:val="af3"/>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rsidR="002B2770" w:rsidRDefault="002B2770">
            <w:pPr>
              <w:widowControl w:val="0"/>
              <w:rPr>
                <w:szCs w:val="20"/>
                <w:lang w:eastAsia="zh-CN"/>
              </w:rPr>
            </w:pP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r>
              <w:rPr>
                <w:sz w:val="20"/>
                <w:szCs w:val="20"/>
                <w:lang w:eastAsia="zh-CN"/>
              </w:rPr>
              <w:t xml:space="preserve">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tabs>
                <w:tab w:val="left" w:pos="2400"/>
              </w:tabs>
              <w:rPr>
                <w:sz w:val="20"/>
                <w:szCs w:val="20"/>
                <w:lang w:eastAsia="zh-CN"/>
              </w:rPr>
            </w:pPr>
            <w:r>
              <w:rPr>
                <w:sz w:val="20"/>
                <w:szCs w:val="20"/>
                <w:lang w:eastAsia="zh-CN"/>
              </w:rP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rPr>
                <w:sz w:val="20"/>
                <w:szCs w:val="20"/>
                <w:lang w:eastAsia="zh-CN"/>
              </w:rPr>
              <w:t>I</w:t>
            </w:r>
            <w:r w:rsidR="0066476C">
              <w:rPr>
                <w:sz w:val="20"/>
                <w:szCs w:val="20"/>
                <w:lang w:eastAsia="zh-CN"/>
              </w:rPr>
              <w:t>i</w:t>
            </w:r>
            <w:r>
              <w:rPr>
                <w:sz w:val="20"/>
                <w:szCs w:val="20"/>
                <w:lang w:eastAsia="zh-CN"/>
              </w:rPr>
              <w:t>oT</w:t>
            </w:r>
            <w:proofErr w:type="spellEnd"/>
            <w:r>
              <w:rPr>
                <w:sz w:val="20"/>
                <w:szCs w:val="20"/>
                <w:lang w:eastAsia="zh-CN"/>
              </w:rPr>
              <w:t xml:space="preserve"> and commercial, or it can be only focused on the coverage scenarios.</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prefer to discuss which use cases to consider first. As stated in our answer to the previous question (i.e., question 3-1), we prefer to prioritize V2X and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xml:space="preserve">. We prefer to </w:t>
            </w:r>
            <w:proofErr w:type="spellStart"/>
            <w:r>
              <w:rPr>
                <w:bCs/>
                <w:sz w:val="20"/>
                <w:szCs w:val="20"/>
                <w:lang w:eastAsia="zh-CN"/>
              </w:rPr>
              <w:t>deprioritize</w:t>
            </w:r>
            <w:proofErr w:type="spellEnd"/>
            <w:r>
              <w:rPr>
                <w:bCs/>
                <w:sz w:val="20"/>
                <w:szCs w:val="20"/>
                <w:lang w:eastAsia="zh-CN"/>
              </w:rPr>
              <w:t xml:space="preserve"> coverage scenario of other use cases (e.g., commercial, public safety).</w:t>
            </w:r>
          </w:p>
          <w:p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rsidR="002B2770" w:rsidRDefault="00875072">
            <w:pPr>
              <w:widowControl w:val="0"/>
              <w:rPr>
                <w:bCs/>
                <w:sz w:val="20"/>
                <w:szCs w:val="20"/>
                <w:lang w:eastAsia="zh-CN"/>
              </w:rPr>
            </w:pPr>
            <w:r>
              <w:rPr>
                <w:bCs/>
                <w:sz w:val="20"/>
                <w:szCs w:val="20"/>
                <w:lang w:eastAsia="zh-CN"/>
              </w:rPr>
              <w:lastRenderedPageBreak/>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xml:space="preserve">, whereas public safety use-cases need to consider both. While we think that both in-coverage and out-of-coverage are important for commercial use cases, we can compromise to focus on in-coverage only. </w:t>
            </w:r>
          </w:p>
          <w:p w:rsidR="002B2770" w:rsidRDefault="002B2770">
            <w:pPr>
              <w:widowControl w:val="0"/>
              <w:rPr>
                <w:bCs/>
                <w:sz w:val="20"/>
                <w:szCs w:val="20"/>
                <w:lang w:eastAsia="zh-CN"/>
              </w:rPr>
            </w:pPr>
          </w:p>
          <w:p w:rsidR="002B2770" w:rsidRDefault="00875072">
            <w:pPr>
              <w:widowControl w:val="0"/>
              <w:rPr>
                <w:bCs/>
                <w:sz w:val="20"/>
                <w:szCs w:val="20"/>
                <w:lang w:eastAsia="zh-CN"/>
              </w:rPr>
            </w:pPr>
            <w:r>
              <w:rPr>
                <w:bCs/>
                <w:sz w:val="20"/>
                <w:szCs w:val="20"/>
                <w:lang w:eastAsia="zh-CN"/>
              </w:rPr>
              <w:t>We propose the following:</w:t>
            </w:r>
          </w:p>
          <w:p w:rsidR="002B2770" w:rsidRDefault="00875072">
            <w:pPr>
              <w:widowControl w:val="0"/>
              <w:rPr>
                <w:bCs/>
                <w:i/>
                <w:iCs/>
                <w:sz w:val="20"/>
                <w:szCs w:val="20"/>
                <w:lang w:eastAsia="zh-CN"/>
              </w:rPr>
            </w:pPr>
            <w:r>
              <w:rPr>
                <w:bCs/>
                <w:i/>
                <w:iCs/>
                <w:sz w:val="20"/>
                <w:szCs w:val="20"/>
                <w:lang w:eastAsia="zh-CN"/>
              </w:rPr>
              <w:t>For evaluations:</w:t>
            </w:r>
          </w:p>
          <w:p w:rsidR="002B2770" w:rsidRDefault="00875072">
            <w:pPr>
              <w:pStyle w:val="af3"/>
              <w:widowControl w:val="0"/>
              <w:numPr>
                <w:ilvl w:val="0"/>
                <w:numId w:val="7"/>
              </w:numPr>
              <w:rPr>
                <w:i/>
                <w:iCs/>
                <w:sz w:val="20"/>
                <w:szCs w:val="20"/>
                <w:lang w:eastAsia="zh-CN"/>
              </w:rPr>
            </w:pPr>
            <w:r>
              <w:rPr>
                <w:i/>
                <w:iCs/>
                <w:sz w:val="20"/>
                <w:szCs w:val="20"/>
                <w:lang w:eastAsia="zh-CN"/>
              </w:rPr>
              <w:t>For V2X use-cases, consider out of coverage scenarios only.</w:t>
            </w:r>
          </w:p>
          <w:p w:rsidR="002B2770" w:rsidRDefault="00875072">
            <w:pPr>
              <w:pStyle w:val="af3"/>
              <w:widowControl w:val="0"/>
              <w:numPr>
                <w:ilvl w:val="0"/>
                <w:numId w:val="7"/>
              </w:numPr>
              <w:rPr>
                <w:i/>
                <w:iCs/>
                <w:sz w:val="20"/>
                <w:szCs w:val="20"/>
                <w:lang w:eastAsia="zh-CN"/>
              </w:rPr>
            </w:pPr>
            <w:r>
              <w:rPr>
                <w:i/>
                <w:iCs/>
                <w:sz w:val="20"/>
                <w:szCs w:val="20"/>
                <w:lang w:eastAsia="zh-CN"/>
              </w:rPr>
              <w:t>For public safety, consider out of coverage and in coverage scenarios.</w:t>
            </w:r>
          </w:p>
          <w:p w:rsidR="002B2770" w:rsidRDefault="00875072">
            <w:pPr>
              <w:pStyle w:val="af3"/>
              <w:widowControl w:val="0"/>
              <w:numPr>
                <w:ilvl w:val="0"/>
                <w:numId w:val="7"/>
              </w:numPr>
              <w:rPr>
                <w:i/>
                <w:iCs/>
                <w:sz w:val="20"/>
                <w:szCs w:val="20"/>
                <w:lang w:eastAsia="zh-CN"/>
              </w:rPr>
            </w:pPr>
            <w:r>
              <w:rPr>
                <w:i/>
                <w:iCs/>
                <w:sz w:val="20"/>
                <w:szCs w:val="20"/>
                <w:lang w:eastAsia="zh-CN"/>
              </w:rPr>
              <w:t>For commercial use-cases, consider in coverage scenarios.</w:t>
            </w:r>
          </w:p>
          <w:p w:rsidR="002B2770" w:rsidRDefault="00875072">
            <w:pPr>
              <w:pStyle w:val="af3"/>
              <w:widowControl w:val="0"/>
              <w:numPr>
                <w:ilvl w:val="0"/>
                <w:numId w:val="7"/>
              </w:numPr>
              <w:rPr>
                <w:i/>
                <w:iCs/>
                <w:sz w:val="20"/>
                <w:szCs w:val="20"/>
                <w:lang w:eastAsia="zh-CN"/>
              </w:rPr>
            </w:pPr>
            <w:r>
              <w:rPr>
                <w:i/>
                <w:iCs/>
                <w:sz w:val="20"/>
                <w:szCs w:val="20"/>
                <w:lang w:eastAsia="zh-CN"/>
              </w:rPr>
              <w:t xml:space="preserve">For </w:t>
            </w:r>
            <w:proofErr w:type="spellStart"/>
            <w:r>
              <w:rPr>
                <w:i/>
                <w:iCs/>
                <w:sz w:val="20"/>
                <w:szCs w:val="20"/>
                <w:lang w:eastAsia="zh-CN"/>
              </w:rPr>
              <w:t>I</w:t>
            </w:r>
            <w:r w:rsidR="0066476C">
              <w:rPr>
                <w:i/>
                <w:iCs/>
                <w:sz w:val="20"/>
                <w:szCs w:val="20"/>
                <w:lang w:eastAsia="zh-CN"/>
              </w:rPr>
              <w:t>i</w:t>
            </w:r>
            <w:r>
              <w:rPr>
                <w:i/>
                <w:iCs/>
                <w:sz w:val="20"/>
                <w:szCs w:val="20"/>
                <w:lang w:eastAsia="zh-CN"/>
              </w:rPr>
              <w:t>oT</w:t>
            </w:r>
            <w:proofErr w:type="spellEnd"/>
            <w:r>
              <w:rPr>
                <w:i/>
                <w:iCs/>
                <w:sz w:val="20"/>
                <w:szCs w:val="20"/>
                <w:lang w:eastAsia="zh-CN"/>
              </w:rPr>
              <w:t xml:space="preserve"> use-cases for SL positioning consider in-coverage scenarios only.</w:t>
            </w:r>
          </w:p>
          <w:p w:rsidR="002B2770" w:rsidRDefault="002B2770">
            <w:pPr>
              <w:widowControl w:val="0"/>
              <w:rPr>
                <w:bCs/>
                <w:sz w:val="20"/>
                <w:szCs w:val="20"/>
                <w:lang w:eastAsia="zh-CN"/>
              </w:rPr>
            </w:pP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lastRenderedPageBreak/>
              <w:t>Futurewei</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r>
              <w:rPr>
                <w:rFonts w:eastAsia="Malgun Gothic"/>
                <w:bCs/>
                <w:sz w:val="20"/>
                <w:szCs w:val="20"/>
                <w:lang w:eastAsia="ko-KR"/>
              </w:rPr>
              <w:t xml:space="preserve">Is the intension of this proposal to reduce work load for evaluation? Then, we think that it would be better to discuss directly for </w:t>
            </w:r>
            <w:r>
              <w:rPr>
                <w:sz w:val="20"/>
                <w:szCs w:val="20"/>
              </w:rPr>
              <w:t xml:space="preserve">Question 3-1. </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The use-cases in SID are very wide. Due to the TU limitations, we consider to limit the use-cases (e.g., 1-2), in which we should prioritize at least V2X in-coverage scenario.</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66476C">
            <w:pPr>
              <w:widowControl w:val="0"/>
              <w:rPr>
                <w:bCs/>
                <w:sz w:val="20"/>
                <w:szCs w:val="20"/>
                <w:lang w:eastAsia="zh-CN"/>
              </w:rPr>
            </w:pPr>
            <w:proofErr w:type="spellStart"/>
            <w:r>
              <w:rPr>
                <w:bCs/>
                <w:sz w:val="20"/>
                <w:szCs w:val="20"/>
                <w:lang w:eastAsia="zh-CN"/>
              </w:rPr>
              <w:t>X</w:t>
            </w:r>
            <w:r w:rsidR="00875072">
              <w:rPr>
                <w:bCs/>
                <w:sz w:val="20"/>
                <w:szCs w:val="20"/>
                <w:lang w:eastAsia="zh-CN"/>
              </w:rPr>
              <w:t>iaomi</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D46206" w:rsidRDefault="00D4620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w:t>
            </w:r>
            <w:proofErr w:type="spellStart"/>
            <w:r w:rsidR="00C162DF">
              <w:rPr>
                <w:rFonts w:eastAsia="MS Mincho"/>
                <w:bCs/>
                <w:sz w:val="20"/>
                <w:szCs w:val="20"/>
                <w:lang w:eastAsia="ja-JP"/>
              </w:rPr>
              <w:t>I</w:t>
            </w:r>
            <w:r w:rsidR="0066476C">
              <w:rPr>
                <w:rFonts w:eastAsia="MS Mincho"/>
                <w:bCs/>
                <w:sz w:val="20"/>
                <w:szCs w:val="20"/>
                <w:lang w:eastAsia="ja-JP"/>
              </w:rPr>
              <w:t>i</w:t>
            </w:r>
            <w:r w:rsidR="00C162DF">
              <w:rPr>
                <w:rFonts w:eastAsia="MS Mincho"/>
                <w:bCs/>
                <w:sz w:val="20"/>
                <w:szCs w:val="20"/>
                <w:lang w:eastAsia="ja-JP"/>
              </w:rPr>
              <w:t>oT</w:t>
            </w:r>
            <w:proofErr w:type="spellEnd"/>
            <w:r w:rsidR="00C162DF">
              <w:rPr>
                <w:rFonts w:eastAsia="MS Mincho"/>
                <w:bCs/>
                <w:sz w:val="20"/>
                <w:szCs w:val="20"/>
                <w:lang w:eastAsia="ja-JP"/>
              </w:rPr>
              <w:t xml:space="preserve">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afd"/>
        <w:tblW w:w="9351" w:type="dxa"/>
        <w:tblLook w:val="04A0"/>
      </w:tblPr>
      <w:tblGrid>
        <w:gridCol w:w="1612"/>
        <w:gridCol w:w="7739"/>
      </w:tblGrid>
      <w:tr w:rsidR="002611A4" w:rsidRPr="002C7DAB" w:rsidTr="00CE0BC8">
        <w:trPr>
          <w:trHeight w:val="352"/>
        </w:trPr>
        <w:tc>
          <w:tcPr>
            <w:tcW w:w="1612" w:type="dxa"/>
          </w:tcPr>
          <w:p w:rsidR="002611A4" w:rsidRDefault="002611A4" w:rsidP="00CE0BC8">
            <w:pPr>
              <w:rPr>
                <w:bCs/>
              </w:rPr>
            </w:pPr>
            <w:r>
              <w:rPr>
                <w:bCs/>
              </w:rPr>
              <w:t>Ericsson</w:t>
            </w:r>
          </w:p>
        </w:tc>
        <w:tc>
          <w:tcPr>
            <w:tcW w:w="7739" w:type="dxa"/>
          </w:tcPr>
          <w:p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rsidR="002611A4" w:rsidRDefault="002611A4" w:rsidP="00CE0BC8">
            <w:pPr>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rsidR="002611A4" w:rsidRDefault="002611A4" w:rsidP="00CE0BC8">
            <w:pPr>
              <w:rPr>
                <w:bCs/>
              </w:rPr>
            </w:pPr>
          </w:p>
        </w:tc>
      </w:tr>
      <w:tr w:rsidR="0066476C" w:rsidRPr="002C7DAB" w:rsidTr="00CE0BC8">
        <w:trPr>
          <w:trHeight w:val="352"/>
        </w:trPr>
        <w:tc>
          <w:tcPr>
            <w:tcW w:w="1612" w:type="dxa"/>
          </w:tcPr>
          <w:p w:rsidR="0066476C" w:rsidRDefault="0066476C" w:rsidP="00CE0BC8">
            <w:pPr>
              <w:rPr>
                <w:bCs/>
              </w:rPr>
            </w:pPr>
            <w:r>
              <w:rPr>
                <w:bCs/>
              </w:rPr>
              <w:t>Apple</w:t>
            </w:r>
          </w:p>
        </w:tc>
        <w:tc>
          <w:tcPr>
            <w:tcW w:w="7739" w:type="dxa"/>
          </w:tcPr>
          <w:p w:rsidR="0066476C" w:rsidRDefault="0066476C" w:rsidP="00CE0BC8">
            <w:pPr>
              <w:rPr>
                <w:bCs/>
              </w:rPr>
            </w:pPr>
            <w:r>
              <w:rPr>
                <w:bCs/>
              </w:rPr>
              <w:t xml:space="preserve">It should be clarified if this proposal is about evaluations or about the scope of the SI and a decision on 3-1 should be made before we discuss this proposal in detail. </w:t>
            </w:r>
          </w:p>
        </w:tc>
      </w:tr>
      <w:tr w:rsidR="00556496" w:rsidRPr="002C7DAB" w:rsidTr="00CE0BC8">
        <w:trPr>
          <w:trHeight w:val="352"/>
        </w:trPr>
        <w:tc>
          <w:tcPr>
            <w:tcW w:w="1612" w:type="dxa"/>
          </w:tcPr>
          <w:p w:rsidR="00556496" w:rsidRDefault="00556496" w:rsidP="00556496">
            <w:pPr>
              <w:rPr>
                <w:bCs/>
              </w:rPr>
            </w:pPr>
            <w:proofErr w:type="spellStart"/>
            <w:r>
              <w:rPr>
                <w:bCs/>
              </w:rPr>
              <w:lastRenderedPageBreak/>
              <w:t>FirstNet</w:t>
            </w:r>
            <w:proofErr w:type="spellEnd"/>
          </w:p>
        </w:tc>
        <w:tc>
          <w:tcPr>
            <w:tcW w:w="7739" w:type="dxa"/>
          </w:tcPr>
          <w:p w:rsidR="00556496" w:rsidRDefault="00556496" w:rsidP="00556496">
            <w:pPr>
              <w:rPr>
                <w:bCs/>
              </w:rPr>
            </w:pPr>
            <w:r>
              <w:rPr>
                <w:bCs/>
              </w:rPr>
              <w:t>From public safety point of view, out-of-coverage scenario should be evaluated with most strict performance/accuracy requirements.</w:t>
            </w:r>
          </w:p>
        </w:tc>
      </w:tr>
      <w:tr w:rsidR="00785664" w:rsidRPr="002C7DAB" w:rsidTr="00CE0BC8">
        <w:trPr>
          <w:trHeight w:val="352"/>
        </w:trPr>
        <w:tc>
          <w:tcPr>
            <w:tcW w:w="1612" w:type="dxa"/>
          </w:tcPr>
          <w:p w:rsidR="00785664" w:rsidRPr="00EF3A2D" w:rsidRDefault="00785664" w:rsidP="00CE0BC8">
            <w:pPr>
              <w:rPr>
                <w:bCs/>
                <w:color w:val="00B0F0"/>
              </w:rPr>
            </w:pPr>
            <w:r w:rsidRPr="00EF3A2D">
              <w:rPr>
                <w:bCs/>
                <w:color w:val="00B0F0"/>
              </w:rPr>
              <w:t>Moderator</w:t>
            </w:r>
          </w:p>
        </w:tc>
        <w:tc>
          <w:tcPr>
            <w:tcW w:w="7739" w:type="dxa"/>
          </w:tcPr>
          <w:p w:rsidR="00785664" w:rsidRPr="00EF3A2D" w:rsidRDefault="00D860E2" w:rsidP="00CE0BC8">
            <w:pPr>
              <w:rPr>
                <w:bCs/>
                <w:color w:val="00B0F0"/>
              </w:rPr>
            </w:pPr>
            <w:r w:rsidRPr="00EF3A2D">
              <w:rPr>
                <w:bCs/>
                <w:color w:val="00B0F0"/>
              </w:rPr>
              <w:t>Summary of received responses:</w:t>
            </w:r>
          </w:p>
          <w:p w:rsidR="00D860E2" w:rsidRPr="00EF3A2D" w:rsidRDefault="00D860E2" w:rsidP="00D860E2">
            <w:pPr>
              <w:pStyle w:val="af3"/>
              <w:numPr>
                <w:ilvl w:val="0"/>
                <w:numId w:val="13"/>
              </w:numPr>
              <w:rPr>
                <w:bCs/>
                <w:color w:val="00B0F0"/>
              </w:rPr>
            </w:pPr>
            <w:r w:rsidRPr="00EF3A2D">
              <w:rPr>
                <w:bCs/>
                <w:color w:val="00B0F0"/>
              </w:rPr>
              <w:t xml:space="preserve">Several responses request to clarify if the proposal is for evaluations or </w:t>
            </w:r>
            <w:r w:rsidR="00701912" w:rsidRPr="00EF3A2D">
              <w:rPr>
                <w:bCs/>
                <w:color w:val="00B0F0"/>
              </w:rPr>
              <w:t xml:space="preserve">the scope of the SI itself. </w:t>
            </w:r>
          </w:p>
          <w:p w:rsidR="00701912" w:rsidRPr="00EF3A2D" w:rsidRDefault="00701912" w:rsidP="00D860E2">
            <w:pPr>
              <w:pStyle w:val="af3"/>
              <w:numPr>
                <w:ilvl w:val="0"/>
                <w:numId w:val="13"/>
              </w:numPr>
              <w:rPr>
                <w:bCs/>
                <w:color w:val="00B0F0"/>
              </w:rPr>
            </w:pPr>
            <w:r w:rsidRPr="00EF3A2D">
              <w:rPr>
                <w:bCs/>
                <w:color w:val="00B0F0"/>
              </w:rPr>
              <w:t>Some responses indicate preference to wait until Proposal 3-1 is resolved.</w:t>
            </w:r>
          </w:p>
          <w:p w:rsidR="00701912" w:rsidRPr="00EF3A2D" w:rsidRDefault="00087C5A" w:rsidP="00D860E2">
            <w:pPr>
              <w:pStyle w:val="af3"/>
              <w:numPr>
                <w:ilvl w:val="0"/>
                <w:numId w:val="13"/>
              </w:numPr>
              <w:rPr>
                <w:bCs/>
                <w:color w:val="00B0F0"/>
              </w:rPr>
            </w:pPr>
            <w:r w:rsidRPr="00EF3A2D">
              <w:rPr>
                <w:bCs/>
                <w:color w:val="00B0F0"/>
              </w:rPr>
              <w:t xml:space="preserve">Some responses </w:t>
            </w:r>
            <w:r w:rsidR="006B1220" w:rsidRPr="00EF3A2D">
              <w:rPr>
                <w:bCs/>
                <w:color w:val="00B0F0"/>
              </w:rPr>
              <w:t xml:space="preserve">prefer to </w:t>
            </w:r>
            <w:proofErr w:type="spellStart"/>
            <w:r w:rsidR="006B1220" w:rsidRPr="00EF3A2D">
              <w:rPr>
                <w:bCs/>
                <w:color w:val="00B0F0"/>
              </w:rPr>
              <w:t>deprioritize</w:t>
            </w:r>
            <w:proofErr w:type="spellEnd"/>
            <w:r w:rsidR="006B1220" w:rsidRPr="00EF3A2D">
              <w:rPr>
                <w:bCs/>
                <w:color w:val="00B0F0"/>
              </w:rPr>
              <w:t xml:space="preserv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w:t>
            </w:r>
            <w:proofErr w:type="spellStart"/>
            <w:r w:rsidR="00DE616C" w:rsidRPr="00EF3A2D">
              <w:rPr>
                <w:bCs/>
                <w:color w:val="00B0F0"/>
              </w:rPr>
              <w:t>modelled</w:t>
            </w:r>
            <w:proofErr w:type="spellEnd"/>
            <w:r w:rsidR="00DE616C" w:rsidRPr="00EF3A2D">
              <w:rPr>
                <w:bCs/>
                <w:color w:val="00B0F0"/>
              </w:rPr>
              <w:t xml:space="preserve">. </w:t>
            </w:r>
          </w:p>
          <w:p w:rsidR="00DE616C" w:rsidRDefault="00D7443C" w:rsidP="00D860E2">
            <w:pPr>
              <w:pStyle w:val="af3"/>
              <w:numPr>
                <w:ilvl w:val="0"/>
                <w:numId w:val="13"/>
              </w:numPr>
              <w:rPr>
                <w:bCs/>
                <w:color w:val="00B0F0"/>
              </w:rPr>
            </w:pPr>
            <w:r w:rsidRPr="00EF3A2D">
              <w:rPr>
                <w:bCs/>
                <w:color w:val="00B0F0"/>
              </w:rPr>
              <w:t xml:space="preserve">There is a proposal to limit V2X to out-of-coverage, but there are also views that </w:t>
            </w:r>
            <w:r w:rsidR="007C740D" w:rsidRPr="00EF3A2D">
              <w:rPr>
                <w:bCs/>
                <w:color w:val="00B0F0"/>
              </w:rPr>
              <w:t>V2X for in-coverage scenarios should be evaluated, especially in context of hybrid schemes.</w:t>
            </w:r>
          </w:p>
          <w:p w:rsidR="00317E85" w:rsidRPr="00EF3A2D" w:rsidRDefault="00D879BE" w:rsidP="00D860E2">
            <w:pPr>
              <w:pStyle w:val="af3"/>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w:t>
            </w:r>
            <w:proofErr w:type="spellStart"/>
            <w:r w:rsidR="008F46BA">
              <w:rPr>
                <w:bCs/>
                <w:color w:val="00B0F0"/>
              </w:rPr>
              <w:t>IIoT</w:t>
            </w:r>
            <w:proofErr w:type="spellEnd"/>
            <w:r w:rsidR="008F46BA">
              <w:rPr>
                <w:bCs/>
                <w:color w:val="00B0F0"/>
              </w:rPr>
              <w:t xml:space="preserve"> </w:t>
            </w:r>
            <w:r w:rsidR="00317E85" w:rsidRPr="00EF3A2D">
              <w:rPr>
                <w:bCs/>
                <w:color w:val="00B0F0"/>
              </w:rPr>
              <w:t>use-case</w:t>
            </w:r>
            <w:r w:rsidR="0085243A" w:rsidRPr="00EF3A2D">
              <w:rPr>
                <w:bCs/>
                <w:color w:val="00B0F0"/>
              </w:rPr>
              <w:t>s.</w:t>
            </w:r>
          </w:p>
          <w:p w:rsidR="00BF3A9C" w:rsidRPr="00EF3A2D" w:rsidRDefault="00BF3A9C" w:rsidP="00D860E2">
            <w:pPr>
              <w:pStyle w:val="af3"/>
              <w:numPr>
                <w:ilvl w:val="0"/>
                <w:numId w:val="13"/>
              </w:numPr>
              <w:rPr>
                <w:bCs/>
                <w:color w:val="00B0F0"/>
              </w:rPr>
            </w:pPr>
            <w:r w:rsidRPr="00EF3A2D">
              <w:rPr>
                <w:bCs/>
                <w:color w:val="00B0F0"/>
              </w:rPr>
              <w:t xml:space="preserve">There are also comments to </w:t>
            </w:r>
            <w:proofErr w:type="spellStart"/>
            <w:r w:rsidRPr="00EF3A2D">
              <w:rPr>
                <w:bCs/>
                <w:color w:val="00B0F0"/>
              </w:rPr>
              <w:t>deprioritize</w:t>
            </w:r>
            <w:proofErr w:type="spellEnd"/>
            <w:r w:rsidRPr="00EF3A2D">
              <w:rPr>
                <w:bCs/>
                <w:color w:val="00B0F0"/>
              </w:rPr>
              <w:t xml:space="preserve"> commercial use-cases altogether.</w:t>
            </w:r>
          </w:p>
          <w:p w:rsidR="00153DB3" w:rsidRPr="00EF3A2D" w:rsidRDefault="00153DB3" w:rsidP="00153DB3">
            <w:pPr>
              <w:rPr>
                <w:bCs/>
                <w:color w:val="00B0F0"/>
              </w:rPr>
            </w:pPr>
            <w:r w:rsidRPr="00EF3A2D">
              <w:rPr>
                <w:bCs/>
                <w:color w:val="00B0F0"/>
              </w:rPr>
              <w:t>Some clarifications:</w:t>
            </w:r>
          </w:p>
          <w:p w:rsidR="00153DB3" w:rsidRPr="00EF3A2D" w:rsidRDefault="007F3E08" w:rsidP="007F3E08">
            <w:pPr>
              <w:pStyle w:val="af3"/>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rsidR="001D1E02" w:rsidRDefault="001D1E02" w:rsidP="007F3E08">
            <w:pPr>
              <w:pStyle w:val="af3"/>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w:t>
            </w:r>
            <w:proofErr w:type="gramStart"/>
            <w:r w:rsidR="00D42502" w:rsidRPr="00EF3A2D">
              <w:rPr>
                <w:bCs/>
                <w:color w:val="00B0F0"/>
              </w:rPr>
              <w:t>are</w:t>
            </w:r>
            <w:proofErr w:type="gramEnd"/>
            <w:r w:rsidR="00D42502" w:rsidRPr="00EF3A2D">
              <w:rPr>
                <w:bCs/>
                <w:color w:val="00B0F0"/>
              </w:rPr>
              <w:t xml:space="preserve"> discussed in Proposals 2-1 and 3-1 respectively. If such de-prioritization is agreed, then </w:t>
            </w:r>
            <w:r w:rsidR="00811C6A" w:rsidRPr="00EF3A2D">
              <w:rPr>
                <w:bCs/>
                <w:color w:val="00B0F0"/>
              </w:rPr>
              <w:t>they will be considered in the context of the current proposal automatically.</w:t>
            </w:r>
          </w:p>
          <w:p w:rsidR="00EF3A2D" w:rsidRPr="00EF3A2D" w:rsidRDefault="003B391C" w:rsidP="007F3E08">
            <w:pPr>
              <w:pStyle w:val="af3"/>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w:t>
            </w:r>
            <w:proofErr w:type="spellStart"/>
            <w:r w:rsidRPr="00EF3A2D">
              <w:rPr>
                <w:bCs/>
                <w:color w:val="00B0F0"/>
              </w:rPr>
              <w:t>m</w:t>
            </w:r>
            <w:r w:rsidR="00811C6A" w:rsidRPr="00EF3A2D">
              <w:rPr>
                <w:bCs/>
                <w:color w:val="00B0F0"/>
              </w:rPr>
              <w:t>odelling</w:t>
            </w:r>
            <w:proofErr w:type="spellEnd"/>
            <w:r w:rsidR="00811C6A" w:rsidRPr="00EF3A2D">
              <w:rPr>
                <w:bCs/>
                <w:color w:val="00B0F0"/>
              </w:rPr>
              <w:t xml:space="preserve">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rsidR="002B2770" w:rsidRDefault="002B2770"/>
    <w:p w:rsidR="00EF3A2D" w:rsidRDefault="00EF3A2D" w:rsidP="00EF3A2D">
      <w:pPr>
        <w:pStyle w:val="2"/>
      </w:pPr>
      <w:r>
        <w:t>FL2 Proposal 3-3</w:t>
      </w:r>
    </w:p>
    <w:p w:rsidR="009E710D" w:rsidRDefault="009E710D" w:rsidP="00CE0BC8">
      <w:pPr>
        <w:pStyle w:val="af3"/>
        <w:numPr>
          <w:ilvl w:val="0"/>
          <w:numId w:val="7"/>
        </w:numPr>
        <w:rPr>
          <w:i/>
          <w:iCs/>
        </w:rPr>
      </w:pPr>
      <w:r>
        <w:rPr>
          <w:i/>
          <w:iCs/>
        </w:rPr>
        <w:t>For evaluations for SL positioning</w:t>
      </w:r>
      <w:r w:rsidR="00E642CB">
        <w:rPr>
          <w:i/>
          <w:iCs/>
        </w:rPr>
        <w:t>:</w:t>
      </w:r>
    </w:p>
    <w:p w:rsidR="008F46BA" w:rsidRDefault="008F46BA" w:rsidP="008F46BA">
      <w:pPr>
        <w:pStyle w:val="af3"/>
        <w:numPr>
          <w:ilvl w:val="1"/>
          <w:numId w:val="7"/>
        </w:numPr>
        <w:rPr>
          <w:i/>
          <w:iCs/>
        </w:rPr>
      </w:pPr>
      <w:r>
        <w:rPr>
          <w:i/>
          <w:iCs/>
        </w:rPr>
        <w:t>For V2X and public safety use-cases, at least in-coverage and out-of-coverage scenarios are considered.</w:t>
      </w:r>
    </w:p>
    <w:p w:rsidR="008F46BA" w:rsidRDefault="008F46BA" w:rsidP="008F46BA">
      <w:pPr>
        <w:pStyle w:val="af3"/>
        <w:numPr>
          <w:ilvl w:val="1"/>
          <w:numId w:val="7"/>
        </w:numPr>
        <w:rPr>
          <w:i/>
          <w:iCs/>
        </w:rPr>
      </w:pPr>
      <w:r w:rsidRPr="00E3169D">
        <w:rPr>
          <w:i/>
          <w:iCs/>
        </w:rPr>
        <w:t xml:space="preserve">For </w:t>
      </w:r>
      <w:proofErr w:type="spellStart"/>
      <w:r w:rsidRPr="00E3169D">
        <w:rPr>
          <w:i/>
          <w:iCs/>
        </w:rPr>
        <w:t>IIoT</w:t>
      </w:r>
      <w:proofErr w:type="spellEnd"/>
      <w:r w:rsidRPr="00E3169D">
        <w:rPr>
          <w:i/>
          <w:iCs/>
        </w:rPr>
        <w:t xml:space="preserve">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rsidR="008F46BA" w:rsidRPr="000C4DDC" w:rsidRDefault="008F46BA" w:rsidP="000C4DDC">
      <w:pPr>
        <w:pStyle w:val="af3"/>
        <w:numPr>
          <w:ilvl w:val="1"/>
          <w:numId w:val="7"/>
        </w:numPr>
        <w:rPr>
          <w:i/>
          <w:iCs/>
        </w:rPr>
      </w:pPr>
      <w:r>
        <w:rPr>
          <w:i/>
          <w:iCs/>
        </w:rPr>
        <w:t>FFS: partial-coverage scenarios (pending decision for FL2 Proposal 2-1)</w:t>
      </w:r>
    </w:p>
    <w:p w:rsidR="00E642CB" w:rsidRDefault="00E642CB" w:rsidP="00E642CB">
      <w:pPr>
        <w:pStyle w:val="af3"/>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EF3A2D"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EF3A2D" w:rsidRDefault="00EF3A2D"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EF3A2D" w:rsidRDefault="00EF3A2D" w:rsidP="00CE0BC8">
            <w:pPr>
              <w:widowControl w:val="0"/>
              <w:rPr>
                <w:b/>
                <w:bCs/>
                <w:sz w:val="20"/>
                <w:szCs w:val="20"/>
                <w:lang w:eastAsia="zh-CN"/>
              </w:rPr>
            </w:pPr>
            <w:r>
              <w:rPr>
                <w:b/>
                <w:bCs/>
                <w:sz w:val="20"/>
                <w:szCs w:val="20"/>
                <w:lang w:eastAsia="zh-CN"/>
              </w:rPr>
              <w:t>Comments</w:t>
            </w:r>
          </w:p>
        </w:tc>
      </w:tr>
      <w:tr w:rsidR="00EF3A2D"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EF3A2D" w:rsidRDefault="00EF3A2D" w:rsidP="00CE0BC8">
            <w:pPr>
              <w:widowControl w:val="0"/>
              <w:rPr>
                <w:bCs/>
                <w:sz w:val="20"/>
                <w:szCs w:val="20"/>
                <w:lang w:eastAsia="zh-CN"/>
              </w:rPr>
            </w:pPr>
          </w:p>
        </w:tc>
      </w:tr>
      <w:tr w:rsidR="00135750"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CE0BC8">
            <w:pPr>
              <w:widowControl w:val="0"/>
              <w:rPr>
                <w:bCs/>
                <w:sz w:val="20"/>
                <w:szCs w:val="20"/>
                <w:lang w:eastAsia="zh-CN"/>
              </w:rPr>
            </w:pPr>
          </w:p>
        </w:tc>
      </w:tr>
      <w:tr w:rsidR="00940D59"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940D59" w:rsidRDefault="00940D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940D59" w:rsidRDefault="00940D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940D59" w:rsidRDefault="00940D59" w:rsidP="00CE0BC8">
            <w:pPr>
              <w:widowControl w:val="0"/>
              <w:rPr>
                <w:bCs/>
                <w:sz w:val="20"/>
                <w:szCs w:val="20"/>
                <w:lang w:eastAsia="zh-CN"/>
              </w:rPr>
            </w:pPr>
          </w:p>
        </w:tc>
      </w:tr>
    </w:tbl>
    <w:p w:rsidR="002B2770" w:rsidRDefault="002B2770"/>
    <w:p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rsidR="002B2770" w:rsidRDefault="00875072">
      <w:r>
        <w:t>On operation scenarios, the following have been mentioned in company contributions:</w:t>
      </w:r>
    </w:p>
    <w:p w:rsidR="002B2770" w:rsidRDefault="00875072">
      <w:pPr>
        <w:pStyle w:val="af3"/>
        <w:numPr>
          <w:ilvl w:val="0"/>
          <w:numId w:val="5"/>
        </w:numPr>
      </w:pPr>
      <w:r>
        <w:t>Scenario 1: PC5-based positioning</w:t>
      </w:r>
    </w:p>
    <w:p w:rsidR="002B2770" w:rsidRDefault="00875072">
      <w:pPr>
        <w:pStyle w:val="af3"/>
        <w:numPr>
          <w:ilvl w:val="0"/>
          <w:numId w:val="5"/>
        </w:numPr>
      </w:pPr>
      <w:r>
        <w:lastRenderedPageBreak/>
        <w:t xml:space="preserve">Scenario 2: Combination of </w:t>
      </w:r>
      <w:proofErr w:type="spellStart"/>
      <w:r>
        <w:t>Uu</w:t>
      </w:r>
      <w:proofErr w:type="spellEnd"/>
      <w:r>
        <w:t>- and PC5-based positioning solutions</w:t>
      </w:r>
    </w:p>
    <w:p w:rsidR="002B2770" w:rsidRDefault="00875072">
      <w:pPr>
        <w:pStyle w:val="af3"/>
        <w:numPr>
          <w:ilvl w:val="0"/>
          <w:numId w:val="5"/>
        </w:numPr>
      </w:pPr>
      <w:r>
        <w:t>Scenario 3: Combination of NR RAT-dependent and RAT-independent solutions.</w:t>
      </w:r>
    </w:p>
    <w:p w:rsidR="002B2770" w:rsidRDefault="002B2770"/>
    <w:p w:rsidR="002B2770" w:rsidRDefault="00875072">
      <w:r>
        <w:t xml:space="preserve">While consideration of Scenario 1 (PC5 only) may be somewhat obvious, hybrid options like either of or both Scenarios 2 and 3 are proposed in several contributions (e.g., </w:t>
      </w:r>
      <w:r w:rsidR="002639EE">
        <w:fldChar w:fldCharType="begin"/>
      </w:r>
      <w:r>
        <w:instrText>REF _Ref102941825 \r \h</w:instrText>
      </w:r>
      <w:r w:rsidR="002639EE">
        <w:fldChar w:fldCharType="separate"/>
      </w:r>
      <w:r>
        <w:t>[6]</w:t>
      </w:r>
      <w:r w:rsidR="002639EE">
        <w:fldChar w:fldCharType="end"/>
      </w:r>
      <w:r>
        <w:t xml:space="preserve">, </w:t>
      </w:r>
      <w:r w:rsidR="002639EE">
        <w:fldChar w:fldCharType="begin"/>
      </w:r>
      <w:r>
        <w:instrText>REF _Ref102941765 \r \h</w:instrText>
      </w:r>
      <w:r w:rsidR="002639EE">
        <w:fldChar w:fldCharType="separate"/>
      </w:r>
      <w:r>
        <w:t>[12]</w:t>
      </w:r>
      <w:r w:rsidR="002639EE">
        <w:fldChar w:fldCharType="end"/>
      </w:r>
      <w:r>
        <w:t xml:space="preserve">, </w:t>
      </w:r>
      <w:r w:rsidR="002639EE">
        <w:fldChar w:fldCharType="begin"/>
      </w:r>
      <w:r>
        <w:instrText>REF _Ref102934773 \r \h</w:instrText>
      </w:r>
      <w:r w:rsidR="002639EE">
        <w:fldChar w:fldCharType="separate"/>
      </w:r>
      <w:r>
        <w:t>[22]</w:t>
      </w:r>
      <w:r w:rsidR="002639EE">
        <w:fldChar w:fldCharType="end"/>
      </w:r>
      <w:r>
        <w:t xml:space="preserve">, </w:t>
      </w:r>
      <w:r w:rsidR="002639EE">
        <w:fldChar w:fldCharType="begin"/>
      </w:r>
      <w:r>
        <w:instrText>REF _Ref102941782 \r \h</w:instrText>
      </w:r>
      <w:r w:rsidR="002639EE">
        <w:fldChar w:fldCharType="separate"/>
      </w:r>
      <w:r>
        <w:t>[26]</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w:t>
      </w:r>
      <w:r w:rsidR="002639EE">
        <w:fldChar w:fldCharType="begin"/>
      </w:r>
      <w:r>
        <w:instrText>REF _Ref102941786 \r \h</w:instrText>
      </w:r>
      <w:r w:rsidR="002639EE">
        <w:fldChar w:fldCharType="separate"/>
      </w:r>
      <w:proofErr w:type="gramStart"/>
      <w:r>
        <w:t>[</w:t>
      </w:r>
      <w:proofErr w:type="gramEnd"/>
      <w:r>
        <w:t>29]</w:t>
      </w:r>
      <w:r w:rsidR="002639EE">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rsidR="002B2770" w:rsidRDefault="002B2770"/>
    <w:p w:rsidR="002B2770" w:rsidRDefault="00875072">
      <w:pPr>
        <w:pStyle w:val="2"/>
      </w:pPr>
      <w:r>
        <w:t>FL1 Proposal 4-1</w:t>
      </w:r>
    </w:p>
    <w:p w:rsidR="002B2770" w:rsidRDefault="00875072">
      <w:pPr>
        <w:pStyle w:val="af3"/>
        <w:numPr>
          <w:ilvl w:val="0"/>
          <w:numId w:val="7"/>
        </w:numPr>
        <w:rPr>
          <w:i/>
          <w:iCs/>
        </w:rPr>
      </w:pPr>
      <w:r>
        <w:rPr>
          <w:i/>
          <w:iCs/>
        </w:rPr>
        <w:t>Following three operation scenarios are considered for studies on SL positioning:</w:t>
      </w:r>
    </w:p>
    <w:p w:rsidR="002B2770" w:rsidRDefault="00875072">
      <w:pPr>
        <w:pStyle w:val="af3"/>
        <w:numPr>
          <w:ilvl w:val="1"/>
          <w:numId w:val="7"/>
        </w:numPr>
        <w:rPr>
          <w:i/>
          <w:iCs/>
        </w:rPr>
      </w:pPr>
      <w:r>
        <w:rPr>
          <w:i/>
          <w:iCs/>
        </w:rPr>
        <w:t>Scenario 1: PC5-based positioning</w:t>
      </w:r>
    </w:p>
    <w:p w:rsidR="002B2770" w:rsidRDefault="0087507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rsidR="002B2770" w:rsidRDefault="00875072">
      <w:pPr>
        <w:pStyle w:val="af3"/>
        <w:numPr>
          <w:ilvl w:val="1"/>
          <w:numId w:val="7"/>
        </w:numPr>
        <w:rPr>
          <w:i/>
          <w:iCs/>
        </w:rPr>
      </w:pPr>
      <w:r>
        <w:rPr>
          <w:i/>
          <w:iCs/>
        </w:rPr>
        <w:t>Scenario 3: Combination of NR RAT-dependent and RAT-independent solutions.</w:t>
      </w:r>
    </w:p>
    <w:p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5"/>
        <w:gridCol w:w="7957"/>
      </w:tblGrid>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to prioritize Scenario 1.</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to prioritize Scenario 1.</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Scenario 1 and Scenario 2.</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We would like to suggest </w:t>
            </w:r>
            <w:proofErr w:type="gramStart"/>
            <w:r>
              <w:rPr>
                <w:sz w:val="20"/>
                <w:szCs w:val="20"/>
                <w:lang w:eastAsia="zh-CN"/>
              </w:rPr>
              <w:t>to study</w:t>
            </w:r>
            <w:proofErr w:type="gramEnd"/>
            <w:r>
              <w:rPr>
                <w:sz w:val="20"/>
                <w:szCs w:val="20"/>
                <w:lang w:eastAsia="zh-CN"/>
              </w:rPr>
              <w:t xml:space="preserve">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share the view to study Scenarios 1 and 2.</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Scenario 1 and Scenario 2</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 and 2 only.</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Prioritize Scenario 1 and Scenario 2</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Xiaomi</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to prioritize scenario 1.</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Scenario 1 and Scenario 2. Not clear to us what exactly we would study in RAN1 for Scenario </w:t>
            </w:r>
            <w:r>
              <w:rPr>
                <w:sz w:val="20"/>
                <w:szCs w:val="20"/>
                <w:lang w:eastAsia="zh-CN"/>
              </w:rPr>
              <w:lastRenderedPageBreak/>
              <w:t>3.</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lastRenderedPageBreak/>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proofErr w:type="spellStart"/>
            <w:r w:rsidR="00D705C3">
              <w:rPr>
                <w:rFonts w:eastAsia="Malgun Gothic"/>
                <w:bCs/>
                <w:sz w:val="20"/>
                <w:szCs w:val="20"/>
                <w:lang w:eastAsia="ko-KR"/>
              </w:rPr>
              <w:t>amsung</w:t>
            </w:r>
            <w:proofErr w:type="spellEnd"/>
            <w:r>
              <w:rPr>
                <w:rFonts w:eastAsia="Malgun Gothic"/>
                <w:bCs/>
                <w:sz w:val="20"/>
                <w:szCs w:val="20"/>
                <w:lang w:eastAsia="ko-KR"/>
              </w:rPr>
              <w:t xml:space="preserve"> </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1 and 2.</w:t>
            </w:r>
          </w:p>
        </w:tc>
      </w:tr>
      <w:tr w:rsidR="002B2770">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B5553E" w:rsidRDefault="00B5553E">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5E2743" w:rsidRDefault="005E2743" w:rsidP="005E2743">
            <w:pPr>
              <w:widowControl w:val="0"/>
              <w:rPr>
                <w:rFonts w:eastAsia="MS Mincho"/>
                <w:bCs/>
                <w:sz w:val="20"/>
                <w:szCs w:val="20"/>
                <w:lang w:eastAsia="ja-JP"/>
              </w:rPr>
            </w:pPr>
            <w:proofErr w:type="spellStart"/>
            <w:r>
              <w:rPr>
                <w:rFonts w:eastAsia="MS Mincho"/>
                <w:bCs/>
                <w:sz w:val="20"/>
                <w:szCs w:val="20"/>
                <w:lang w:eastAsia="ja-JP"/>
              </w:rPr>
              <w:t>FirstNet</w:t>
            </w:r>
            <w:proofErr w:type="spellEnd"/>
            <w:r>
              <w:rPr>
                <w:rFonts w:eastAsia="MS Mincho"/>
                <w:bCs/>
                <w:sz w:val="20"/>
                <w:szCs w:val="20"/>
                <w:lang w:eastAsia="ja-JP"/>
              </w:rPr>
              <w:t xml:space="preserve">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rsidR="004933A1" w:rsidRPr="00AC52C6" w:rsidRDefault="004933A1" w:rsidP="00AC52C6">
            <w:pPr>
              <w:pStyle w:val="af3"/>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rsidR="002B2770" w:rsidRDefault="002B2770"/>
    <w:p w:rsidR="008503F2" w:rsidRDefault="008503F2" w:rsidP="008503F2">
      <w:pPr>
        <w:pStyle w:val="2"/>
      </w:pPr>
      <w:r>
        <w:t>FL2 Proposal 4-1</w:t>
      </w:r>
    </w:p>
    <w:p w:rsidR="008503F2" w:rsidRDefault="008503F2" w:rsidP="00CE0BC8">
      <w:pPr>
        <w:pStyle w:val="af3"/>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rsidR="008503F2" w:rsidRDefault="008503F2" w:rsidP="00CE0BC8">
      <w:pPr>
        <w:pStyle w:val="af3"/>
        <w:numPr>
          <w:ilvl w:val="1"/>
          <w:numId w:val="7"/>
        </w:numPr>
        <w:rPr>
          <w:i/>
          <w:iCs/>
        </w:rPr>
      </w:pPr>
      <w:r>
        <w:rPr>
          <w:i/>
          <w:iCs/>
        </w:rPr>
        <w:t>Scenario 1: PC5-based positioning</w:t>
      </w:r>
    </w:p>
    <w:p w:rsidR="008503F2" w:rsidRPr="004F7DC5" w:rsidRDefault="008503F2" w:rsidP="004F7DC5">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8503F2"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03F2" w:rsidRDefault="008503F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8503F2" w:rsidRDefault="008503F2" w:rsidP="00CE0BC8">
            <w:pPr>
              <w:widowControl w:val="0"/>
              <w:rPr>
                <w:b/>
                <w:bCs/>
                <w:sz w:val="20"/>
                <w:szCs w:val="20"/>
                <w:lang w:eastAsia="zh-CN"/>
              </w:rPr>
            </w:pPr>
            <w:r>
              <w:rPr>
                <w:b/>
                <w:bCs/>
                <w:sz w:val="20"/>
                <w:szCs w:val="20"/>
                <w:lang w:eastAsia="zh-CN"/>
              </w:rPr>
              <w:t>Comments</w:t>
            </w:r>
          </w:p>
        </w:tc>
      </w:tr>
      <w:tr w:rsidR="008503F2"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8503F2" w:rsidRDefault="008503F2" w:rsidP="00CE0BC8">
            <w:pPr>
              <w:widowControl w:val="0"/>
              <w:rPr>
                <w:bCs/>
                <w:sz w:val="20"/>
                <w:szCs w:val="20"/>
                <w:lang w:eastAsia="zh-CN"/>
              </w:rPr>
            </w:pPr>
          </w:p>
        </w:tc>
      </w:tr>
      <w:tr w:rsidR="00135750"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135750" w:rsidRDefault="00135750" w:rsidP="0030177F">
            <w:pPr>
              <w:widowControl w:val="0"/>
              <w:rPr>
                <w:bCs/>
                <w:sz w:val="20"/>
                <w:szCs w:val="20"/>
                <w:lang w:eastAsia="zh-CN"/>
              </w:rPr>
            </w:pPr>
            <w:r>
              <w:rPr>
                <w:bCs/>
                <w:sz w:val="20"/>
                <w:szCs w:val="20"/>
                <w:lang w:eastAsia="zh-CN"/>
              </w:rPr>
              <w:t>It would be clearer if Scenario 1 is: “PC5 only based positioning”</w:t>
            </w:r>
          </w:p>
        </w:tc>
      </w:tr>
      <w:tr w:rsidR="00940D59"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940D59" w:rsidRDefault="00940D59"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940D59" w:rsidRDefault="00940D59"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940D59" w:rsidRDefault="00940D59" w:rsidP="0030177F">
            <w:pPr>
              <w:widowControl w:val="0"/>
              <w:rPr>
                <w:bCs/>
                <w:sz w:val="20"/>
                <w:szCs w:val="20"/>
                <w:lang w:eastAsia="zh-CN"/>
              </w:rPr>
            </w:pPr>
            <w:r>
              <w:rPr>
                <w:bCs/>
                <w:sz w:val="20"/>
                <w:szCs w:val="20"/>
                <w:lang w:eastAsia="zh-CN"/>
              </w:rPr>
              <w:t>We prefer to prioritize Scenario 1</w:t>
            </w:r>
            <w:r>
              <w:rPr>
                <w:rFonts w:hint="eastAsia"/>
                <w:bCs/>
                <w:sz w:val="20"/>
                <w:szCs w:val="20"/>
                <w:lang w:eastAsia="zh-CN"/>
              </w:rPr>
              <w:t xml:space="preserve"> in Rel-18.</w:t>
            </w:r>
          </w:p>
        </w:tc>
      </w:tr>
    </w:tbl>
    <w:p w:rsidR="002B2770" w:rsidRDefault="002B2770"/>
    <w:p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rsidR="002B2770" w:rsidRDefault="00875072">
      <w:r>
        <w:t>Considering various use-cases, the requirements for SL positioning can be defined using one of:</w:t>
      </w:r>
    </w:p>
    <w:p w:rsidR="002B2770" w:rsidRDefault="00875072">
      <w:pPr>
        <w:pStyle w:val="af3"/>
        <w:numPr>
          <w:ilvl w:val="0"/>
          <w:numId w:val="5"/>
        </w:numPr>
      </w:pPr>
      <w:r>
        <w:t>Ranging (defined by distance and/or direction accuracy)</w:t>
      </w:r>
    </w:p>
    <w:p w:rsidR="002B2770" w:rsidRDefault="00875072">
      <w:pPr>
        <w:pStyle w:val="af3"/>
        <w:numPr>
          <w:ilvl w:val="0"/>
          <w:numId w:val="5"/>
        </w:numPr>
      </w:pPr>
      <w:r>
        <w:t>Relative positioning (defined by accuracy of horizontal and vertical positions determined, relative to a reference node’s position)</w:t>
      </w:r>
    </w:p>
    <w:p w:rsidR="002B2770" w:rsidRDefault="00875072">
      <w:pPr>
        <w:pStyle w:val="af3"/>
        <w:numPr>
          <w:ilvl w:val="0"/>
          <w:numId w:val="5"/>
        </w:numPr>
      </w:pPr>
      <w:r>
        <w:t>Absolute positioning (defined by accuracy of absolute horizontal and vertical positions determined).</w:t>
      </w:r>
    </w:p>
    <w:p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 xml:space="preserve">/AoA, it would be natural to also study them towards enabling absolute positioning in different scenarios, as applicable. </w:t>
      </w:r>
    </w:p>
    <w:p w:rsidR="002B2770" w:rsidRDefault="00875072">
      <w:r>
        <w:t xml:space="preserve">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w:t>
      </w:r>
      <w:r>
        <w:lastRenderedPageBreak/>
        <w:t>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rsidR="002B2770" w:rsidRDefault="002B2770"/>
    <w:p w:rsidR="002B2770" w:rsidRDefault="00875072">
      <w:pPr>
        <w:pStyle w:val="2"/>
      </w:pPr>
      <w:r>
        <w:t>FL1 Proposal 5-1</w:t>
      </w:r>
    </w:p>
    <w:p w:rsidR="002B2770" w:rsidRDefault="00875072">
      <w:pPr>
        <w:pStyle w:val="af3"/>
        <w:numPr>
          <w:ilvl w:val="0"/>
          <w:numId w:val="7"/>
        </w:numPr>
        <w:rPr>
          <w:i/>
          <w:iCs/>
        </w:rPr>
      </w:pPr>
      <w:r>
        <w:rPr>
          <w:i/>
          <w:iCs/>
        </w:rPr>
        <w:t>Positioning accuracy requirements for SL positioning to consider the following metrics:</w:t>
      </w:r>
    </w:p>
    <w:p w:rsidR="002B2770" w:rsidRDefault="00875072">
      <w:pPr>
        <w:pStyle w:val="af3"/>
        <w:numPr>
          <w:ilvl w:val="1"/>
          <w:numId w:val="7"/>
        </w:numPr>
        <w:rPr>
          <w:i/>
          <w:iCs/>
        </w:rPr>
      </w:pPr>
      <w:r>
        <w:rPr>
          <w:i/>
          <w:iCs/>
        </w:rPr>
        <w:t>Ranging, expressed as accuracy at a particular percentile in the CDF of the error in estimated distance and/or direction from a reference node</w:t>
      </w:r>
    </w:p>
    <w:p w:rsidR="002B2770" w:rsidRDefault="00875072">
      <w:pPr>
        <w:pStyle w:val="af3"/>
        <w:numPr>
          <w:ilvl w:val="1"/>
          <w:numId w:val="7"/>
        </w:numPr>
        <w:rPr>
          <w:i/>
          <w:iCs/>
        </w:rPr>
      </w:pPr>
      <w:r>
        <w:rPr>
          <w:i/>
          <w:iCs/>
        </w:rPr>
        <w:t>Relative positioning accuracy, expressed as accuracy at a particular percentile in the CDF of the error in estimated horizontal and vertical positions relative to a reference node</w:t>
      </w:r>
    </w:p>
    <w:p w:rsidR="002B2770" w:rsidRDefault="00875072">
      <w:pPr>
        <w:pStyle w:val="af3"/>
        <w:numPr>
          <w:ilvl w:val="1"/>
          <w:numId w:val="7"/>
        </w:numPr>
        <w:rPr>
          <w:i/>
          <w:iCs/>
        </w:rPr>
      </w:pPr>
      <w:r>
        <w:rPr>
          <w:i/>
          <w:iCs/>
        </w:rPr>
        <w:t>Absolute positioning accuracy, expressed as accuracy at a particular percentile in the CDF of the error in estimated absolute horizontal and vertical positions</w:t>
      </w:r>
    </w:p>
    <w:p w:rsidR="002B2770" w:rsidRDefault="00875072">
      <w:pPr>
        <w:pStyle w:val="af3"/>
        <w:numPr>
          <w:ilvl w:val="1"/>
          <w:numId w:val="7"/>
        </w:numPr>
        <w:rPr>
          <w:i/>
          <w:iCs/>
        </w:rPr>
      </w:pPr>
      <w:r>
        <w:rPr>
          <w:i/>
          <w:iCs/>
        </w:rPr>
        <w:t>Note: the exact applicability of particular requirements may vary across use-cases</w:t>
      </w:r>
    </w:p>
    <w:p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05"/>
        <w:gridCol w:w="7705"/>
      </w:tblGrid>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Agree</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Cs w:val="20"/>
                <w:lang w:eastAsia="zh-CN"/>
              </w:rPr>
            </w:pPr>
            <w:r>
              <w:rPr>
                <w:bCs/>
                <w:szCs w:val="20"/>
                <w:lang w:eastAsia="zh-CN"/>
              </w:rPr>
              <w:t>We prefer the following revision:</w:t>
            </w:r>
          </w:p>
          <w:p w:rsidR="002B2770" w:rsidRDefault="00875072">
            <w:pPr>
              <w:pStyle w:val="2"/>
              <w:widowControl w:val="0"/>
              <w:rPr>
                <w:szCs w:val="20"/>
                <w:lang w:eastAsia="zh-CN"/>
              </w:rPr>
            </w:pPr>
            <w:r>
              <w:rPr>
                <w:szCs w:val="20"/>
                <w:lang w:eastAsia="zh-CN"/>
              </w:rPr>
              <w:t>Updated FL1 Proposal 5-1</w:t>
            </w:r>
          </w:p>
          <w:p w:rsidR="002B2770" w:rsidRDefault="0087507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rsidR="002B2770" w:rsidRDefault="0087507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rsidR="002B2770" w:rsidRDefault="0087507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rsidR="002B2770" w:rsidRDefault="00875072">
            <w:pPr>
              <w:widowControl w:val="0"/>
              <w:spacing w:before="120"/>
              <w:rPr>
                <w:sz w:val="20"/>
                <w:szCs w:val="20"/>
                <w:lang w:eastAsia="zh-CN"/>
              </w:rPr>
            </w:pPr>
            <w:r>
              <w:rPr>
                <w:sz w:val="20"/>
                <w:szCs w:val="20"/>
                <w:lang w:eastAsia="zh-CN"/>
              </w:rPr>
              <w:t xml:space="preserve">Regarding the terminology “reference node” in the first and second bullet, does it </w:t>
            </w:r>
            <w:proofErr w:type="gramStart"/>
            <w:r>
              <w:rPr>
                <w:sz w:val="20"/>
                <w:szCs w:val="20"/>
                <w:lang w:eastAsia="zh-CN"/>
              </w:rPr>
              <w:t>related</w:t>
            </w:r>
            <w:proofErr w:type="gramEnd"/>
            <w:r>
              <w:rPr>
                <w:sz w:val="20"/>
                <w:szCs w:val="20"/>
                <w:lang w:eastAsia="zh-CN"/>
              </w:rPr>
              <w:t xml:space="preserve">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rsidR="002B2770" w:rsidRDefault="00875072">
            <w:pPr>
              <w:pStyle w:val="2"/>
              <w:widowControl w:val="0"/>
              <w:rPr>
                <w:szCs w:val="20"/>
                <w:lang w:eastAsia="zh-CN"/>
              </w:rPr>
            </w:pPr>
            <w:r>
              <w:rPr>
                <w:szCs w:val="20"/>
                <w:lang w:eastAsia="zh-CN"/>
              </w:rPr>
              <w:t>Updated FL1 Proposal 5-1</w:t>
            </w:r>
          </w:p>
          <w:p w:rsidR="002B2770" w:rsidRDefault="00875072">
            <w:pPr>
              <w:pStyle w:val="af3"/>
              <w:widowControl w:val="0"/>
              <w:numPr>
                <w:ilvl w:val="0"/>
                <w:numId w:val="7"/>
              </w:numPr>
              <w:rPr>
                <w:i/>
                <w:iCs/>
                <w:szCs w:val="20"/>
                <w:lang w:eastAsia="zh-CN"/>
              </w:rPr>
            </w:pPr>
            <w:r>
              <w:rPr>
                <w:i/>
                <w:iCs/>
                <w:szCs w:val="20"/>
                <w:lang w:eastAsia="zh-CN"/>
              </w:rPr>
              <w:t xml:space="preserve">Positioning accuracy requirements for SL positioning to consider the following </w:t>
            </w:r>
            <w:r>
              <w:rPr>
                <w:i/>
                <w:iCs/>
                <w:szCs w:val="20"/>
                <w:lang w:eastAsia="zh-CN"/>
              </w:rPr>
              <w:lastRenderedPageBreak/>
              <w:t>metrics:</w:t>
            </w:r>
          </w:p>
          <w:p w:rsidR="002B2770" w:rsidRDefault="0087507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rsidR="002B2770" w:rsidRDefault="00875072">
            <w:pPr>
              <w:pStyle w:val="af3"/>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rsidR="002B2770" w:rsidRDefault="002B2770">
            <w:pPr>
              <w:widowControl w:val="0"/>
              <w:spacing w:before="120"/>
              <w:rPr>
                <w:szCs w:val="20"/>
                <w:lang w:eastAsia="zh-CN"/>
              </w:rPr>
            </w:pPr>
          </w:p>
          <w:p w:rsidR="002B2770" w:rsidRDefault="002B2770">
            <w:pPr>
              <w:widowControl w:val="0"/>
              <w:spacing w:before="120"/>
              <w:rPr>
                <w:szCs w:val="20"/>
                <w:lang w:eastAsia="zh-CN"/>
              </w:rPr>
            </w:pP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lastRenderedPageBreak/>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bCs/>
                <w:sz w:val="20"/>
                <w:szCs w:val="20"/>
                <w:lang w:eastAsia="zh-CN"/>
              </w:rPr>
            </w:pPr>
            <w:r>
              <w:rPr>
                <w:bCs/>
                <w:sz w:val="20"/>
                <w:szCs w:val="20"/>
                <w:lang w:eastAsia="zh-CN"/>
              </w:rPr>
              <w:t>Support.</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sz w:val="20"/>
                <w:szCs w:val="20"/>
                <w:lang w:eastAsia="zh-CN"/>
              </w:rPr>
            </w:pPr>
            <w:r>
              <w:rPr>
                <w:sz w:val="20"/>
                <w:szCs w:val="20"/>
                <w:lang w:eastAsia="zh-CN"/>
              </w:rPr>
              <w:t>We are fine with the proposal generally.</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bCs/>
                <w:sz w:val="20"/>
                <w:szCs w:val="20"/>
                <w:lang w:eastAsia="zh-CN"/>
              </w:rPr>
            </w:pPr>
            <w:r>
              <w:rPr>
                <w:bCs/>
                <w:sz w:val="20"/>
                <w:szCs w:val="20"/>
                <w:lang w:eastAsia="zh-CN"/>
              </w:rPr>
              <w:t>We are ok with the proposal.</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rsidR="002B2770" w:rsidRDefault="0087507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rsidR="002B2770" w:rsidRDefault="0087507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rsidR="002B2770" w:rsidRDefault="0087507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rsidR="002B2770" w:rsidRDefault="002B2770">
            <w:pPr>
              <w:widowControl w:val="0"/>
              <w:spacing w:before="120"/>
              <w:rPr>
                <w:bCs/>
                <w:sz w:val="20"/>
                <w:szCs w:val="20"/>
                <w:lang w:eastAsia="zh-CN"/>
              </w:rPr>
            </w:pP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rFonts w:eastAsia="Malgun Gothic"/>
                <w:bCs/>
                <w:sz w:val="20"/>
                <w:szCs w:val="20"/>
                <w:lang w:eastAsia="ko-KR"/>
              </w:rPr>
            </w:pPr>
            <w:r>
              <w:rPr>
                <w:rFonts w:eastAsia="Malgun Gothic"/>
                <w:bCs/>
                <w:sz w:val="20"/>
                <w:szCs w:val="20"/>
                <w:lang w:eastAsia="ko-KR"/>
              </w:rPr>
              <w:t xml:space="preserve">For raging, there is no reference (in TR38.845 and TS22.261 and TS22.104) for requirements of ‘direction (i.e. angle)’. So, we suggest </w:t>
            </w:r>
            <w:proofErr w:type="gramStart"/>
            <w:r>
              <w:rPr>
                <w:rFonts w:eastAsia="Malgun Gothic"/>
                <w:bCs/>
                <w:sz w:val="20"/>
                <w:szCs w:val="20"/>
                <w:lang w:eastAsia="ko-KR"/>
              </w:rPr>
              <w:t>to consider</w:t>
            </w:r>
            <w:proofErr w:type="gramEnd"/>
            <w:r>
              <w:rPr>
                <w:rFonts w:eastAsia="Malgun Gothic"/>
                <w:bCs/>
                <w:sz w:val="20"/>
                <w:szCs w:val="20"/>
                <w:lang w:eastAsia="ko-KR"/>
              </w:rPr>
              <w:t xml:space="preserve"> distance only.</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 xml:space="preserve">from a reference </w:t>
            </w:r>
            <w:r>
              <w:rPr>
                <w:i/>
                <w:iCs/>
                <w:strike/>
                <w:sz w:val="20"/>
                <w:szCs w:val="20"/>
                <w:lang w:eastAsia="zh-CN"/>
              </w:rPr>
              <w:lastRenderedPageBreak/>
              <w:t>node</w:t>
            </w:r>
            <w:r>
              <w:rPr>
                <w:sz w:val="20"/>
                <w:szCs w:val="20"/>
                <w:lang w:eastAsia="zh-CN"/>
              </w:rPr>
              <w:t xml:space="preserve"> </w:t>
            </w:r>
            <w:r>
              <w:rPr>
                <w:i/>
                <w:iCs/>
                <w:color w:val="FF0000"/>
                <w:sz w:val="20"/>
                <w:szCs w:val="20"/>
                <w:lang w:eastAsia="zh-CN"/>
              </w:rPr>
              <w:t>of one UE from the other one via direct device connection</w:t>
            </w:r>
          </w:p>
          <w:p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rsidR="002B2770" w:rsidRDefault="002B2770">
            <w:pPr>
              <w:widowControl w:val="0"/>
              <w:spacing w:before="120"/>
              <w:rPr>
                <w:sz w:val="20"/>
                <w:szCs w:val="20"/>
                <w:lang w:eastAsia="zh-CN"/>
              </w:rPr>
            </w:pP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lastRenderedPageBreak/>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rsidR="002B2770" w:rsidRDefault="00875072">
            <w:pPr>
              <w:widowControl w:val="0"/>
              <w:spacing w:before="120"/>
              <w:rPr>
                <w:sz w:val="20"/>
                <w:szCs w:val="20"/>
                <w:lang w:eastAsia="zh-CN"/>
              </w:rPr>
            </w:pPr>
            <w:r>
              <w:rPr>
                <w:sz w:val="20"/>
                <w:szCs w:val="20"/>
                <w:lang w:eastAsia="zh-CN"/>
              </w:rPr>
              <w:t>The same view as QC, no need to say “reference UE”. It could be another UE.</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Xiaomi</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rsidR="002B2770" w:rsidRDefault="0087507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rsidR="002B2770" w:rsidRDefault="00875072">
            <w:pPr>
              <w:widowControl w:val="0"/>
              <w:rPr>
                <w:sz w:val="20"/>
                <w:szCs w:val="20"/>
                <w:lang w:eastAsia="zh-CN"/>
              </w:rPr>
            </w:pPr>
            <w:r>
              <w:rPr>
                <w:sz w:val="20"/>
                <w:szCs w:val="20"/>
                <w:lang w:eastAsia="zh-CN"/>
              </w:rPr>
              <w:t>Agree with other companies that the term “reference node” is potentially confusing here.</w:t>
            </w:r>
          </w:p>
          <w:p w:rsidR="002B2770" w:rsidRDefault="002B2770">
            <w:pPr>
              <w:widowControl w:val="0"/>
              <w:rPr>
                <w:sz w:val="20"/>
                <w:szCs w:val="20"/>
                <w:lang w:eastAsia="zh-CN"/>
              </w:rPr>
            </w:pP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OK</w:t>
            </w:r>
          </w:p>
        </w:tc>
      </w:tr>
      <w:tr w:rsidR="002B2770">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E83ABD" w:rsidRDefault="00E83ABD">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F43936"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rsidR="00F43936" w:rsidRPr="00F43936" w:rsidRDefault="00F43936" w:rsidP="00F43936">
            <w:pPr>
              <w:widowControl w:val="0"/>
              <w:rPr>
                <w:rFonts w:eastAsia="MS Mincho"/>
                <w:bCs/>
                <w:sz w:val="20"/>
                <w:szCs w:val="20"/>
                <w:lang w:eastAsia="ja-JP"/>
              </w:rPr>
            </w:pPr>
          </w:p>
        </w:tc>
      </w:tr>
      <w:tr w:rsidR="00D705C3"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w:t>
            </w:r>
            <w:r>
              <w:rPr>
                <w:rFonts w:eastAsia="MS Mincho"/>
                <w:bCs/>
                <w:sz w:val="20"/>
                <w:szCs w:val="20"/>
                <w:lang w:eastAsia="ja-JP"/>
              </w:rPr>
              <w:lastRenderedPageBreak/>
              <w:t xml:space="preserve">term “reference node” should be made. </w:t>
            </w:r>
          </w:p>
        </w:tc>
      </w:tr>
      <w:tr w:rsidR="00CC5E64"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CC5E64" w:rsidRDefault="00CC5E64" w:rsidP="00CC5E64">
            <w:pPr>
              <w:widowControl w:val="0"/>
              <w:rPr>
                <w:rFonts w:eastAsia="MS Mincho"/>
                <w:bCs/>
                <w:sz w:val="20"/>
                <w:szCs w:val="20"/>
                <w:lang w:eastAsia="ja-JP"/>
              </w:rPr>
            </w:pPr>
            <w:proofErr w:type="spellStart"/>
            <w:r>
              <w:rPr>
                <w:rFonts w:eastAsia="MS Mincho"/>
                <w:bCs/>
                <w:sz w:val="20"/>
                <w:szCs w:val="20"/>
                <w:lang w:eastAsia="ja-JP"/>
              </w:rPr>
              <w:lastRenderedPageBreak/>
              <w:t>FirstNet</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rsidR="004A4321" w:rsidRPr="00EB2E2D" w:rsidRDefault="004A4321"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rsidR="0005700C" w:rsidRPr="00EB2E2D" w:rsidRDefault="00485D5F"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Most companies requested clarification on use of “reference node” and relationship 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rsidR="00485D5F" w:rsidRPr="00EB2E2D" w:rsidRDefault="002E7316"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rsidR="00EC7FD4" w:rsidRPr="00EB2E2D" w:rsidRDefault="00EC7FD4"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but it </w:t>
            </w:r>
            <w:r w:rsidR="00342621" w:rsidRPr="00EB2E2D">
              <w:rPr>
                <w:rFonts w:eastAsia="MS Mincho"/>
                <w:bCs/>
                <w:color w:val="00B0F0"/>
                <w:sz w:val="20"/>
                <w:szCs w:val="20"/>
                <w:lang w:eastAsia="ja-JP"/>
              </w:rPr>
              <w:t>was pointed out that such requirements are currently specified in TS 22.261.</w:t>
            </w:r>
          </w:p>
          <w:p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t>Couple of clarifications:</w:t>
            </w:r>
          </w:p>
          <w:p w:rsidR="0062526C" w:rsidRPr="00EB2E2D" w:rsidRDefault="0062526C"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No intention to imply “reference node” = PRU/anchor node – the wording is updated in updated proposal based on received suggestions. </w:t>
            </w:r>
          </w:p>
          <w:p w:rsidR="0062526C" w:rsidRPr="00EB2E2D" w:rsidRDefault="00FD09E7"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rsidR="002B2770" w:rsidRDefault="002B2770"/>
    <w:p w:rsidR="00C22920" w:rsidRDefault="00C22920" w:rsidP="00C22920">
      <w:pPr>
        <w:pStyle w:val="2"/>
      </w:pPr>
      <w:r>
        <w:t>FL</w:t>
      </w:r>
      <w:r w:rsidR="00614A94">
        <w:t>2</w:t>
      </w:r>
      <w:r>
        <w:t xml:space="preserve"> Proposal 5-1</w:t>
      </w:r>
    </w:p>
    <w:p w:rsidR="00614A94" w:rsidRDefault="00614A94" w:rsidP="00614A94">
      <w:pPr>
        <w:pStyle w:val="af3"/>
        <w:numPr>
          <w:ilvl w:val="0"/>
          <w:numId w:val="7"/>
        </w:numPr>
        <w:rPr>
          <w:i/>
          <w:iCs/>
        </w:rPr>
      </w:pPr>
      <w:r>
        <w:rPr>
          <w:i/>
          <w:iCs/>
        </w:rPr>
        <w:t>Positioning accuracy requirements for SL positioning to consider the following metrics:</w:t>
      </w:r>
    </w:p>
    <w:p w:rsidR="00614A94" w:rsidRDefault="00614A94" w:rsidP="00614A94">
      <w:pPr>
        <w:pStyle w:val="af3"/>
        <w:numPr>
          <w:ilvl w:val="1"/>
          <w:numId w:val="7"/>
        </w:numPr>
        <w:rPr>
          <w:i/>
          <w:iCs/>
        </w:rPr>
      </w:pPr>
      <w:r>
        <w:rPr>
          <w:i/>
          <w:iCs/>
        </w:rPr>
        <w:t>Ranging</w:t>
      </w:r>
      <w:ins w:id="3" w:author="Chatterjee, Debdeep" w:date="2022-05-12T12:06:00Z">
        <w:r>
          <w:rPr>
            <w:i/>
            <w:iCs/>
          </w:rPr>
          <w:t xml:space="preserve"> accuracy</w:t>
        </w:r>
      </w:ins>
      <w:r>
        <w:rPr>
          <w:i/>
          <w:iCs/>
        </w:rPr>
        <w:t xml:space="preserve">, expressed as accuracy </w:t>
      </w:r>
      <w:del w:id="4" w:author="Chatterjee, Debdeep" w:date="2022-05-12T12:06:00Z">
        <w:r w:rsidDel="00614A94">
          <w:rPr>
            <w:i/>
            <w:iCs/>
          </w:rPr>
          <w:delText xml:space="preserve">at </w:delText>
        </w:r>
      </w:del>
      <w:ins w:id="5" w:author="Chatterjee, Debdeep" w:date="2022-05-12T12:06:00Z">
        <w:r>
          <w:rPr>
            <w:i/>
            <w:iCs/>
          </w:rPr>
          <w:t xml:space="preserve">requirement of </w:t>
        </w:r>
      </w:ins>
      <w:r>
        <w:rPr>
          <w:i/>
          <w:iCs/>
        </w:rPr>
        <w:t xml:space="preserve">a particular percentile </w:t>
      </w:r>
      <w:del w:id="6" w:author="Chatterjee, Debdeep" w:date="2022-05-12T12:07:00Z">
        <w:r w:rsidDel="00614A94">
          <w:rPr>
            <w:i/>
            <w:iCs/>
          </w:rPr>
          <w:delText>in the CDF of the error</w:delText>
        </w:r>
      </w:del>
      <w:ins w:id="7" w:author="Chatterjee, Debdeep" w:date="2022-05-12T12:07:00Z">
        <w:r>
          <w:rPr>
            <w:i/>
            <w:iCs/>
          </w:rPr>
          <w:t>of UEs</w:t>
        </w:r>
      </w:ins>
      <w:r>
        <w:rPr>
          <w:i/>
          <w:iCs/>
        </w:rPr>
        <w:t xml:space="preserve"> in estimated distance and/or direction from </w:t>
      </w:r>
      <w:del w:id="8" w:author="Chatterjee, Debdeep" w:date="2022-05-12T12:07:00Z">
        <w:r w:rsidDel="00614A94">
          <w:rPr>
            <w:i/>
            <w:iCs/>
          </w:rPr>
          <w:delText>a reference</w:delText>
        </w:r>
      </w:del>
      <w:ins w:id="9" w:author="Chatterjee, Debdeep" w:date="2022-05-12T12:07:00Z">
        <w:r>
          <w:rPr>
            <w:i/>
            <w:iCs/>
          </w:rPr>
          <w:t>another</w:t>
        </w:r>
      </w:ins>
      <w:r>
        <w:rPr>
          <w:i/>
          <w:iCs/>
        </w:rPr>
        <w:t xml:space="preserve"> node</w:t>
      </w:r>
    </w:p>
    <w:p w:rsidR="00614A94" w:rsidRDefault="00614A94" w:rsidP="00614A94">
      <w:pPr>
        <w:pStyle w:val="af3"/>
        <w:numPr>
          <w:ilvl w:val="1"/>
          <w:numId w:val="7"/>
        </w:numPr>
        <w:rPr>
          <w:i/>
          <w:iCs/>
        </w:rPr>
      </w:pPr>
      <w:r>
        <w:rPr>
          <w:i/>
          <w:iCs/>
        </w:rPr>
        <w:t xml:space="preserve">Relative positioning accuracy, expressed as accuracy </w:t>
      </w:r>
      <w:del w:id="10" w:author="Chatterjee, Debdeep" w:date="2022-05-12T12:07:00Z">
        <w:r w:rsidDel="00614A94">
          <w:rPr>
            <w:i/>
            <w:iCs/>
          </w:rPr>
          <w:delText xml:space="preserve">at </w:delText>
        </w:r>
      </w:del>
      <w:ins w:id="11" w:author="Chatterjee, Debdeep" w:date="2022-05-12T12:07:00Z">
        <w:r>
          <w:rPr>
            <w:i/>
            <w:iCs/>
          </w:rPr>
          <w:t xml:space="preserve">requirement of </w:t>
        </w:r>
      </w:ins>
      <w:r>
        <w:rPr>
          <w:i/>
          <w:iCs/>
        </w:rPr>
        <w:t xml:space="preserve">a particular percentile </w:t>
      </w:r>
      <w:del w:id="12" w:author="Chatterjee, Debdeep" w:date="2022-05-12T12:07:00Z">
        <w:r w:rsidDel="00614A94">
          <w:rPr>
            <w:i/>
            <w:iCs/>
          </w:rPr>
          <w:delText>in the CDF of the error</w:delText>
        </w:r>
      </w:del>
      <w:ins w:id="13" w:author="Chatterjee, Debdeep" w:date="2022-05-12T12:07:00Z">
        <w:r>
          <w:rPr>
            <w:i/>
            <w:iCs/>
          </w:rPr>
          <w:t>of UEs</w:t>
        </w:r>
      </w:ins>
      <w:r>
        <w:rPr>
          <w:i/>
          <w:iCs/>
        </w:rPr>
        <w:t xml:space="preserve"> in estimated horizontal and vertical positions relative to </w:t>
      </w:r>
      <w:del w:id="14" w:author="Chatterjee, Debdeep" w:date="2022-05-12T12:07:00Z">
        <w:r w:rsidDel="007E3078">
          <w:rPr>
            <w:i/>
            <w:iCs/>
          </w:rPr>
          <w:delText>a reference</w:delText>
        </w:r>
      </w:del>
      <w:ins w:id="15" w:author="Chatterjee, Debdeep" w:date="2022-05-12T12:07:00Z">
        <w:r w:rsidR="007E3078">
          <w:rPr>
            <w:i/>
            <w:iCs/>
          </w:rPr>
          <w:t>another</w:t>
        </w:r>
      </w:ins>
      <w:r>
        <w:rPr>
          <w:i/>
          <w:iCs/>
        </w:rPr>
        <w:t xml:space="preserve"> node</w:t>
      </w:r>
    </w:p>
    <w:p w:rsidR="00614A94" w:rsidRDefault="00614A94" w:rsidP="00614A94">
      <w:pPr>
        <w:pStyle w:val="af3"/>
        <w:numPr>
          <w:ilvl w:val="1"/>
          <w:numId w:val="7"/>
        </w:numPr>
        <w:rPr>
          <w:i/>
          <w:iCs/>
        </w:rPr>
      </w:pPr>
      <w:r>
        <w:rPr>
          <w:i/>
          <w:iCs/>
        </w:rPr>
        <w:t xml:space="preserve">Absolute positioning accuracy, expressed as accuracy </w:t>
      </w:r>
      <w:ins w:id="16" w:author="Chatterjee, Debdeep" w:date="2022-05-12T12:08:00Z">
        <w:r w:rsidR="007E3078">
          <w:rPr>
            <w:i/>
            <w:iCs/>
          </w:rPr>
          <w:t xml:space="preserve">requirement of </w:t>
        </w:r>
      </w:ins>
      <w:del w:id="17" w:author="Chatterjee, Debdeep" w:date="2022-05-12T12:08:00Z">
        <w:r w:rsidDel="007E3078">
          <w:rPr>
            <w:i/>
            <w:iCs/>
          </w:rPr>
          <w:delText xml:space="preserve">at </w:delText>
        </w:r>
      </w:del>
      <w:r>
        <w:rPr>
          <w:i/>
          <w:iCs/>
        </w:rPr>
        <w:t xml:space="preserve">a particular percentile </w:t>
      </w:r>
      <w:del w:id="18" w:author="Chatterjee, Debdeep" w:date="2022-05-12T12:08:00Z">
        <w:r w:rsidDel="007F6D78">
          <w:rPr>
            <w:i/>
            <w:iCs/>
          </w:rPr>
          <w:delText>in the CDF of the error</w:delText>
        </w:r>
      </w:del>
      <w:ins w:id="19" w:author="Chatterjee, Debdeep" w:date="2022-05-12T12:08:00Z">
        <w:r w:rsidR="007F6D78">
          <w:rPr>
            <w:i/>
            <w:iCs/>
          </w:rPr>
          <w:t>of UEs</w:t>
        </w:r>
      </w:ins>
      <w:r>
        <w:rPr>
          <w:i/>
          <w:iCs/>
        </w:rPr>
        <w:t xml:space="preserve"> in estimated absolute horizontal and vertical positions</w:t>
      </w:r>
    </w:p>
    <w:p w:rsidR="00614A94" w:rsidRDefault="00614A94" w:rsidP="00614A94">
      <w:pPr>
        <w:pStyle w:val="af3"/>
        <w:numPr>
          <w:ilvl w:val="1"/>
          <w:numId w:val="7"/>
        </w:numPr>
        <w:rPr>
          <w:i/>
          <w:iCs/>
        </w:rPr>
      </w:pPr>
      <w:r>
        <w:rPr>
          <w:i/>
          <w:iCs/>
        </w:rPr>
        <w:t>Note: the exact applicability of particular requirements may vary across use-cases</w:t>
      </w:r>
    </w:p>
    <w:p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C22920"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C22920" w:rsidRDefault="00C22920"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C22920" w:rsidRDefault="00C22920" w:rsidP="00CE0BC8">
            <w:pPr>
              <w:widowControl w:val="0"/>
              <w:rPr>
                <w:b/>
                <w:bCs/>
                <w:sz w:val="20"/>
                <w:szCs w:val="20"/>
                <w:lang w:eastAsia="zh-CN"/>
              </w:rPr>
            </w:pPr>
            <w:r>
              <w:rPr>
                <w:b/>
                <w:bCs/>
                <w:sz w:val="20"/>
                <w:szCs w:val="20"/>
                <w:lang w:eastAsia="zh-CN"/>
              </w:rPr>
              <w:t>Comments</w:t>
            </w:r>
          </w:p>
        </w:tc>
      </w:tr>
      <w:tr w:rsidR="00C22920"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C22920" w:rsidRDefault="00C22920" w:rsidP="00CE0BC8">
            <w:pPr>
              <w:widowControl w:val="0"/>
              <w:rPr>
                <w:bCs/>
                <w:sz w:val="20"/>
                <w:szCs w:val="20"/>
                <w:lang w:eastAsia="zh-CN"/>
              </w:rPr>
            </w:pPr>
          </w:p>
        </w:tc>
      </w:tr>
      <w:tr w:rsidR="00C2085F"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E0BC8">
            <w:pPr>
              <w:widowControl w:val="0"/>
              <w:rPr>
                <w:bCs/>
                <w:sz w:val="20"/>
                <w:szCs w:val="20"/>
                <w:lang w:eastAsia="zh-CN"/>
              </w:rPr>
            </w:pPr>
          </w:p>
        </w:tc>
      </w:tr>
      <w:tr w:rsidR="00D16459"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D16459" w:rsidRDefault="00D164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D16459" w:rsidRDefault="00D16459" w:rsidP="00CE0BC8">
            <w:pPr>
              <w:widowControl w:val="0"/>
              <w:rPr>
                <w:bCs/>
                <w:sz w:val="20"/>
                <w:szCs w:val="20"/>
                <w:lang w:eastAsia="zh-CN"/>
              </w:rPr>
            </w:pPr>
          </w:p>
        </w:tc>
      </w:tr>
    </w:tbl>
    <w:p w:rsidR="00C22920" w:rsidRDefault="00C22920" w:rsidP="00C22920"/>
    <w:p w:rsidR="00C22920" w:rsidRDefault="00C22920"/>
    <w:p w:rsidR="002B2770" w:rsidRDefault="00875072">
      <w:r>
        <w:t xml:space="preserve">In addition, requirements on positioning latency are also available from the SA2 TSs and RAN TRs and have been proposed for consideration by multiple companies. </w:t>
      </w:r>
    </w:p>
    <w:p w:rsidR="002B2770" w:rsidRDefault="002B2770"/>
    <w:p w:rsidR="002B2770" w:rsidRDefault="00875072">
      <w:r>
        <w:lastRenderedPageBreak/>
        <w:t>In the next sub-sections, the requirements identified for each of the potential target use-cases are discussed, including consideration of potential harmonization of requirements across use-cases to manage the evaluation efforts.</w:t>
      </w:r>
    </w:p>
    <w:p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rsidR="002B2770" w:rsidRDefault="002B2770"/>
    <w:p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rsidR="002B2770" w:rsidRDefault="00875072">
      <w:r>
        <w:t xml:space="preserve">The requirements on ranging are defined in TS 22.261 and TR 22.855, and are reproduced below in Table 1. </w:t>
      </w:r>
    </w:p>
    <w:p w:rsidR="002B2770" w:rsidRDefault="002B2770"/>
    <w:p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555"/>
        <w:gridCol w:w="833"/>
        <w:gridCol w:w="833"/>
        <w:gridCol w:w="531"/>
        <w:gridCol w:w="1425"/>
        <w:gridCol w:w="883"/>
        <w:gridCol w:w="950"/>
        <w:gridCol w:w="1034"/>
        <w:gridCol w:w="859"/>
        <w:gridCol w:w="617"/>
        <w:gridCol w:w="531"/>
        <w:gridCol w:w="1246"/>
      </w:tblGrid>
      <w:tr w:rsidR="002B2770">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rsidR="002B2770" w:rsidRDefault="00875072">
            <w:pPr>
              <w:ind w:left="113" w:right="113"/>
              <w:jc w:val="center"/>
              <w:rPr>
                <w:sz w:val="15"/>
                <w:szCs w:val="15"/>
                <w:lang w:eastAsia="zh-CN"/>
              </w:rPr>
            </w:pPr>
            <w:r>
              <w:rPr>
                <w:sz w:val="15"/>
                <w:szCs w:val="15"/>
                <w:lang w:eastAsia="zh-CN"/>
              </w:rPr>
              <w:t>10ms</w:t>
            </w:r>
          </w:p>
          <w:p w:rsidR="002B2770" w:rsidRDefault="00875072">
            <w:pPr>
              <w:ind w:left="113" w:right="113"/>
              <w:jc w:val="center"/>
              <w:rPr>
                <w:sz w:val="15"/>
                <w:szCs w:val="15"/>
                <w:lang w:eastAsia="zh-CN"/>
              </w:rPr>
            </w:pPr>
            <w:r>
              <w:rPr>
                <w:sz w:val="15"/>
                <w:szCs w:val="15"/>
                <w:lang w:eastAsia="zh-CN"/>
              </w:rPr>
              <w:t>50ms</w:t>
            </w:r>
          </w:p>
          <w:p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rsidR="002B2770" w:rsidRDefault="002B2770"/>
        </w:tc>
      </w:tr>
      <w:tr w:rsidR="002B2770">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r>
              <w:rPr>
                <w:sz w:val="18"/>
                <w:szCs w:val="18"/>
                <w:lang w:eastAsia="zh-CN"/>
              </w:rPr>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10cm up to 3 meter separation</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r>
              <w:rPr>
                <w:sz w:val="15"/>
                <w:szCs w:val="15"/>
                <w:lang w:eastAsia="zh-CN"/>
              </w:rPr>
              <w:t xml:space="preserve">±2° horizontal direction accuracy at 0.1 to 3 meter </w:t>
            </w:r>
            <w:bookmarkStart w:id="20" w:name="OLE_LINK48"/>
            <w:bookmarkStart w:id="21" w:name="OLE_LINK47"/>
            <w:r>
              <w:rPr>
                <w:sz w:val="15"/>
                <w:szCs w:val="15"/>
                <w:lang w:eastAsia="zh-CN"/>
              </w:rPr>
              <w:t xml:space="preserve">separation </w:t>
            </w:r>
            <w:bookmarkEnd w:id="20"/>
            <w:bookmarkEnd w:id="21"/>
            <w:r>
              <w:rPr>
                <w:sz w:val="15"/>
                <w:szCs w:val="15"/>
                <w:lang w:eastAsia="zh-CN"/>
              </w:rPr>
              <w:t>and AoA coverage of (-60°) to (+60°);</w:t>
            </w:r>
          </w:p>
          <w:p w:rsidR="002B2770" w:rsidRDefault="00875072">
            <w:pPr>
              <w:rPr>
                <w:sz w:val="15"/>
                <w:szCs w:val="15"/>
                <w:lang w:eastAsia="zh-CN"/>
              </w:rPr>
            </w:pPr>
            <w:bookmarkStart w:id="22" w:name="OLE_LINK50"/>
            <w:bookmarkStart w:id="23" w:name="OLE_LINK49"/>
            <w:r>
              <w:rPr>
                <w:sz w:val="15"/>
                <w:szCs w:val="15"/>
                <w:lang w:eastAsia="zh-CN"/>
              </w:rPr>
              <w:t>±2° Elevation direction accuracy at 0.1 to 3 meter separation and AoA coverage of (-45°) to (+45°)</w:t>
            </w:r>
            <w:bookmarkEnd w:id="22"/>
            <w:bookmarkEnd w:id="23"/>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Static/ Moving</w:t>
            </w:r>
          </w:p>
          <w:p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r>
      <w:tr w:rsidR="002B2770">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r>
      <w:tr w:rsidR="002B2770">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Static/ Moving</w:t>
            </w:r>
          </w:p>
          <w:p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r>
      <w:tr w:rsidR="002B2770">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rPr>
            </w:pPr>
            <w:r>
              <w:rPr>
                <w:sz w:val="18"/>
              </w:rPr>
              <w:lastRenderedPageBreak/>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proofErr w:type="spellStart"/>
            <w:r>
              <w:rPr>
                <w:sz w:val="18"/>
                <w:szCs w:val="18"/>
                <w:lang w:eastAsia="zh-CN"/>
              </w:rPr>
              <w:t>Touchless</w:t>
            </w:r>
            <w:proofErr w:type="spellEnd"/>
            <w:r>
              <w:rPr>
                <w:sz w:val="18"/>
                <w:szCs w:val="18"/>
                <w:lang w:eastAsia="zh-CN"/>
              </w:rPr>
              <w:t xml:space="preserve">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2B2770" w:rsidRDefault="00875072">
            <w:pPr>
              <w:pStyle w:val="af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af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lang w:eastAsia="zh-CN"/>
              </w:rPr>
            </w:pPr>
            <w:r>
              <w:rPr>
                <w:sz w:val="18"/>
                <w:lang w:eastAsia="zh-CN"/>
              </w:rPr>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keepNext/>
              <w:keepLines/>
              <w:jc w:val="center"/>
            </w:pPr>
            <w:r>
              <w:rPr>
                <w:rFonts w:eastAsia="Calibri"/>
                <w:sz w:val="15"/>
                <w:szCs w:val="16"/>
                <w:lang w:eastAsia="zh-CN"/>
              </w:rPr>
              <w:t>Static/</w:t>
            </w:r>
            <w:r>
              <w:rPr>
                <w:sz w:val="15"/>
                <w:lang w:eastAsia="zh-CN"/>
              </w:rPr>
              <w:t xml:space="preserve"> Moving</w:t>
            </w:r>
          </w:p>
          <w:p w:rsidR="002B2770" w:rsidRDefault="00875072">
            <w:pPr>
              <w:pStyle w:val="af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af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Static/ Moving</w:t>
            </w:r>
          </w:p>
          <w:p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af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r>
              <w:rPr>
                <w:sz w:val="18"/>
                <w:szCs w:val="18"/>
                <w:lang w:eastAsia="zh-CN"/>
              </w:rPr>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afb"/>
              <w:keepNext/>
              <w:keepLines/>
              <w:spacing w:before="0" w:after="0"/>
              <w:jc w:val="center"/>
              <w:rPr>
                <w:sz w:val="15"/>
                <w:szCs w:val="15"/>
              </w:rPr>
            </w:pPr>
            <w:r>
              <w:rPr>
                <w:sz w:val="15"/>
                <w:szCs w:val="15"/>
              </w:rPr>
              <w:t>10</w:t>
            </w:r>
          </w:p>
        </w:tc>
      </w:tr>
      <w:tr w:rsidR="002B2770">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rPr>
            </w:pPr>
            <w:r>
              <w:rPr>
                <w:sz w:val="15"/>
              </w:rPr>
              <w:t>5 degree</w:t>
            </w:r>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rsidR="002B2770" w:rsidRDefault="00875072">
            <w:pPr>
              <w:pStyle w:val="af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r>
              <w:rPr>
                <w:sz w:val="18"/>
                <w:szCs w:val="18"/>
                <w:lang w:eastAsia="zh-CN"/>
              </w:rPr>
              <w:lastRenderedPageBreak/>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Static/ Moving</w:t>
            </w:r>
          </w:p>
          <w:p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r>
      <w:tr w:rsidR="002B2770">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r>
              <w:rPr>
                <w:sz w:val="18"/>
                <w:szCs w:val="18"/>
                <w:lang w:eastAsia="zh-CN"/>
              </w:rPr>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rsidR="002B2770" w:rsidRDefault="00875072">
            <w:pPr>
              <w:rPr>
                <w:sz w:val="15"/>
                <w:szCs w:val="15"/>
                <w:lang w:eastAsia="zh-CN"/>
              </w:rPr>
            </w:pPr>
            <w:r>
              <w:rPr>
                <w:sz w:val="15"/>
                <w:szCs w:val="15"/>
                <w:lang w:eastAsia="zh-CN"/>
              </w:rPr>
              <w:t>(up to 10m/s)</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rPr>
            </w:pPr>
            <w:r>
              <w:rPr>
                <w:sz w:val="15"/>
                <w:szCs w:val="15"/>
              </w:rPr>
              <w:t>-</w:t>
            </w:r>
          </w:p>
        </w:tc>
      </w:tr>
      <w:tr w:rsidR="002B2770">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Static/ Moving</w:t>
            </w:r>
          </w:p>
          <w:p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rsidR="002B2770" w:rsidRDefault="002B2770">
      <w:pPr>
        <w:jc w:val="left"/>
      </w:pPr>
    </w:p>
    <w:p w:rsidR="002B2770" w:rsidRDefault="00875072">
      <w:r>
        <w:t>Different views on defining requirements on ranging have been expressed in submitted contributions as summarized below:</w:t>
      </w:r>
    </w:p>
    <w:p w:rsidR="002B2770" w:rsidRDefault="00875072">
      <w:pPr>
        <w:pStyle w:val="af3"/>
        <w:numPr>
          <w:ilvl w:val="0"/>
          <w:numId w:val="5"/>
        </w:numPr>
      </w:pPr>
      <w:r>
        <w:t xml:space="preserve">References </w:t>
      </w:r>
      <w:r w:rsidR="002639EE">
        <w:fldChar w:fldCharType="begin"/>
      </w:r>
      <w:r>
        <w:instrText>REF _Ref102986765 \r \h</w:instrText>
      </w:r>
      <w:r w:rsidR="002639EE">
        <w:fldChar w:fldCharType="separate"/>
      </w:r>
      <w:r>
        <w:t>[7]</w:t>
      </w:r>
      <w:r w:rsidR="002639EE">
        <w:fldChar w:fldCharType="end"/>
      </w:r>
      <w:r>
        <w:t xml:space="preserve"> and </w:t>
      </w:r>
      <w:r w:rsidR="002639EE">
        <w:fldChar w:fldCharType="begin"/>
      </w:r>
      <w:r>
        <w:instrText>REF _Ref102986974 \r \h</w:instrText>
      </w:r>
      <w:r w:rsidR="002639EE">
        <w:fldChar w:fldCharType="separate"/>
      </w:r>
      <w:r>
        <w:t>[20]</w:t>
      </w:r>
      <w:r w:rsidR="002639EE">
        <w:fldChar w:fldCharType="end"/>
      </w:r>
      <w:r>
        <w:t xml:space="preserve"> propose that ranging requirements are not separately considered and instead they are assumed to be fulfilled by the requirements on relative positioning. </w:t>
      </w:r>
    </w:p>
    <w:p w:rsidR="002B2770" w:rsidRDefault="00875072">
      <w:pPr>
        <w:pStyle w:val="af3"/>
        <w:numPr>
          <w:ilvl w:val="0"/>
          <w:numId w:val="5"/>
        </w:numPr>
      </w:pPr>
      <w:r>
        <w:t xml:space="preserve">Reference </w:t>
      </w:r>
      <w:r w:rsidR="002639EE">
        <w:fldChar w:fldCharType="begin"/>
      </w:r>
      <w:r>
        <w:instrText>REF _Ref102986786 \r \h</w:instrText>
      </w:r>
      <w:r w:rsidR="002639EE">
        <w:fldChar w:fldCharType="separate"/>
      </w:r>
      <w:r>
        <w:t>[10]</w:t>
      </w:r>
      <w:r w:rsidR="002639EE">
        <w:fldChar w:fldCharType="end"/>
      </w:r>
      <w:r>
        <w:t xml:space="preserve"> proposes the following for ranging:</w:t>
      </w:r>
    </w:p>
    <w:p w:rsidR="002B2770" w:rsidRDefault="00875072">
      <w:pPr>
        <w:pStyle w:val="af3"/>
        <w:numPr>
          <w:ilvl w:val="1"/>
          <w:numId w:val="5"/>
        </w:numPr>
        <w:rPr>
          <w:i/>
          <w:iCs/>
        </w:rPr>
      </w:pPr>
      <w:r>
        <w:rPr>
          <w:i/>
          <w:iCs/>
        </w:rPr>
        <w:t>Distance accuracy (&lt; 3 m) for 90% of UEs.</w:t>
      </w:r>
    </w:p>
    <w:p w:rsidR="002B2770" w:rsidRDefault="00875072">
      <w:pPr>
        <w:pStyle w:val="af3"/>
        <w:numPr>
          <w:ilvl w:val="0"/>
          <w:numId w:val="5"/>
        </w:numPr>
      </w:pPr>
      <w:r>
        <w:t xml:space="preserve">Reference </w:t>
      </w:r>
      <w:r w:rsidR="002639EE">
        <w:fldChar w:fldCharType="begin"/>
      </w:r>
      <w:r>
        <w:instrText>REF _Ref102986811 \r \h</w:instrText>
      </w:r>
      <w:r w:rsidR="002639EE">
        <w:fldChar w:fldCharType="separate"/>
      </w:r>
      <w:r>
        <w:t>[15]</w:t>
      </w:r>
      <w:r w:rsidR="002639EE">
        <w:fldChar w:fldCharType="end"/>
      </w:r>
      <w:r>
        <w:t xml:space="preserve"> proposes: </w:t>
      </w:r>
    </w:p>
    <w:p w:rsidR="002B2770" w:rsidRDefault="00875072">
      <w:pPr>
        <w:pStyle w:val="af3"/>
        <w:numPr>
          <w:ilvl w:val="1"/>
          <w:numId w:val="5"/>
        </w:numPr>
      </w:pPr>
      <w:r>
        <w:t>“</w:t>
      </w:r>
      <w:r>
        <w:rPr>
          <w:i/>
          <w:iCs/>
        </w:rPr>
        <w:t>The scenario of direct ranging between two UEs shall be prioritized compared with ranging with assistance of third UE.</w:t>
      </w:r>
      <w:r>
        <w:t>”</w:t>
      </w:r>
    </w:p>
    <w:p w:rsidR="002B2770" w:rsidRDefault="00875072">
      <w:pPr>
        <w:pStyle w:val="af3"/>
        <w:numPr>
          <w:ilvl w:val="0"/>
          <w:numId w:val="5"/>
        </w:numPr>
      </w:pPr>
      <w:r>
        <w:t xml:space="preserve">Reference </w:t>
      </w:r>
      <w:r w:rsidR="002639EE">
        <w:fldChar w:fldCharType="begin"/>
      </w:r>
      <w:r>
        <w:instrText>REF _Ref102986872 \r \h</w:instrText>
      </w:r>
      <w:r w:rsidR="002639EE">
        <w:fldChar w:fldCharType="separate"/>
      </w:r>
      <w:r>
        <w:t>[16]</w:t>
      </w:r>
      <w:r w:rsidR="002639EE">
        <w:fldChar w:fldCharType="end"/>
      </w:r>
      <w:r>
        <w:t xml:space="preserve"> indicates that the same requirements should be considered for ranging, relative positioning, and absolute positioning.</w:t>
      </w:r>
    </w:p>
    <w:p w:rsidR="002B2770" w:rsidRDefault="00875072">
      <w:pPr>
        <w:pStyle w:val="af3"/>
        <w:numPr>
          <w:ilvl w:val="0"/>
          <w:numId w:val="5"/>
        </w:numPr>
      </w:pPr>
      <w:r>
        <w:t xml:space="preserve">Reference </w:t>
      </w:r>
      <w:r w:rsidR="002639EE">
        <w:fldChar w:fldCharType="begin"/>
      </w:r>
      <w:r>
        <w:instrText>REF _Ref102987902 \r \h</w:instrText>
      </w:r>
      <w:r w:rsidR="002639EE">
        <w:fldChar w:fldCharType="separate"/>
      </w:r>
      <w:r>
        <w:t>[23]</w:t>
      </w:r>
      <w:r w:rsidR="002639EE">
        <w:fldChar w:fldCharType="end"/>
      </w:r>
      <w:r>
        <w:t xml:space="preserve"> proposes: </w:t>
      </w:r>
    </w:p>
    <w:p w:rsidR="002B2770" w:rsidRDefault="0087507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rsidR="002B2770" w:rsidRDefault="00875072">
      <w:pPr>
        <w:pStyle w:val="af3"/>
        <w:numPr>
          <w:ilvl w:val="0"/>
          <w:numId w:val="5"/>
        </w:numPr>
      </w:pPr>
      <w:r>
        <w:t xml:space="preserve">Reference </w:t>
      </w:r>
      <w:r w:rsidR="002639EE">
        <w:fldChar w:fldCharType="begin"/>
      </w:r>
      <w:r>
        <w:instrText>REF _Ref102987033 \r \h</w:instrText>
      </w:r>
      <w:r w:rsidR="002639EE">
        <w:fldChar w:fldCharType="separate"/>
      </w:r>
      <w:r>
        <w:t>[24]</w:t>
      </w:r>
      <w:r w:rsidR="002639EE">
        <w:fldChar w:fldCharType="end"/>
      </w:r>
      <w:r>
        <w:t xml:space="preserve"> proposes:</w:t>
      </w:r>
    </w:p>
    <w:p w:rsidR="002B2770" w:rsidRDefault="00875072">
      <w:pPr>
        <w:pStyle w:val="af3"/>
        <w:numPr>
          <w:ilvl w:val="1"/>
          <w:numId w:val="5"/>
        </w:numPr>
      </w:pPr>
      <w:r>
        <w:t>“</w:t>
      </w:r>
      <w:r>
        <w:rPr>
          <w:i/>
          <w:iCs/>
        </w:rPr>
        <w:t>For commercial with ranging scenario, the more concrete applications for the positioning should be firstly clarified.”</w:t>
      </w:r>
    </w:p>
    <w:p w:rsidR="002B2770" w:rsidRDefault="00875072">
      <w:pPr>
        <w:pStyle w:val="af3"/>
        <w:numPr>
          <w:ilvl w:val="0"/>
          <w:numId w:val="5"/>
        </w:numPr>
      </w:pPr>
      <w:r>
        <w:lastRenderedPageBreak/>
        <w:t xml:space="preserve">Reference </w:t>
      </w:r>
      <w:r w:rsidR="002639EE">
        <w:fldChar w:fldCharType="begin"/>
      </w:r>
      <w:r>
        <w:instrText>REF _Ref102942630 \r \h</w:instrText>
      </w:r>
      <w:r w:rsidR="002639EE">
        <w:fldChar w:fldCharType="separate"/>
      </w:r>
      <w:r>
        <w:t>[27]</w:t>
      </w:r>
      <w:r w:rsidR="002639EE">
        <w:fldChar w:fldCharType="end"/>
      </w:r>
      <w:r>
        <w:t xml:space="preserve"> proposes:</w:t>
      </w:r>
    </w:p>
    <w:p w:rsidR="002B2770" w:rsidRDefault="00875072">
      <w:pPr>
        <w:pStyle w:val="af3"/>
        <w:numPr>
          <w:ilvl w:val="1"/>
          <w:numId w:val="5"/>
        </w:numPr>
      </w:pPr>
      <w:r>
        <w:t>“</w:t>
      </w:r>
      <w:r>
        <w:rPr>
          <w:i/>
          <w:iCs/>
        </w:rPr>
        <w:t>The number of concurrent ranging operations in an area and the number of concurrent operations for a UE shall be added to the evaluation criteria.”</w:t>
      </w:r>
    </w:p>
    <w:p w:rsidR="002B2770" w:rsidRDefault="00875072">
      <w:pPr>
        <w:pStyle w:val="af3"/>
        <w:numPr>
          <w:ilvl w:val="0"/>
          <w:numId w:val="5"/>
        </w:numPr>
        <w:jc w:val="left"/>
      </w:pPr>
      <w:r>
        <w:t xml:space="preserve">Reference </w:t>
      </w:r>
      <w:r w:rsidR="002639EE">
        <w:fldChar w:fldCharType="begin"/>
      </w:r>
      <w:r>
        <w:instrText>REF _Ref102934743 \r \h</w:instrText>
      </w:r>
      <w:r w:rsidR="002639EE">
        <w:fldChar w:fldCharType="separate"/>
      </w:r>
      <w:r>
        <w:t>[28]</w:t>
      </w:r>
      <w:r w:rsidR="002639EE">
        <w:fldChar w:fldCharType="end"/>
      </w:r>
      <w:r>
        <w:t xml:space="preserve"> proposes the following requirements down selected from Table 1:</w:t>
      </w:r>
    </w:p>
    <w:p w:rsidR="002B2770" w:rsidRDefault="002B2770">
      <w:pPr>
        <w:pStyle w:val="af3"/>
        <w:ind w:left="760"/>
        <w:jc w:val="left"/>
      </w:pPr>
    </w:p>
    <w:p w:rsidR="002B2770" w:rsidRDefault="00875072">
      <w:pPr>
        <w:pStyle w:val="af3"/>
        <w:numPr>
          <w:ilvl w:val="0"/>
          <w:numId w:val="5"/>
        </w:numPr>
        <w:jc w:val="center"/>
      </w:pPr>
      <w:r>
        <w:rPr>
          <w:b/>
          <w:bCs/>
        </w:rPr>
        <w:t xml:space="preserve">Table 2. Ranging use-cases and requirements proposed in </w:t>
      </w:r>
      <w:r w:rsidR="002639EE">
        <w:rPr>
          <w:b/>
          <w:bCs/>
        </w:rPr>
        <w:fldChar w:fldCharType="begin"/>
      </w:r>
      <w:r>
        <w:rPr>
          <w:b/>
          <w:bCs/>
        </w:rPr>
        <w:instrText>REF _Ref102934743 \r \h</w:instrText>
      </w:r>
      <w:r w:rsidR="002639EE">
        <w:rPr>
          <w:b/>
          <w:bCs/>
        </w:rPr>
      </w:r>
      <w:r w:rsidR="002639EE">
        <w:rPr>
          <w:b/>
          <w:bCs/>
        </w:rPr>
        <w:fldChar w:fldCharType="separate"/>
      </w:r>
      <w:r>
        <w:rPr>
          <w:b/>
          <w:bCs/>
        </w:rPr>
        <w:t>[28]</w:t>
      </w:r>
      <w:r w:rsidR="002639EE">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555"/>
        <w:gridCol w:w="550"/>
        <w:gridCol w:w="531"/>
        <w:gridCol w:w="531"/>
        <w:gridCol w:w="1425"/>
        <w:gridCol w:w="883"/>
        <w:gridCol w:w="950"/>
        <w:gridCol w:w="1034"/>
        <w:gridCol w:w="859"/>
        <w:gridCol w:w="542"/>
        <w:gridCol w:w="531"/>
        <w:gridCol w:w="1303"/>
      </w:tblGrid>
      <w:tr w:rsidR="002B2770">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rsidR="002B2770" w:rsidRDefault="00875072">
            <w:pPr>
              <w:ind w:left="113" w:right="113"/>
              <w:jc w:val="center"/>
              <w:rPr>
                <w:sz w:val="15"/>
                <w:szCs w:val="15"/>
                <w:lang w:eastAsia="zh-CN"/>
              </w:rPr>
            </w:pPr>
            <w:r>
              <w:rPr>
                <w:sz w:val="15"/>
                <w:szCs w:val="15"/>
                <w:lang w:eastAsia="zh-CN"/>
              </w:rPr>
              <w:t>10ms</w:t>
            </w:r>
          </w:p>
          <w:p w:rsidR="002B2770" w:rsidRDefault="00875072">
            <w:pPr>
              <w:ind w:left="113" w:right="113"/>
              <w:jc w:val="center"/>
              <w:rPr>
                <w:sz w:val="15"/>
                <w:szCs w:val="15"/>
                <w:lang w:eastAsia="zh-CN"/>
              </w:rPr>
            </w:pPr>
            <w:r>
              <w:rPr>
                <w:sz w:val="15"/>
                <w:szCs w:val="15"/>
                <w:lang w:eastAsia="zh-CN"/>
              </w:rPr>
              <w:t>50ms</w:t>
            </w:r>
          </w:p>
          <w:p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rsidR="002B2770" w:rsidRDefault="002B2770"/>
        </w:tc>
      </w:tr>
      <w:tr w:rsidR="002B2770">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lang w:eastAsia="zh-CN"/>
              </w:rPr>
            </w:pPr>
            <w:r>
              <w:rPr>
                <w:sz w:val="18"/>
                <w:lang w:eastAsia="zh-CN"/>
              </w:rPr>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keepNext/>
              <w:keepLines/>
              <w:jc w:val="center"/>
            </w:pPr>
            <w:r>
              <w:rPr>
                <w:rFonts w:eastAsia="Calibri"/>
                <w:sz w:val="15"/>
                <w:szCs w:val="16"/>
                <w:lang w:eastAsia="zh-CN"/>
              </w:rPr>
              <w:t>Static/</w:t>
            </w:r>
            <w:r>
              <w:rPr>
                <w:sz w:val="15"/>
                <w:lang w:eastAsia="zh-CN"/>
              </w:rPr>
              <w:t xml:space="preserve"> Moving</w:t>
            </w:r>
          </w:p>
          <w:p w:rsidR="002B2770" w:rsidRDefault="00875072">
            <w:pPr>
              <w:pStyle w:val="af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af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Static/ Moving</w:t>
            </w:r>
          </w:p>
          <w:p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r>
      <w:tr w:rsidR="002B2770">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rsidR="002B2770" w:rsidRDefault="00875072">
            <w:pPr>
              <w:rPr>
                <w:sz w:val="15"/>
                <w:szCs w:val="15"/>
                <w:lang w:eastAsia="zh-CN"/>
              </w:rPr>
            </w:pPr>
            <w:r>
              <w:rPr>
                <w:sz w:val="15"/>
                <w:szCs w:val="15"/>
                <w:lang w:eastAsia="zh-CN"/>
              </w:rPr>
              <w:t>(up to 10m/s)</w:t>
            </w:r>
          </w:p>
        </w:tc>
        <w:tc>
          <w:tcPr>
            <w:tcW w:w="537"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rsidR="002B2770" w:rsidRDefault="00875072">
            <w:pPr>
              <w:rPr>
                <w:sz w:val="15"/>
                <w:szCs w:val="15"/>
              </w:rPr>
            </w:pPr>
            <w:r>
              <w:rPr>
                <w:sz w:val="15"/>
                <w:szCs w:val="15"/>
              </w:rPr>
              <w:t>-</w:t>
            </w:r>
          </w:p>
        </w:tc>
      </w:tr>
    </w:tbl>
    <w:p w:rsidR="002B2770" w:rsidRDefault="002B2770"/>
    <w:p w:rsidR="002B2770" w:rsidRDefault="00875072">
      <w:r>
        <w:t xml:space="preserve">As a first step, it would be necessary to align views on the handling of requirements on ranging. Towards this, the following question is raised. </w:t>
      </w:r>
    </w:p>
    <w:p w:rsidR="002B2770" w:rsidRDefault="00875072">
      <w:pPr>
        <w:pStyle w:val="2"/>
      </w:pPr>
      <w:r>
        <w:t>FL1 Question 5.1-1</w:t>
      </w:r>
    </w:p>
    <w:p w:rsidR="002B2770" w:rsidRDefault="00875072">
      <w:pPr>
        <w:pStyle w:val="af3"/>
        <w:numPr>
          <w:ilvl w:val="0"/>
          <w:numId w:val="7"/>
        </w:numPr>
        <w:rPr>
          <w:i/>
          <w:iCs/>
        </w:rPr>
      </w:pPr>
      <w:r>
        <w:rPr>
          <w:i/>
          <w:iCs/>
        </w:rPr>
        <w:t>Please share your views on the handling of ranging requirements for SL positioning:</w:t>
      </w:r>
    </w:p>
    <w:p w:rsidR="002B2770" w:rsidRDefault="00875072">
      <w:pPr>
        <w:pStyle w:val="af3"/>
        <w:numPr>
          <w:ilvl w:val="1"/>
          <w:numId w:val="7"/>
        </w:numPr>
      </w:pPr>
      <w:r>
        <w:rPr>
          <w:b/>
          <w:bCs/>
          <w:i/>
          <w:iCs/>
        </w:rPr>
        <w:lastRenderedPageBreak/>
        <w:t xml:space="preserve">Option 1: </w:t>
      </w:r>
      <w:r>
        <w:rPr>
          <w:i/>
          <w:iCs/>
        </w:rPr>
        <w:t>Based on requirements defined in Table 7.9-1 in TS 22.261.</w:t>
      </w:r>
    </w:p>
    <w:p w:rsidR="002B2770" w:rsidRDefault="00875072">
      <w:pPr>
        <w:pStyle w:val="af3"/>
        <w:numPr>
          <w:ilvl w:val="2"/>
          <w:numId w:val="7"/>
        </w:numPr>
        <w:rPr>
          <w:i/>
          <w:iCs/>
        </w:rPr>
      </w:pPr>
      <w:r>
        <w:rPr>
          <w:i/>
          <w:iCs/>
        </w:rPr>
        <w:t>Please also indicate preferred use-cases and requirements from this table.</w:t>
      </w:r>
    </w:p>
    <w:p w:rsidR="002B2770" w:rsidRDefault="0087507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rsidR="002B2770" w:rsidRDefault="0087507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rsidR="002B2770" w:rsidRDefault="00875072">
      <w:pPr>
        <w:pStyle w:val="af3"/>
        <w:numPr>
          <w:ilvl w:val="2"/>
          <w:numId w:val="7"/>
        </w:numPr>
        <w:rPr>
          <w:i/>
          <w:iCs/>
        </w:rPr>
      </w:pPr>
      <w:r>
        <w:rPr>
          <w:i/>
          <w:iCs/>
        </w:rPr>
        <w:t>Please indicate preferred requirements.</w:t>
      </w:r>
    </w:p>
    <w:p w:rsidR="002B2770" w:rsidRDefault="00875072">
      <w:pPr>
        <w:pStyle w:val="af3"/>
        <w:numPr>
          <w:ilvl w:val="1"/>
          <w:numId w:val="7"/>
        </w:numPr>
      </w:pPr>
      <w:r>
        <w:rPr>
          <w:b/>
          <w:bCs/>
          <w:i/>
          <w:iCs/>
        </w:rPr>
        <w:t>Option 4:</w:t>
      </w:r>
      <w:r>
        <w:t xml:space="preserve"> </w:t>
      </w:r>
      <w:r>
        <w:rPr>
          <w:i/>
          <w:iCs/>
        </w:rPr>
        <w:t>For ranging, the requirement on distance accuracy is &lt; 3m for 90% of the UEs.</w:t>
      </w:r>
    </w:p>
    <w:p w:rsidR="002B2770" w:rsidRDefault="0087507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rsidR="002B2770" w:rsidRDefault="0087507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Based on the definition in TS22.261, ranging is to acquire distance between two UEs and/or direction of one UE from another UE. In our views, the typical use cases should be first justified before </w:t>
            </w:r>
            <w:proofErr w:type="gramStart"/>
            <w:r>
              <w:rPr>
                <w:bCs/>
                <w:sz w:val="20"/>
                <w:szCs w:val="20"/>
                <w:lang w:eastAsia="zh-CN"/>
              </w:rPr>
              <w:t>we</w:t>
            </w:r>
            <w:proofErr w:type="gramEnd"/>
            <w:r>
              <w:rPr>
                <w:bCs/>
                <w:sz w:val="20"/>
                <w:szCs w:val="20"/>
                <w:lang w:eastAsia="zh-CN"/>
              </w:rPr>
              <w:t xml:space="preserve"> discussing specific direction accuracy. Regarding the distance accuracy, we prefer Option 5.</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bCs/>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Ranging can be a subset of relative positioning.</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9A1681" w:rsidRDefault="009A168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365848"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rsidR="00365848" w:rsidRPr="00365848" w:rsidRDefault="00365848" w:rsidP="00365848">
            <w:pPr>
              <w:widowControl w:val="0"/>
              <w:rPr>
                <w:rFonts w:eastAsia="MS Mincho"/>
                <w:bCs/>
                <w:sz w:val="20"/>
                <w:szCs w:val="20"/>
                <w:lang w:eastAsia="ja-JP"/>
              </w:rPr>
            </w:pPr>
          </w:p>
        </w:tc>
      </w:tr>
      <w:tr w:rsidR="00C372CA"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C372CA" w:rsidRPr="00365848" w:rsidRDefault="00C372CA" w:rsidP="00365848">
            <w:pPr>
              <w:widowControl w:val="0"/>
              <w:rPr>
                <w:rFonts w:eastAsia="MS Mincho"/>
                <w:bCs/>
                <w:sz w:val="20"/>
                <w:szCs w:val="20"/>
                <w:lang w:eastAsia="ja-JP"/>
              </w:rPr>
            </w:pPr>
          </w:p>
        </w:tc>
      </w:tr>
      <w:tr w:rsidR="00F94910"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F94910" w:rsidRDefault="00F94910" w:rsidP="00F94910">
            <w:pPr>
              <w:widowControl w:val="0"/>
              <w:rPr>
                <w:rFonts w:eastAsia="MS Mincho"/>
                <w:bCs/>
                <w:sz w:val="20"/>
                <w:szCs w:val="20"/>
                <w:lang w:eastAsia="ja-JP"/>
              </w:rPr>
            </w:pPr>
            <w:proofErr w:type="spellStart"/>
            <w:r>
              <w:rPr>
                <w:rFonts w:eastAsia="MS Mincho"/>
                <w:bCs/>
                <w:sz w:val="20"/>
                <w:szCs w:val="20"/>
                <w:lang w:eastAsia="ja-JP"/>
              </w:rPr>
              <w:t>FirstNet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F94910" w:rsidRPr="00365848" w:rsidRDefault="00F94910" w:rsidP="00F94910">
            <w:pPr>
              <w:widowControl w:val="0"/>
              <w:rPr>
                <w:rFonts w:eastAsia="MS Mincho"/>
                <w:bCs/>
                <w:sz w:val="20"/>
                <w:szCs w:val="20"/>
                <w:lang w:eastAsia="ja-JP"/>
              </w:rPr>
            </w:pPr>
          </w:p>
        </w:tc>
      </w:tr>
      <w:tr w:rsidR="00AC52C6"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1:</w:t>
            </w:r>
            <w:r>
              <w:rPr>
                <w:rFonts w:eastAsia="MS Mincho"/>
                <w:bCs/>
                <w:color w:val="00B0F0"/>
                <w:sz w:val="20"/>
                <w:szCs w:val="20"/>
                <w:lang w:eastAsia="ja-JP"/>
              </w:rPr>
              <w:t xml:space="preserve"> </w:t>
            </w:r>
            <w:proofErr w:type="spellStart"/>
            <w:r>
              <w:rPr>
                <w:rFonts w:eastAsia="MS Mincho"/>
                <w:bCs/>
                <w:color w:val="00B0F0"/>
                <w:sz w:val="20"/>
                <w:szCs w:val="20"/>
                <w:lang w:eastAsia="ja-JP"/>
              </w:rPr>
              <w:t>Xiaomi</w:t>
            </w:r>
            <w:proofErr w:type="spellEnd"/>
            <w:r>
              <w:rPr>
                <w:rFonts w:eastAsia="MS Mincho"/>
                <w:bCs/>
                <w:color w:val="00B0F0"/>
                <w:sz w:val="20"/>
                <w:szCs w:val="20"/>
                <w:lang w:eastAsia="ja-JP"/>
              </w:rPr>
              <w:t xml:space="preserve"> (w/ 0.1m distance and 5 deg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w:t>
            </w:r>
            <w:proofErr w:type="spellStart"/>
            <w:r w:rsidR="002678E2">
              <w:rPr>
                <w:rFonts w:eastAsia="MS Mincho"/>
                <w:bCs/>
                <w:color w:val="00B0F0"/>
                <w:sz w:val="20"/>
                <w:szCs w:val="20"/>
                <w:lang w:eastAsia="ja-JP"/>
              </w:rPr>
              <w:t>CEWiT</w:t>
            </w:r>
            <w:proofErr w:type="spellEnd"/>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proofErr w:type="spellStart"/>
            <w:r w:rsidR="00BB6188">
              <w:rPr>
                <w:rFonts w:eastAsia="MS Mincho"/>
                <w:bCs/>
                <w:color w:val="00B0F0"/>
                <w:sz w:val="20"/>
                <w:szCs w:val="20"/>
                <w:lang w:eastAsia="ja-JP"/>
              </w:rPr>
              <w:t>Locaila</w:t>
            </w:r>
            <w:proofErr w:type="spellEnd"/>
            <w:r w:rsidR="00BB6188">
              <w:rPr>
                <w:rFonts w:eastAsia="MS Mincho"/>
                <w:bCs/>
                <w:color w:val="00B0F0"/>
                <w:sz w:val="20"/>
                <w:szCs w:val="20"/>
                <w:lang w:eastAsia="ja-JP"/>
              </w:rPr>
              <w:t>, DCM, Sharp, Apple</w:t>
            </w:r>
            <w:r w:rsidR="00F94910">
              <w:rPr>
                <w:rFonts w:eastAsia="MS Mincho"/>
                <w:bCs/>
                <w:color w:val="00B0F0"/>
                <w:sz w:val="20"/>
                <w:szCs w:val="20"/>
                <w:lang w:eastAsia="ja-JP"/>
              </w:rPr>
              <w:t xml:space="preserve">, </w:t>
            </w:r>
            <w:proofErr w:type="spellStart"/>
            <w:r w:rsidR="00F94910">
              <w:rPr>
                <w:rFonts w:eastAsia="MS Mincho"/>
                <w:bCs/>
                <w:color w:val="00B0F0"/>
                <w:sz w:val="20"/>
                <w:szCs w:val="20"/>
                <w:lang w:eastAsia="ja-JP"/>
              </w:rPr>
              <w:t>FirstNet</w:t>
            </w:r>
            <w:proofErr w:type="spellEnd"/>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rsidR="00AC52C6" w:rsidRPr="00422189"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proofErr w:type="spellStart"/>
            <w:r w:rsidR="00D508A0">
              <w:rPr>
                <w:rFonts w:eastAsia="MS Mincho"/>
                <w:bCs/>
                <w:color w:val="00B0F0"/>
                <w:sz w:val="20"/>
                <w:szCs w:val="20"/>
                <w:lang w:eastAsia="ja-JP"/>
              </w:rPr>
              <w:t>Futurewei</w:t>
            </w:r>
            <w:proofErr w:type="spellEnd"/>
            <w:r w:rsidR="00D508A0">
              <w:rPr>
                <w:rFonts w:eastAsia="MS Mincho"/>
                <w:bCs/>
                <w:color w:val="00B0F0"/>
                <w:sz w:val="20"/>
                <w:szCs w:val="20"/>
                <w:lang w:eastAsia="ja-JP"/>
              </w:rPr>
              <w:t xml:space="preserve">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xml:space="preserve">, </w:t>
            </w:r>
            <w:proofErr w:type="spellStart"/>
            <w:r w:rsidR="0032686B">
              <w:rPr>
                <w:rFonts w:eastAsia="MS Mincho"/>
                <w:bCs/>
                <w:color w:val="00B0F0"/>
                <w:sz w:val="20"/>
                <w:szCs w:val="20"/>
                <w:lang w:eastAsia="ja-JP"/>
              </w:rPr>
              <w:t>CEWiT</w:t>
            </w:r>
            <w:proofErr w:type="spellEnd"/>
            <w:r w:rsidR="0032686B">
              <w:rPr>
                <w:rFonts w:eastAsia="MS Mincho"/>
                <w:bCs/>
                <w:color w:val="00B0F0"/>
                <w:sz w:val="20"/>
                <w:szCs w:val="20"/>
                <w:lang w:eastAsia="ja-JP"/>
              </w:rPr>
              <w:t xml:space="preserve"> (similar as relative positioning)</w:t>
            </w:r>
            <w:r w:rsidR="0032686B" w:rsidRPr="0032686B">
              <w:rPr>
                <w:rFonts w:eastAsia="MS Mincho"/>
                <w:b/>
                <w:color w:val="00B0F0"/>
                <w:sz w:val="20"/>
                <w:szCs w:val="20"/>
                <w:lang w:eastAsia="ja-JP"/>
              </w:rPr>
              <w:t xml:space="preserve"> (3)</w:t>
            </w:r>
          </w:p>
          <w:p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w:t>
            </w:r>
            <w:proofErr w:type="gramStart"/>
            <w:r>
              <w:rPr>
                <w:rFonts w:eastAsia="MS Mincho"/>
                <w:bCs/>
                <w:color w:val="00B0F0"/>
                <w:sz w:val="20"/>
                <w:szCs w:val="20"/>
                <w:lang w:eastAsia="ja-JP"/>
              </w:rPr>
              <w:t>consider</w:t>
            </w:r>
            <w:proofErr w:type="gramEnd"/>
            <w:r>
              <w:rPr>
                <w:rFonts w:eastAsia="MS Mincho"/>
                <w:bCs/>
                <w:color w:val="00B0F0"/>
                <w:sz w:val="20"/>
                <w:szCs w:val="20"/>
                <w:lang w:eastAsia="ja-JP"/>
              </w:rPr>
              <w:t xml:space="preserve">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select 5 deg</w:t>
            </w:r>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rsidR="002B2770" w:rsidRDefault="002B2770"/>
    <w:p w:rsidR="0030086E" w:rsidRDefault="0030086E" w:rsidP="0030086E">
      <w:pPr>
        <w:pStyle w:val="2"/>
      </w:pPr>
      <w:r>
        <w:t>FL2 Question 5.1-1</w:t>
      </w:r>
    </w:p>
    <w:p w:rsidR="0030086E" w:rsidRDefault="0030086E" w:rsidP="0030086E">
      <w:pPr>
        <w:pStyle w:val="af3"/>
        <w:numPr>
          <w:ilvl w:val="0"/>
          <w:numId w:val="7"/>
        </w:numPr>
        <w:rPr>
          <w:i/>
          <w:iCs/>
        </w:rPr>
      </w:pPr>
      <w:r>
        <w:rPr>
          <w:i/>
          <w:iCs/>
        </w:rPr>
        <w:t>Ranging requirements for SL positioning are defined as:</w:t>
      </w:r>
    </w:p>
    <w:p w:rsidR="0030086E" w:rsidRPr="00E25E5C" w:rsidRDefault="009D3CBF" w:rsidP="0030086E">
      <w:pPr>
        <w:pStyle w:val="af3"/>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rsidR="0030086E" w:rsidRDefault="001516FE" w:rsidP="005360F7">
      <w:pPr>
        <w:pStyle w:val="af3"/>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30086E"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30086E" w:rsidRDefault="0030086E"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30086E" w:rsidRDefault="0030086E" w:rsidP="00CE0BC8">
            <w:pPr>
              <w:widowControl w:val="0"/>
              <w:rPr>
                <w:b/>
                <w:bCs/>
                <w:sz w:val="20"/>
                <w:szCs w:val="20"/>
                <w:lang w:eastAsia="zh-CN"/>
              </w:rPr>
            </w:pPr>
            <w:r>
              <w:rPr>
                <w:b/>
                <w:bCs/>
                <w:sz w:val="20"/>
                <w:szCs w:val="20"/>
                <w:lang w:eastAsia="zh-CN"/>
              </w:rPr>
              <w:t>Comments</w:t>
            </w:r>
          </w:p>
        </w:tc>
      </w:tr>
      <w:tr w:rsidR="0030086E"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30086E" w:rsidRDefault="0030086E" w:rsidP="00CE0BC8">
            <w:pPr>
              <w:widowControl w:val="0"/>
              <w:rPr>
                <w:bCs/>
                <w:sz w:val="20"/>
                <w:szCs w:val="20"/>
                <w:lang w:eastAsia="zh-CN"/>
              </w:rPr>
            </w:pPr>
          </w:p>
        </w:tc>
      </w:tr>
      <w:tr w:rsidR="00C2085F"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E0BC8">
            <w:pPr>
              <w:widowControl w:val="0"/>
              <w:rPr>
                <w:bCs/>
                <w:sz w:val="20"/>
                <w:szCs w:val="20"/>
                <w:lang w:eastAsia="zh-CN"/>
              </w:rPr>
            </w:pPr>
            <w:proofErr w:type="spellStart"/>
            <w:r>
              <w:rPr>
                <w:bCs/>
                <w:sz w:val="20"/>
                <w:szCs w:val="20"/>
                <w:lang w:eastAsia="zh-CN"/>
              </w:rPr>
              <w:lastRenderedPageBreak/>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E0BC8">
            <w:pPr>
              <w:widowControl w:val="0"/>
              <w:rPr>
                <w:bCs/>
                <w:sz w:val="20"/>
                <w:szCs w:val="20"/>
                <w:lang w:eastAsia="zh-CN"/>
              </w:rPr>
            </w:pPr>
          </w:p>
        </w:tc>
      </w:tr>
      <w:tr w:rsidR="00D16459"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D16459" w:rsidRDefault="007D66CE"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D16459" w:rsidRDefault="00D16459" w:rsidP="00CE0BC8">
            <w:pPr>
              <w:widowControl w:val="0"/>
              <w:rPr>
                <w:bCs/>
                <w:sz w:val="20"/>
                <w:szCs w:val="20"/>
                <w:lang w:eastAsia="zh-CN"/>
              </w:rPr>
            </w:pPr>
          </w:p>
        </w:tc>
      </w:tr>
    </w:tbl>
    <w:p w:rsidR="002B2770" w:rsidRDefault="002B2770"/>
    <w:p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rsidR="002B2770" w:rsidRDefault="00875072">
      <w:r>
        <w:t>For V2X use-cases, TR 38.845 provides the following sets of use-cases based on the identified requirements from TS 22.261.</w:t>
      </w:r>
    </w:p>
    <w:p w:rsidR="002B2770" w:rsidRDefault="00875072">
      <w:pPr>
        <w:jc w:val="center"/>
        <w:rPr>
          <w:b/>
          <w:bCs/>
        </w:rPr>
      </w:pPr>
      <w:proofErr w:type="gramStart"/>
      <w:r>
        <w:rPr>
          <w:b/>
          <w:bCs/>
        </w:rPr>
        <w:t>Table 3.</w:t>
      </w:r>
      <w:proofErr w:type="gramEnd"/>
      <w:r>
        <w:rPr>
          <w:b/>
          <w:bCs/>
        </w:rPr>
        <w:t xml:space="preserve">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tblPr>
      <w:tblGrid>
        <w:gridCol w:w="1974"/>
        <w:gridCol w:w="7376"/>
      </w:tblGrid>
      <w:tr w:rsidR="002B2770">
        <w:tc>
          <w:tcPr>
            <w:tcW w:w="1974" w:type="dxa"/>
            <w:tcBorders>
              <w:top w:val="single" w:sz="4" w:space="0" w:color="4472C4"/>
              <w:left w:val="single" w:sz="4" w:space="0" w:color="4472C4"/>
              <w:bottom w:val="single" w:sz="4" w:space="0" w:color="4472C4"/>
              <w:right w:val="single" w:sz="4" w:space="0" w:color="4472C4"/>
            </w:tcBorders>
            <w:shd w:val="clear" w:color="auto" w:fill="4472C4"/>
          </w:tcPr>
          <w:p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rsidR="002B2770" w:rsidRDefault="00875072">
            <w:pPr>
              <w:spacing w:after="0"/>
              <w:jc w:val="center"/>
              <w:rPr>
                <w:b/>
                <w:bCs/>
                <w:color w:val="FFFFFF"/>
              </w:rPr>
            </w:pPr>
            <w:r>
              <w:rPr>
                <w:b/>
                <w:bCs/>
                <w:color w:val="FFFFFF"/>
              </w:rPr>
              <w:t>SL positioning accuracy requirements (for absolute and relative positioning)</w:t>
            </w:r>
          </w:p>
        </w:tc>
      </w:tr>
      <w:tr w:rsidR="002B2770">
        <w:tc>
          <w:tcPr>
            <w:tcW w:w="1974" w:type="dxa"/>
            <w:tcBorders>
              <w:top w:val="single" w:sz="4" w:space="0" w:color="8EAADB"/>
              <w:left w:val="single" w:sz="4" w:space="0" w:color="8EAADB"/>
              <w:bottom w:val="single" w:sz="4" w:space="0" w:color="8EAADB"/>
              <w:right w:val="single" w:sz="4" w:space="0" w:color="8EAADB"/>
            </w:tcBorders>
            <w:shd w:val="clear" w:color="auto" w:fill="D9E2F3"/>
          </w:tcPr>
          <w:p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rsidR="002B2770" w:rsidRDefault="00875072">
            <w:pPr>
              <w:spacing w:after="0"/>
              <w:jc w:val="center"/>
            </w:pPr>
            <w:r>
              <w:t xml:space="preserve">10 – 50 m horizontal accuracy, 3 m vertical accuracy, with 68 – 95 % confidence level </w:t>
            </w:r>
          </w:p>
        </w:tc>
      </w:tr>
      <w:tr w:rsidR="002B2770">
        <w:tc>
          <w:tcPr>
            <w:tcW w:w="1974" w:type="dxa"/>
            <w:tcBorders>
              <w:top w:val="single" w:sz="4" w:space="0" w:color="8EAADB"/>
              <w:left w:val="single" w:sz="4" w:space="0" w:color="8EAADB"/>
              <w:bottom w:val="single" w:sz="4" w:space="0" w:color="8EAADB"/>
              <w:right w:val="single" w:sz="4" w:space="0" w:color="8EAADB"/>
            </w:tcBorders>
            <w:shd w:val="clear" w:color="auto" w:fill="auto"/>
          </w:tcPr>
          <w:p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rsidR="002B2770" w:rsidRDefault="00875072">
            <w:pPr>
              <w:spacing w:after="0"/>
              <w:jc w:val="center"/>
            </w:pPr>
            <w:r>
              <w:t>1 – 3 m horizontal accuracy, 2 – 3 m vertical accuracy, with 95 – 99 % confidence level</w:t>
            </w:r>
          </w:p>
        </w:tc>
      </w:tr>
      <w:tr w:rsidR="002B2770">
        <w:tc>
          <w:tcPr>
            <w:tcW w:w="1974" w:type="dxa"/>
            <w:tcBorders>
              <w:top w:val="single" w:sz="4" w:space="0" w:color="8EAADB"/>
              <w:left w:val="single" w:sz="4" w:space="0" w:color="8EAADB"/>
              <w:bottom w:val="single" w:sz="4" w:space="0" w:color="8EAADB"/>
              <w:right w:val="single" w:sz="4" w:space="0" w:color="8EAADB"/>
            </w:tcBorders>
            <w:shd w:val="clear" w:color="auto" w:fill="D9E2F3"/>
          </w:tcPr>
          <w:p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rsidR="002B2770" w:rsidRDefault="00875072">
            <w:pPr>
              <w:spacing w:after="0"/>
              <w:jc w:val="center"/>
            </w:pPr>
            <w:r>
              <w:t>0.1 – 0.5 m, 2 m absolute vertical accuracy (/0.2 m relative vertical accuracy) with 95 – 99 % confidence level</w:t>
            </w:r>
          </w:p>
        </w:tc>
      </w:tr>
    </w:tbl>
    <w:p w:rsidR="002B2770" w:rsidRDefault="002B2770">
      <w:pPr>
        <w:jc w:val="left"/>
      </w:pPr>
    </w:p>
    <w:p w:rsidR="002B2770" w:rsidRDefault="0087507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rsidR="002B2770" w:rsidRDefault="00875072">
      <w:pPr>
        <w:pStyle w:val="af3"/>
        <w:numPr>
          <w:ilvl w:val="0"/>
          <w:numId w:val="5"/>
        </w:numPr>
        <w:jc w:val="left"/>
      </w:pPr>
      <w:r>
        <w:t xml:space="preserve">References </w:t>
      </w:r>
      <w:r w:rsidR="002639EE">
        <w:fldChar w:fldCharType="begin"/>
      </w:r>
      <w:r>
        <w:instrText>REF _Ref102938910 \r \h</w:instrText>
      </w:r>
      <w:r w:rsidR="002639EE">
        <w:fldChar w:fldCharType="separate"/>
      </w:r>
      <w:r>
        <w:t>[8]</w:t>
      </w:r>
      <w:r w:rsidR="002639EE">
        <w:fldChar w:fldCharType="end"/>
      </w:r>
      <w:r>
        <w:t xml:space="preserve">,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_Ref102991335 \r \h</w:instrText>
      </w:r>
      <w:r w:rsidR="002639EE">
        <w:fldChar w:fldCharType="separate"/>
      </w:r>
      <w:r>
        <w:t>[11]</w:t>
      </w:r>
      <w:r w:rsidR="002639EE">
        <w:fldChar w:fldCharType="end"/>
      </w:r>
      <w:r>
        <w:t xml:space="preserve"> propose selecting the requirements based on “Set 2” in Table 3:</w:t>
      </w:r>
    </w:p>
    <w:p w:rsidR="002B2770" w:rsidRDefault="00875072">
      <w:pPr>
        <w:pStyle w:val="af3"/>
        <w:numPr>
          <w:ilvl w:val="1"/>
          <w:numId w:val="5"/>
        </w:numPr>
        <w:jc w:val="left"/>
        <w:rPr>
          <w:i/>
          <w:iCs/>
        </w:rPr>
      </w:pPr>
      <w:r>
        <w:rPr>
          <w:i/>
          <w:iCs/>
        </w:rPr>
        <w:t>Horizontal accuracy of 1 – 3 m; Vertical accuracy of 2 – 3 m (absolute and relative)</w:t>
      </w:r>
    </w:p>
    <w:p w:rsidR="002B2770" w:rsidRDefault="00875072">
      <w:pPr>
        <w:pStyle w:val="af3"/>
        <w:numPr>
          <w:ilvl w:val="0"/>
          <w:numId w:val="5"/>
        </w:numPr>
        <w:jc w:val="left"/>
      </w:pPr>
      <w:r>
        <w:t xml:space="preserve">References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selecting the requirements based on “Set 3” in Table 3:</w:t>
      </w:r>
    </w:p>
    <w:p w:rsidR="002B2770" w:rsidRDefault="00875072">
      <w:pPr>
        <w:pStyle w:val="af3"/>
        <w:numPr>
          <w:ilvl w:val="1"/>
          <w:numId w:val="5"/>
        </w:numPr>
        <w:jc w:val="left"/>
        <w:rPr>
          <w:i/>
          <w:iCs/>
        </w:rPr>
      </w:pPr>
      <w:r>
        <w:rPr>
          <w:i/>
          <w:iCs/>
        </w:rPr>
        <w:t>Horizontal accuracy of 0.1 – 0.5 m; Vertical accuracy of 2 m (absolute)/ 0.2 m (relative)</w:t>
      </w:r>
    </w:p>
    <w:p w:rsidR="002B2770" w:rsidRDefault="00875072">
      <w:pPr>
        <w:pStyle w:val="af3"/>
        <w:numPr>
          <w:ilvl w:val="0"/>
          <w:numId w:val="5"/>
        </w:numPr>
        <w:jc w:val="left"/>
      </w:pPr>
      <w:r>
        <w:t xml:space="preserve">References </w:t>
      </w:r>
      <w:r w:rsidR="002639EE">
        <w:fldChar w:fldCharType="begin"/>
      </w:r>
      <w:r>
        <w:instrText>REF _Ref102987902 \r \h</w:instrText>
      </w:r>
      <w:r w:rsidR="002639EE">
        <w:fldChar w:fldCharType="separate"/>
      </w:r>
      <w:r>
        <w:t>[23]</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selecting the requirements based on the following:</w:t>
      </w:r>
    </w:p>
    <w:p w:rsidR="002B2770" w:rsidRDefault="00875072">
      <w:pPr>
        <w:pStyle w:val="af3"/>
        <w:numPr>
          <w:ilvl w:val="1"/>
          <w:numId w:val="5"/>
        </w:numPr>
        <w:jc w:val="left"/>
        <w:rPr>
          <w:i/>
          <w:iCs/>
        </w:rPr>
      </w:pPr>
      <w:r>
        <w:rPr>
          <w:i/>
          <w:iCs/>
        </w:rPr>
        <w:t>Horizontal accuracy of 1 m; Vertical accuracy of 1 ~ 2 m (absolute)/ 0.2 m (relative)</w:t>
      </w:r>
    </w:p>
    <w:p w:rsidR="002B2770" w:rsidRDefault="00875072">
      <w:pPr>
        <w:jc w:val="left"/>
      </w:pPr>
      <w:r>
        <w:t>For the last case, the proponents have argued their preference from the perspective of aligning the requirements between V2X and public safety use-cases.</w:t>
      </w:r>
    </w:p>
    <w:p w:rsidR="002B2770" w:rsidRDefault="00875072">
      <w:pPr>
        <w:pStyle w:val="2"/>
      </w:pPr>
      <w:r>
        <w:t>FL1 Question 5.2-1</w:t>
      </w:r>
    </w:p>
    <w:p w:rsidR="002B2770" w:rsidRDefault="00875072">
      <w:pPr>
        <w:pStyle w:val="af3"/>
        <w:numPr>
          <w:ilvl w:val="0"/>
          <w:numId w:val="7"/>
        </w:numPr>
        <w:rPr>
          <w:i/>
          <w:iCs/>
        </w:rPr>
      </w:pPr>
      <w:r>
        <w:rPr>
          <w:i/>
          <w:iCs/>
        </w:rPr>
        <w:t>Please share your views on the requirements for V2X use-cases for SL positioning:</w:t>
      </w:r>
    </w:p>
    <w:p w:rsidR="002B2770" w:rsidRDefault="00875072">
      <w:pPr>
        <w:pStyle w:val="af3"/>
        <w:numPr>
          <w:ilvl w:val="1"/>
          <w:numId w:val="7"/>
        </w:numPr>
      </w:pPr>
      <w:r>
        <w:rPr>
          <w:b/>
          <w:bCs/>
          <w:i/>
          <w:iCs/>
        </w:rPr>
        <w:t xml:space="preserve">Option 1: </w:t>
      </w:r>
      <w:r>
        <w:rPr>
          <w:i/>
          <w:iCs/>
        </w:rPr>
        <w:t>Based on “Set 2” in TR 38.845:</w:t>
      </w:r>
    </w:p>
    <w:p w:rsidR="002B2770" w:rsidRDefault="00875072">
      <w:pPr>
        <w:pStyle w:val="af3"/>
        <w:numPr>
          <w:ilvl w:val="2"/>
          <w:numId w:val="7"/>
        </w:numPr>
        <w:jc w:val="left"/>
        <w:rPr>
          <w:i/>
          <w:iCs/>
        </w:rPr>
      </w:pPr>
      <w:r>
        <w:rPr>
          <w:i/>
          <w:iCs/>
        </w:rPr>
        <w:t>Horizontal accuracy of 1 – 3 m; Vertical accuracy of 2 – 3 m (absolute and relative)</w:t>
      </w:r>
    </w:p>
    <w:p w:rsidR="002B2770" w:rsidRDefault="00875072">
      <w:pPr>
        <w:pStyle w:val="af3"/>
        <w:numPr>
          <w:ilvl w:val="1"/>
          <w:numId w:val="7"/>
        </w:numPr>
      </w:pPr>
      <w:r>
        <w:rPr>
          <w:b/>
          <w:bCs/>
          <w:i/>
          <w:iCs/>
        </w:rPr>
        <w:t xml:space="preserve">Option 2: </w:t>
      </w:r>
      <w:r>
        <w:rPr>
          <w:i/>
          <w:iCs/>
        </w:rPr>
        <w:t>Based on “Set 3” in TR 38.845:</w:t>
      </w:r>
    </w:p>
    <w:p w:rsidR="002B2770" w:rsidRDefault="00875072">
      <w:pPr>
        <w:pStyle w:val="af3"/>
        <w:numPr>
          <w:ilvl w:val="2"/>
          <w:numId w:val="7"/>
        </w:numPr>
        <w:jc w:val="left"/>
        <w:rPr>
          <w:i/>
          <w:iCs/>
        </w:rPr>
      </w:pPr>
      <w:r>
        <w:rPr>
          <w:i/>
          <w:iCs/>
        </w:rPr>
        <w:t>Horizontal accuracy of 0.1 – 0.5 m; Vertical accuracy of 2 m (absolute)/ 0.2 m (relative)</w:t>
      </w:r>
    </w:p>
    <w:p w:rsidR="002B2770" w:rsidRDefault="00875072">
      <w:pPr>
        <w:pStyle w:val="af3"/>
        <w:numPr>
          <w:ilvl w:val="1"/>
          <w:numId w:val="7"/>
        </w:numPr>
      </w:pPr>
      <w:r>
        <w:rPr>
          <w:b/>
          <w:bCs/>
          <w:i/>
          <w:iCs/>
        </w:rPr>
        <w:t xml:space="preserve">Option 3: </w:t>
      </w:r>
      <w:r>
        <w:rPr>
          <w:i/>
          <w:iCs/>
        </w:rPr>
        <w:t xml:space="preserve">As below: </w:t>
      </w:r>
    </w:p>
    <w:p w:rsidR="002B2770" w:rsidRDefault="00875072">
      <w:pPr>
        <w:pStyle w:val="af3"/>
        <w:numPr>
          <w:ilvl w:val="2"/>
          <w:numId w:val="7"/>
        </w:numPr>
        <w:jc w:val="left"/>
        <w:rPr>
          <w:i/>
          <w:iCs/>
        </w:rPr>
      </w:pPr>
      <w:r>
        <w:rPr>
          <w:i/>
          <w:iCs/>
        </w:rPr>
        <w:t>Horizontal accuracy of 1 m; Vertical accuracy of 1 ~ 2 m (absolute)/ 0.2 m (relative)</w:t>
      </w:r>
    </w:p>
    <w:p w:rsidR="002B2770" w:rsidRDefault="0087507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set 2 for 95% UE or 90% UE</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Option 1 with the revision as follows,</w:t>
            </w:r>
          </w:p>
          <w:p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2B2770" w:rsidRDefault="0087507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for which the accuracy holds can also be considered, and we think @90%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can be the starting point.</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than  bound </w:t>
            </w:r>
          </w:p>
          <w:p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rsidR="002B2770" w:rsidRDefault="002B2770">
            <w:pPr>
              <w:widowControl w:val="0"/>
              <w:rPr>
                <w:sz w:val="20"/>
                <w:szCs w:val="20"/>
                <w:lang w:eastAsia="zh-CN"/>
              </w:rPr>
            </w:pP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gramStart"/>
            <w:r>
              <w:rPr>
                <w:sz w:val="20"/>
                <w:szCs w:val="20"/>
                <w:lang w:eastAsia="zh-CN"/>
              </w:rPr>
              <w:t>for</w:t>
            </w:r>
            <w:proofErr w:type="gramEnd"/>
            <w:r>
              <w:rPr>
                <w:sz w:val="20"/>
                <w:szCs w:val="20"/>
                <w:lang w:eastAsia="zh-CN"/>
              </w:rPr>
              <w:t xml:space="preserve">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sz w:val="20"/>
                <w:szCs w:val="20"/>
                <w:lang w:eastAsia="zh-CN"/>
              </w:rPr>
            </w:pP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sz w:val="20"/>
                <w:szCs w:val="20"/>
                <w:lang w:eastAsia="zh-CN"/>
              </w:rPr>
            </w:pP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is a reasonable requirement.</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Set 3 is preferred for more demanding requirements.</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w:t>
            </w:r>
            <w:proofErr w:type="gramStart"/>
            <w:r>
              <w:rPr>
                <w:sz w:val="20"/>
                <w:szCs w:val="20"/>
                <w:lang w:eastAsia="zh-CN"/>
              </w:rPr>
              <w:t>satisfies</w:t>
            </w:r>
            <w:proofErr w:type="gramEnd"/>
            <w:r>
              <w:rPr>
                <w:sz w:val="20"/>
                <w:szCs w:val="20"/>
                <w:lang w:eastAsia="zh-CN"/>
              </w:rPr>
              <w:t xml:space="preserve"> that requirement. </w:t>
            </w:r>
          </w:p>
          <w:p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rsidR="002B2770" w:rsidRDefault="002B2770">
            <w:pPr>
              <w:widowControl w:val="0"/>
              <w:rPr>
                <w:sz w:val="20"/>
                <w:szCs w:val="20"/>
                <w:lang w:eastAsia="zh-CN"/>
              </w:rPr>
            </w:pPr>
          </w:p>
          <w:p w:rsidR="002B2770" w:rsidRDefault="002B2770">
            <w:pPr>
              <w:widowControl w:val="0"/>
              <w:rPr>
                <w:sz w:val="20"/>
                <w:szCs w:val="20"/>
                <w:lang w:eastAsia="zh-CN"/>
              </w:rPr>
            </w:pP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For 90% UE</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rsidR="002B2770" w:rsidRDefault="00875072">
            <w:pPr>
              <w:widowControl w:val="0"/>
              <w:rPr>
                <w:bCs/>
                <w:sz w:val="20"/>
                <w:szCs w:val="20"/>
                <w:lang w:eastAsia="zh-CN"/>
              </w:rPr>
            </w:pPr>
            <w:r>
              <w:rPr>
                <w:bCs/>
                <w:sz w:val="20"/>
                <w:szCs w:val="20"/>
                <w:lang w:eastAsia="zh-CN"/>
              </w:rPr>
              <w:lastRenderedPageBreak/>
              <w:t>For the accuracy requirements, our preference is Option 2 (the most challenging one).</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lastRenderedPageBreak/>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share the view as QC.</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rFonts w:eastAsia="Malgun Gothic"/>
                <w:bCs/>
                <w:sz w:val="20"/>
                <w:szCs w:val="20"/>
                <w:lang w:eastAsia="zh-CN"/>
              </w:rPr>
            </w:pPr>
          </w:p>
        </w:tc>
      </w:tr>
      <w:tr w:rsidR="00FC3B65">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C3B65" w:rsidRDefault="00FC3B65">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7708F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7708F7" w:rsidRPr="007708F7" w:rsidRDefault="007708F7" w:rsidP="007708F7">
            <w:pPr>
              <w:widowControl w:val="0"/>
              <w:rPr>
                <w:rFonts w:eastAsia="Malgun Gothic"/>
                <w:bCs/>
                <w:sz w:val="20"/>
                <w:szCs w:val="20"/>
                <w:lang w:eastAsia="zh-CN"/>
              </w:rPr>
            </w:pPr>
          </w:p>
        </w:tc>
      </w:tr>
      <w:tr w:rsidR="00C372CA"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C372CA" w:rsidRPr="007708F7" w:rsidRDefault="00C372CA" w:rsidP="007708F7">
            <w:pPr>
              <w:widowControl w:val="0"/>
              <w:rPr>
                <w:rFonts w:eastAsia="Malgun Gothic"/>
                <w:bCs/>
                <w:sz w:val="20"/>
                <w:szCs w:val="20"/>
                <w:lang w:eastAsia="zh-CN"/>
              </w:rPr>
            </w:pPr>
          </w:p>
        </w:tc>
      </w:tr>
      <w:tr w:rsidR="0030701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307017" w:rsidRPr="00D141E8" w:rsidRDefault="00307017" w:rsidP="007708F7">
            <w:pPr>
              <w:widowControl w:val="0"/>
              <w:rPr>
                <w:rFonts w:eastAsia="Malgun Gothic"/>
                <w:bCs/>
                <w:color w:val="00B0F0"/>
                <w:sz w:val="20"/>
                <w:szCs w:val="20"/>
                <w:lang w:eastAsia="zh-CN"/>
              </w:rPr>
            </w:pPr>
            <w:r w:rsidRPr="00D141E8">
              <w:rPr>
                <w:rFonts w:eastAsia="Malgun Gothic"/>
                <w:bCs/>
                <w:color w:val="00B0F0"/>
                <w:sz w:val="20"/>
                <w:szCs w:val="20"/>
                <w:lang w:eastAsia="zh-CN"/>
              </w:rPr>
              <w:t>Summary of received responses:</w:t>
            </w:r>
          </w:p>
          <w:p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1:</w:t>
            </w:r>
            <w:r w:rsidR="00D274C5" w:rsidRPr="00D141E8">
              <w:rPr>
                <w:rFonts w:eastAsia="Malgun Gothic"/>
                <w:bCs/>
                <w:color w:val="00B0F0"/>
                <w:sz w:val="20"/>
                <w:szCs w:val="20"/>
                <w:lang w:eastAsia="zh-CN"/>
              </w:rPr>
              <w:t xml:space="preserve"> ZTE, CATT, CMCC, vivo, HW-</w:t>
            </w:r>
            <w:proofErr w:type="spellStart"/>
            <w:r w:rsidR="00D274C5" w:rsidRPr="00D141E8">
              <w:rPr>
                <w:rFonts w:eastAsia="Malgun Gothic"/>
                <w:bCs/>
                <w:color w:val="00B0F0"/>
                <w:sz w:val="20"/>
                <w:szCs w:val="20"/>
                <w:lang w:eastAsia="zh-CN"/>
              </w:rPr>
              <w:t>HiSi</w:t>
            </w:r>
            <w:proofErr w:type="spellEnd"/>
            <w:r w:rsidR="00D274C5" w:rsidRPr="00D141E8">
              <w:rPr>
                <w:rFonts w:eastAsia="Malgun Gothic"/>
                <w:bCs/>
                <w:color w:val="00B0F0"/>
                <w:sz w:val="20"/>
                <w:szCs w:val="20"/>
                <w:lang w:eastAsia="zh-CN"/>
              </w:rPr>
              <w:t xml:space="preserve">, SPRD, IDC, </w:t>
            </w:r>
            <w:proofErr w:type="spellStart"/>
            <w:r w:rsidR="00D274C5" w:rsidRPr="00D141E8">
              <w:rPr>
                <w:rFonts w:eastAsia="Malgun Gothic"/>
                <w:bCs/>
                <w:color w:val="00B0F0"/>
                <w:sz w:val="20"/>
                <w:szCs w:val="20"/>
                <w:lang w:eastAsia="zh-CN"/>
              </w:rPr>
              <w:t>Futurewei</w:t>
            </w:r>
            <w:proofErr w:type="spellEnd"/>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NEc</w:t>
            </w:r>
            <w:proofErr w:type="spellEnd"/>
            <w:r w:rsidR="00D274C5" w:rsidRPr="00D141E8">
              <w:rPr>
                <w:rFonts w:eastAsia="Malgun Gothic"/>
                <w:bCs/>
                <w:color w:val="00B0F0"/>
                <w:sz w:val="20"/>
                <w:szCs w:val="20"/>
                <w:lang w:eastAsia="zh-CN"/>
              </w:rPr>
              <w:t xml:space="preserve">, LGE, </w:t>
            </w:r>
            <w:r w:rsidR="00D274C5" w:rsidRPr="00D141E8">
              <w:rPr>
                <w:rFonts w:eastAsia="Malgun Gothic"/>
                <w:bCs/>
                <w:color w:val="00B0F0"/>
                <w:sz w:val="20"/>
                <w:szCs w:val="20"/>
                <w:u w:val="single"/>
                <w:lang w:eastAsia="zh-CN"/>
              </w:rPr>
              <w:t>SS</w:t>
            </w:r>
            <w:r w:rsidR="00D274C5" w:rsidRPr="00D141E8">
              <w:rPr>
                <w:rFonts w:eastAsia="Malgun Gothic"/>
                <w:bCs/>
                <w:color w:val="00B0F0"/>
                <w:sz w:val="20"/>
                <w:szCs w:val="20"/>
                <w:lang w:eastAsia="zh-CN"/>
              </w:rPr>
              <w:t xml:space="preserve">, </w:t>
            </w:r>
            <w:r w:rsidR="00D274C5" w:rsidRPr="00D141E8">
              <w:rPr>
                <w:rFonts w:eastAsia="Malgun Gothic"/>
                <w:bCs/>
                <w:color w:val="00B0F0"/>
                <w:sz w:val="20"/>
                <w:szCs w:val="20"/>
                <w:u w:val="single"/>
                <w:lang w:eastAsia="zh-CN"/>
              </w:rPr>
              <w:t>Nokia</w:t>
            </w:r>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Lo</w:t>
            </w:r>
            <w:r w:rsidR="00B12393" w:rsidRPr="00D141E8">
              <w:rPr>
                <w:rFonts w:eastAsia="Malgun Gothic"/>
                <w:bCs/>
                <w:color w:val="00B0F0"/>
                <w:sz w:val="20"/>
                <w:szCs w:val="20"/>
                <w:lang w:eastAsia="zh-CN"/>
              </w:rPr>
              <w:t>caila</w:t>
            </w:r>
            <w:proofErr w:type="spellEnd"/>
            <w:r w:rsidR="00B12393" w:rsidRPr="00D141E8">
              <w:rPr>
                <w:rFonts w:eastAsia="Malgun Gothic"/>
                <w:bCs/>
                <w:color w:val="00B0F0"/>
                <w:sz w:val="20"/>
                <w:szCs w:val="20"/>
                <w:lang w:eastAsia="zh-CN"/>
              </w:rPr>
              <w:t xml:space="preserve">, Sharp, </w:t>
            </w:r>
            <w:proofErr w:type="spellStart"/>
            <w:r w:rsidR="00B12393" w:rsidRPr="00D141E8">
              <w:rPr>
                <w:rFonts w:eastAsia="Malgun Gothic"/>
                <w:bCs/>
                <w:color w:val="00B0F0"/>
                <w:sz w:val="20"/>
                <w:szCs w:val="20"/>
                <w:u w:val="single"/>
                <w:lang w:eastAsia="zh-CN"/>
              </w:rPr>
              <w:t>CEWiT</w:t>
            </w:r>
            <w:proofErr w:type="spellEnd"/>
            <w:r w:rsidR="00B12393" w:rsidRPr="00D141E8">
              <w:rPr>
                <w:rFonts w:eastAsia="Malgun Gothic"/>
                <w:bCs/>
                <w:color w:val="00B0F0"/>
                <w:sz w:val="20"/>
                <w:szCs w:val="20"/>
                <w:lang w:eastAsia="zh-CN"/>
              </w:rPr>
              <w:t xml:space="preserve">, E//, Apple </w:t>
            </w:r>
            <w:r w:rsidR="00B12393" w:rsidRPr="00D141E8">
              <w:rPr>
                <w:rFonts w:eastAsia="Malgun Gothic"/>
                <w:b/>
                <w:color w:val="00B0F0"/>
                <w:sz w:val="20"/>
                <w:szCs w:val="20"/>
                <w:lang w:eastAsia="zh-CN"/>
              </w:rPr>
              <w:t>(17)</w:t>
            </w:r>
          </w:p>
          <w:p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2:</w:t>
            </w:r>
            <w:r w:rsidR="00B12393" w:rsidRPr="00D141E8">
              <w:rPr>
                <w:rFonts w:eastAsia="Malgun Gothic"/>
                <w:bCs/>
                <w:color w:val="00B0F0"/>
                <w:sz w:val="20"/>
                <w:szCs w:val="20"/>
                <w:lang w:eastAsia="zh-CN"/>
              </w:rPr>
              <w:t xml:space="preserve"> OPPO, QC, SONY, </w:t>
            </w:r>
            <w:proofErr w:type="spellStart"/>
            <w:r w:rsidR="00B12393" w:rsidRPr="00D141E8">
              <w:rPr>
                <w:rFonts w:eastAsia="Malgun Gothic"/>
                <w:bCs/>
                <w:color w:val="00B0F0"/>
                <w:sz w:val="20"/>
                <w:szCs w:val="20"/>
                <w:lang w:eastAsia="zh-CN"/>
              </w:rPr>
              <w:t>Xiaomi</w:t>
            </w:r>
            <w:proofErr w:type="spellEnd"/>
            <w:r w:rsidR="00B12393" w:rsidRPr="00D141E8">
              <w:rPr>
                <w:rFonts w:eastAsia="Malgun Gothic"/>
                <w:bCs/>
                <w:color w:val="00B0F0"/>
                <w:sz w:val="20"/>
                <w:szCs w:val="20"/>
                <w:lang w:eastAsia="zh-CN"/>
              </w:rPr>
              <w:t xml:space="preserve">, </w:t>
            </w:r>
            <w:r w:rsidR="00B12393" w:rsidRPr="00D141E8">
              <w:rPr>
                <w:rFonts w:eastAsia="Malgun Gothic"/>
                <w:bCs/>
                <w:color w:val="00B0F0"/>
                <w:sz w:val="20"/>
                <w:szCs w:val="20"/>
                <w:u w:val="single"/>
                <w:lang w:eastAsia="zh-CN"/>
              </w:rPr>
              <w:t>SS</w:t>
            </w:r>
            <w:r w:rsidR="00B12393" w:rsidRPr="00D141E8">
              <w:rPr>
                <w:rFonts w:eastAsia="Malgun Gothic"/>
                <w:bCs/>
                <w:color w:val="00B0F0"/>
                <w:sz w:val="20"/>
                <w:szCs w:val="20"/>
                <w:lang w:eastAsia="zh-CN"/>
              </w:rPr>
              <w:t xml:space="preserve">, </w:t>
            </w:r>
            <w:r w:rsidR="00B12393" w:rsidRPr="00D141E8">
              <w:rPr>
                <w:rFonts w:eastAsia="Malgun Gothic"/>
                <w:bCs/>
                <w:color w:val="00B0F0"/>
                <w:sz w:val="20"/>
                <w:szCs w:val="20"/>
                <w:u w:val="single"/>
                <w:lang w:eastAsia="zh-CN"/>
              </w:rPr>
              <w:t>Nokia</w:t>
            </w:r>
            <w:r w:rsidR="00B12393" w:rsidRPr="00D141E8">
              <w:rPr>
                <w:rFonts w:eastAsia="Malgun Gothic"/>
                <w:bCs/>
                <w:color w:val="00B0F0"/>
                <w:sz w:val="20"/>
                <w:szCs w:val="20"/>
                <w:lang w:eastAsia="zh-CN"/>
              </w:rPr>
              <w:t xml:space="preserve">, </w:t>
            </w:r>
            <w:r w:rsidR="0085772D" w:rsidRPr="00D141E8">
              <w:rPr>
                <w:rFonts w:eastAsia="Malgun Gothic"/>
                <w:bCs/>
                <w:color w:val="00B0F0"/>
                <w:sz w:val="20"/>
                <w:szCs w:val="20"/>
                <w:lang w:eastAsia="zh-CN"/>
              </w:rPr>
              <w:t xml:space="preserve">DCM, </w:t>
            </w:r>
            <w:proofErr w:type="spellStart"/>
            <w:r w:rsidR="0085772D" w:rsidRPr="00D141E8">
              <w:rPr>
                <w:rFonts w:eastAsia="Malgun Gothic"/>
                <w:bCs/>
                <w:color w:val="00B0F0"/>
                <w:sz w:val="20"/>
                <w:szCs w:val="20"/>
                <w:u w:val="single"/>
                <w:lang w:eastAsia="zh-CN"/>
              </w:rPr>
              <w:t>CEWiT</w:t>
            </w:r>
            <w:proofErr w:type="spellEnd"/>
            <w:r w:rsidR="0085772D" w:rsidRPr="00D141E8">
              <w:rPr>
                <w:rFonts w:eastAsia="Malgun Gothic"/>
                <w:b/>
                <w:color w:val="00B0F0"/>
                <w:sz w:val="20"/>
                <w:szCs w:val="20"/>
                <w:lang w:eastAsia="zh-CN"/>
              </w:rPr>
              <w:t xml:space="preserve"> (8)</w:t>
            </w:r>
          </w:p>
          <w:p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3:</w:t>
            </w:r>
            <w:r w:rsidR="0085772D" w:rsidRPr="00D141E8">
              <w:rPr>
                <w:rFonts w:eastAsia="Malgun Gothic"/>
                <w:bCs/>
                <w:color w:val="00B0F0"/>
                <w:sz w:val="20"/>
                <w:szCs w:val="20"/>
                <w:lang w:eastAsia="zh-CN"/>
              </w:rPr>
              <w:t xml:space="preserve"> Lenovo </w:t>
            </w:r>
            <w:r w:rsidR="0085772D" w:rsidRPr="00D141E8">
              <w:rPr>
                <w:rFonts w:eastAsia="Malgun Gothic"/>
                <w:b/>
                <w:color w:val="00B0F0"/>
                <w:sz w:val="20"/>
                <w:szCs w:val="20"/>
                <w:lang w:eastAsia="zh-CN"/>
              </w:rPr>
              <w:t>(1)</w:t>
            </w:r>
          </w:p>
          <w:p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4:</w:t>
            </w:r>
            <w:r w:rsidR="0085772D" w:rsidRPr="00D141E8">
              <w:rPr>
                <w:rFonts w:eastAsia="Malgun Gothic"/>
                <w:bCs/>
                <w:color w:val="00B0F0"/>
                <w:sz w:val="20"/>
                <w:szCs w:val="20"/>
                <w:lang w:eastAsia="zh-CN"/>
              </w:rPr>
              <w:t xml:space="preserve"> </w:t>
            </w:r>
            <w:r w:rsidR="00A44668" w:rsidRPr="00D141E8">
              <w:rPr>
                <w:rFonts w:eastAsia="Malgun Gothic"/>
                <w:b/>
                <w:color w:val="00B0F0"/>
                <w:sz w:val="20"/>
                <w:szCs w:val="20"/>
                <w:lang w:eastAsia="zh-CN"/>
              </w:rPr>
              <w:t>(0)</w:t>
            </w:r>
          </w:p>
          <w:p w:rsidR="0050125D" w:rsidRPr="00D141E8" w:rsidRDefault="00022553"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 xml:space="preserve">A significant majority of responses indicate preference to </w:t>
            </w:r>
            <w:r w:rsidR="00963853" w:rsidRPr="00D141E8">
              <w:rPr>
                <w:rFonts w:eastAsia="Malgun Gothic"/>
                <w:bCs/>
                <w:color w:val="00B0F0"/>
                <w:sz w:val="20"/>
                <w:szCs w:val="20"/>
                <w:lang w:eastAsia="zh-CN"/>
              </w:rPr>
              <w:t>only consider Set 2 to define the requirements for SL positioning</w:t>
            </w:r>
            <w:r w:rsidR="0050125D" w:rsidRPr="00D141E8">
              <w:rPr>
                <w:rFonts w:eastAsia="Malgun Gothic"/>
                <w:bCs/>
                <w:color w:val="00B0F0"/>
                <w:sz w:val="20"/>
                <w:szCs w:val="20"/>
                <w:lang w:eastAsia="zh-CN"/>
              </w:rPr>
              <w:t xml:space="preserve"> (relative/absolute) accuracy</w:t>
            </w:r>
            <w:r w:rsidR="00963853" w:rsidRPr="00D141E8">
              <w:rPr>
                <w:rFonts w:eastAsia="Malgun Gothic"/>
                <w:bCs/>
                <w:color w:val="00B0F0"/>
                <w:sz w:val="20"/>
                <w:szCs w:val="20"/>
                <w:lang w:eastAsia="zh-CN"/>
              </w:rPr>
              <w:t xml:space="preserve"> </w:t>
            </w:r>
            <w:r w:rsidR="0050125D" w:rsidRPr="00D141E8">
              <w:rPr>
                <w:rFonts w:eastAsia="Malgun Gothic"/>
                <w:bCs/>
                <w:color w:val="00B0F0"/>
                <w:sz w:val="20"/>
                <w:szCs w:val="20"/>
                <w:lang w:eastAsia="zh-CN"/>
              </w:rPr>
              <w:t xml:space="preserve">for V2X. </w:t>
            </w:r>
          </w:p>
          <w:p w:rsidR="00307017" w:rsidRPr="00D141E8" w:rsidRDefault="0050125D"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While there are</w:t>
            </w:r>
            <w:r w:rsidR="00137BE2" w:rsidRPr="00D141E8">
              <w:rPr>
                <w:rFonts w:eastAsia="Malgun Gothic"/>
                <w:bCs/>
                <w:color w:val="00B0F0"/>
                <w:sz w:val="20"/>
                <w:szCs w:val="20"/>
                <w:lang w:eastAsia="zh-CN"/>
              </w:rPr>
              <w:t xml:space="preserve"> some</w:t>
            </w:r>
            <w:r w:rsidRPr="00D141E8">
              <w:rPr>
                <w:rFonts w:eastAsia="Malgun Gothic"/>
                <w:bCs/>
                <w:color w:val="00B0F0"/>
                <w:sz w:val="20"/>
                <w:szCs w:val="20"/>
                <w:lang w:eastAsia="zh-CN"/>
              </w:rPr>
              <w:t xml:space="preserve"> concerns </w:t>
            </w:r>
            <w:r w:rsidR="00137BE2" w:rsidRPr="00D141E8">
              <w:rPr>
                <w:rFonts w:eastAsia="Malgun Gothic"/>
                <w:bCs/>
                <w:color w:val="00B0F0"/>
                <w:sz w:val="20"/>
                <w:szCs w:val="20"/>
                <w:lang w:eastAsia="zh-CN"/>
              </w:rPr>
              <w:t xml:space="preserve">expressed on feasibility to achieve targets in Set 3 with limited BW, it was also pointed out that </w:t>
            </w:r>
            <w:r w:rsidR="00316652" w:rsidRPr="00D141E8">
              <w:rPr>
                <w:rFonts w:eastAsia="Malgun Gothic"/>
                <w:bCs/>
                <w:color w:val="00B0F0"/>
                <w:sz w:val="20"/>
                <w:szCs w:val="20"/>
                <w:lang w:eastAsia="zh-CN"/>
              </w:rPr>
              <w:t xml:space="preserve">requirements per Set 3 should be considered at least as part of evaluating BW requirements </w:t>
            </w:r>
            <w:r w:rsidR="00B271C9" w:rsidRPr="00D141E8">
              <w:rPr>
                <w:rFonts w:eastAsia="Malgun Gothic"/>
                <w:bCs/>
                <w:color w:val="00B0F0"/>
                <w:sz w:val="20"/>
                <w:szCs w:val="20"/>
                <w:lang w:eastAsia="zh-CN"/>
              </w:rPr>
              <w:t>to satisfy SL positioning targets.</w:t>
            </w:r>
          </w:p>
          <w:p w:rsidR="00B271C9"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A</w:t>
            </w:r>
            <w:r w:rsidR="00AE5995" w:rsidRPr="00D141E8">
              <w:rPr>
                <w:rFonts w:eastAsia="Malgun Gothic"/>
                <w:bCs/>
                <w:color w:val="00B0F0"/>
                <w:sz w:val="20"/>
                <w:szCs w:val="20"/>
                <w:lang w:eastAsia="zh-CN"/>
              </w:rPr>
              <w:t>t least three companies indicated that both Sets 2 and 3 can be considered for V2X use-cases</w:t>
            </w:r>
            <w:r>
              <w:rPr>
                <w:rFonts w:eastAsia="Malgun Gothic"/>
                <w:bCs/>
                <w:color w:val="00B0F0"/>
                <w:sz w:val="20"/>
                <w:szCs w:val="20"/>
                <w:lang w:eastAsia="zh-CN"/>
              </w:rPr>
              <w:t>.</w:t>
            </w:r>
          </w:p>
          <w:p w:rsidR="00583F3B" w:rsidRPr="00D141E8"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 xml:space="preserve">Based on the received feedback, FL2 Proposal 5.2-1 is </w:t>
            </w:r>
            <w:r w:rsidR="00C4680C">
              <w:rPr>
                <w:rFonts w:eastAsia="Malgun Gothic"/>
                <w:bCs/>
                <w:color w:val="00B0F0"/>
                <w:sz w:val="20"/>
                <w:szCs w:val="20"/>
                <w:lang w:eastAsia="zh-CN"/>
              </w:rPr>
              <w:t>provided below.</w:t>
            </w:r>
          </w:p>
        </w:tc>
      </w:tr>
    </w:tbl>
    <w:p w:rsidR="002B2770" w:rsidRDefault="002B2770"/>
    <w:p w:rsidR="00C4680C" w:rsidRDefault="00C4680C" w:rsidP="00C4680C">
      <w:pPr>
        <w:pStyle w:val="2"/>
      </w:pPr>
      <w:r>
        <w:t>FL2 Question 5.2-1</w:t>
      </w:r>
    </w:p>
    <w:p w:rsidR="00C4680C" w:rsidRDefault="00C4680C" w:rsidP="00C4680C">
      <w:pPr>
        <w:pStyle w:val="af3"/>
        <w:numPr>
          <w:ilvl w:val="0"/>
          <w:numId w:val="7"/>
        </w:numPr>
        <w:rPr>
          <w:i/>
          <w:iCs/>
        </w:rPr>
      </w:pPr>
      <w:r>
        <w:rPr>
          <w:i/>
          <w:iCs/>
        </w:rPr>
        <w:t>For V2X use-cases for SL positionin</w:t>
      </w:r>
      <w:r w:rsidR="001116CD">
        <w:rPr>
          <w:i/>
          <w:iCs/>
        </w:rPr>
        <w:t>g, accuracy requirements are defined based on:</w:t>
      </w:r>
    </w:p>
    <w:p w:rsidR="00C4680C" w:rsidRDefault="001116CD" w:rsidP="00C4680C">
      <w:pPr>
        <w:pStyle w:val="af3"/>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rsidR="00C4680C" w:rsidRDefault="00C4680C" w:rsidP="00C4680C">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rsidR="00C4680C" w:rsidRDefault="00AA5897" w:rsidP="00C4680C">
      <w:pPr>
        <w:pStyle w:val="af3"/>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rsidR="00C4680C" w:rsidRPr="0085578C" w:rsidRDefault="00C4680C" w:rsidP="0085578C">
      <w:pPr>
        <w:pStyle w:val="af3"/>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C4680C"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C4680C" w:rsidRDefault="00C4680C"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C4680C" w:rsidRDefault="00C4680C" w:rsidP="00CE0BC8">
            <w:pPr>
              <w:widowControl w:val="0"/>
              <w:rPr>
                <w:b/>
                <w:bCs/>
                <w:sz w:val="20"/>
                <w:szCs w:val="20"/>
                <w:lang w:eastAsia="zh-CN"/>
              </w:rPr>
            </w:pPr>
            <w:r>
              <w:rPr>
                <w:b/>
                <w:bCs/>
                <w:sz w:val="20"/>
                <w:szCs w:val="20"/>
                <w:lang w:eastAsia="zh-CN"/>
              </w:rPr>
              <w:t>Comments</w:t>
            </w:r>
          </w:p>
        </w:tc>
      </w:tr>
      <w:tr w:rsidR="00C4680C"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C4680C" w:rsidRDefault="00C4680C" w:rsidP="00CE0BC8">
            <w:pPr>
              <w:widowControl w:val="0"/>
              <w:rPr>
                <w:bCs/>
                <w:sz w:val="20"/>
                <w:szCs w:val="20"/>
                <w:lang w:eastAsia="zh-CN"/>
              </w:rPr>
            </w:pPr>
          </w:p>
        </w:tc>
      </w:tr>
      <w:tr w:rsidR="00C2085F"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30177F">
            <w:pPr>
              <w:widowControl w:val="0"/>
              <w:rPr>
                <w:bCs/>
                <w:sz w:val="20"/>
                <w:szCs w:val="20"/>
                <w:lang w:eastAsia="zh-CN"/>
              </w:rPr>
            </w:pPr>
            <w:proofErr w:type="spellStart"/>
            <w:r>
              <w:rPr>
                <w:bCs/>
                <w:sz w:val="20"/>
                <w:szCs w:val="20"/>
                <w:lang w:eastAsia="zh-CN"/>
              </w:rPr>
              <w:lastRenderedPageBreak/>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30177F">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30177F">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7D66CE"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7D66CE" w:rsidRDefault="007D66CE"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7D66CE" w:rsidRDefault="007D66CE" w:rsidP="0030177F">
            <w:pPr>
              <w:widowControl w:val="0"/>
              <w:rPr>
                <w:bCs/>
                <w:sz w:val="20"/>
                <w:szCs w:val="20"/>
                <w:lang w:eastAsia="zh-CN"/>
              </w:rPr>
            </w:pPr>
            <w:r>
              <w:rPr>
                <w:rFonts w:hint="eastAsia"/>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7D66CE" w:rsidRDefault="001E0F07" w:rsidP="0030177F">
            <w:pPr>
              <w:widowControl w:val="0"/>
              <w:rPr>
                <w:rFonts w:hint="eastAsia"/>
                <w:bCs/>
                <w:sz w:val="20"/>
                <w:szCs w:val="20"/>
                <w:lang w:eastAsia="zh-CN"/>
              </w:rPr>
            </w:pPr>
            <w:r>
              <w:rPr>
                <w:rFonts w:hint="eastAsia"/>
                <w:bCs/>
                <w:sz w:val="20"/>
                <w:szCs w:val="20"/>
                <w:lang w:eastAsia="zh-CN"/>
              </w:rPr>
              <w:t xml:space="preserve">We share the same view with </w:t>
            </w:r>
            <w:proofErr w:type="spellStart"/>
            <w:r>
              <w:rPr>
                <w:rFonts w:hint="eastAsia"/>
                <w:bCs/>
                <w:sz w:val="20"/>
                <w:szCs w:val="20"/>
                <w:lang w:eastAsia="zh-CN"/>
              </w:rPr>
              <w:t>Futurewei</w:t>
            </w:r>
            <w:proofErr w:type="spellEnd"/>
            <w:r>
              <w:rPr>
                <w:rFonts w:hint="eastAsia"/>
                <w:bCs/>
                <w:sz w:val="20"/>
                <w:szCs w:val="20"/>
                <w:lang w:eastAsia="zh-CN"/>
              </w:rPr>
              <w:t xml:space="preserve"> on the absolute/relative issue for horizontal accuracy, then we prefer the revision as follows,</w:t>
            </w:r>
          </w:p>
          <w:p w:rsidR="001E0F07" w:rsidRDefault="001E0F07" w:rsidP="001E0F07">
            <w:pPr>
              <w:pStyle w:val="2"/>
            </w:pPr>
            <w:r>
              <w:rPr>
                <w:rFonts w:hint="eastAsia"/>
                <w:lang w:eastAsia="zh-CN"/>
              </w:rPr>
              <w:t xml:space="preserve">Updated </w:t>
            </w:r>
            <w:r>
              <w:t>FL2 Question 5.2-1</w:t>
            </w:r>
          </w:p>
          <w:p w:rsidR="001E0F07" w:rsidRDefault="001E0F07" w:rsidP="001E0F07">
            <w:pPr>
              <w:pStyle w:val="af3"/>
              <w:numPr>
                <w:ilvl w:val="0"/>
                <w:numId w:val="7"/>
              </w:numPr>
              <w:rPr>
                <w:i/>
                <w:iCs/>
              </w:rPr>
            </w:pPr>
            <w:r>
              <w:rPr>
                <w:i/>
                <w:iCs/>
              </w:rPr>
              <w:t>For V2X use-cases for SL positioning, accuracy requirements are defined based on:</w:t>
            </w:r>
          </w:p>
          <w:p w:rsidR="001E0F07" w:rsidRDefault="001E0F07" w:rsidP="001E0F07">
            <w:pPr>
              <w:pStyle w:val="af3"/>
              <w:numPr>
                <w:ilvl w:val="1"/>
                <w:numId w:val="7"/>
              </w:numPr>
            </w:pPr>
            <w:r>
              <w:rPr>
                <w:i/>
                <w:iCs/>
              </w:rPr>
              <w:t>A</w:t>
            </w:r>
            <w:r w:rsidRPr="001116CD">
              <w:rPr>
                <w:i/>
                <w:iCs/>
              </w:rPr>
              <w:t>t least</w:t>
            </w:r>
            <w:r>
              <w:rPr>
                <w:i/>
                <w:iCs/>
              </w:rPr>
              <w:t xml:space="preserve"> “Set 2” defined in TR 38.845:</w:t>
            </w:r>
          </w:p>
          <w:p w:rsidR="001E0F07" w:rsidRDefault="001E0F07" w:rsidP="001E0F07">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w:t>
            </w:r>
            <w:r>
              <w:rPr>
                <w:rFonts w:hint="eastAsia"/>
                <w:i/>
                <w:iCs/>
                <w:lang w:eastAsia="zh-CN"/>
              </w:rPr>
              <w:t xml:space="preserve"> </w:t>
            </w:r>
            <w:r w:rsidRPr="001E0F07">
              <w:rPr>
                <w:i/>
                <w:iCs/>
                <w:color w:val="FF0000"/>
                <w:u w:val="single"/>
              </w:rPr>
              <w:t>(absolute and relative)</w:t>
            </w:r>
            <w:r>
              <w:rPr>
                <w:i/>
                <w:iCs/>
              </w:rPr>
              <w:t xml:space="preserve">; Vertical accuracy of </w:t>
            </w:r>
            <w:r w:rsidRPr="009D770C">
              <w:rPr>
                <w:i/>
                <w:iCs/>
                <w:strike/>
                <w:color w:val="00B0F0"/>
              </w:rPr>
              <w:t>2 –</w:t>
            </w:r>
            <w:r>
              <w:rPr>
                <w:i/>
                <w:iCs/>
              </w:rPr>
              <w:t xml:space="preserve"> 3 m (absolute and relative) </w:t>
            </w:r>
            <w:r w:rsidRPr="001116CD">
              <w:rPr>
                <w:i/>
                <w:iCs/>
                <w:color w:val="00B0F0"/>
              </w:rPr>
              <w:t>for 90% of UEs</w:t>
            </w:r>
          </w:p>
          <w:p w:rsidR="001E0F07" w:rsidRDefault="001E0F07" w:rsidP="001E0F07">
            <w:pPr>
              <w:pStyle w:val="af3"/>
              <w:numPr>
                <w:ilvl w:val="1"/>
                <w:numId w:val="7"/>
              </w:numPr>
            </w:pPr>
            <w:r>
              <w:rPr>
                <w:b/>
                <w:bCs/>
                <w:i/>
                <w:iCs/>
              </w:rPr>
              <w:t xml:space="preserve">Optional: </w:t>
            </w:r>
            <w:r>
              <w:rPr>
                <w:i/>
                <w:iCs/>
              </w:rPr>
              <w:t>“Set 3” defined in TR 38.845:</w:t>
            </w:r>
          </w:p>
          <w:p w:rsidR="001E0F07" w:rsidRPr="0085578C" w:rsidRDefault="001E0F07" w:rsidP="001E0F07">
            <w:pPr>
              <w:pStyle w:val="af3"/>
              <w:numPr>
                <w:ilvl w:val="2"/>
                <w:numId w:val="7"/>
              </w:numPr>
              <w:jc w:val="left"/>
              <w:rPr>
                <w:i/>
                <w:iCs/>
              </w:rPr>
            </w:pPr>
            <w:r>
              <w:rPr>
                <w:i/>
                <w:iCs/>
              </w:rPr>
              <w:t>Horizontal accuracy of 0.1 – 0.5 m</w:t>
            </w:r>
            <w:r>
              <w:rPr>
                <w:rFonts w:hint="eastAsia"/>
                <w:i/>
                <w:iCs/>
                <w:lang w:eastAsia="zh-CN"/>
              </w:rPr>
              <w:t xml:space="preserve"> </w:t>
            </w:r>
            <w:r w:rsidRPr="001E0F07">
              <w:rPr>
                <w:i/>
                <w:iCs/>
                <w:color w:val="FF0000"/>
                <w:u w:val="single"/>
              </w:rPr>
              <w:t>(absolute and relative)</w:t>
            </w:r>
            <w:r>
              <w:rPr>
                <w:i/>
                <w:iCs/>
              </w:rPr>
              <w:t xml:space="preserve">; Vertical accuracy of 2 m (absolute)/ 0.2 m (relative) </w:t>
            </w:r>
            <w:r w:rsidRPr="0085578C">
              <w:rPr>
                <w:i/>
                <w:iCs/>
                <w:color w:val="00B0F0"/>
              </w:rPr>
              <w:t>for 90% of UEs</w:t>
            </w:r>
          </w:p>
          <w:p w:rsidR="001E0F07" w:rsidRPr="001E0F07" w:rsidRDefault="001E0F07" w:rsidP="0030177F">
            <w:pPr>
              <w:widowControl w:val="0"/>
              <w:rPr>
                <w:bCs/>
                <w:sz w:val="20"/>
                <w:szCs w:val="20"/>
                <w:lang w:eastAsia="zh-CN"/>
              </w:rPr>
            </w:pPr>
          </w:p>
        </w:tc>
      </w:tr>
    </w:tbl>
    <w:p w:rsidR="00C4680C" w:rsidRDefault="00C4680C"/>
    <w:p w:rsidR="00C4680C" w:rsidRDefault="00C4680C"/>
    <w:p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w:t>
      </w:r>
      <w:r w:rsidR="002639EE">
        <w:fldChar w:fldCharType="begin"/>
      </w:r>
      <w:r>
        <w:instrText>REF _Ref102991356 \r \h</w:instrText>
      </w:r>
      <w:r w:rsidR="002639EE">
        <w:fldChar w:fldCharType="separate"/>
      </w:r>
      <w:proofErr w:type="gramStart"/>
      <w:r>
        <w:t>[</w:t>
      </w:r>
      <w:proofErr w:type="gramEnd"/>
      <w:r>
        <w:t>21]</w:t>
      </w:r>
      <w:r w:rsidR="002639EE">
        <w:fldChar w:fldCharType="end"/>
      </w:r>
      <w:r>
        <w:t>) indicated targeting a common set of values for end-to-end and PHY latency.</w:t>
      </w:r>
    </w:p>
    <w:p w:rsidR="002B2770" w:rsidRDefault="002B2770">
      <w:pPr>
        <w:jc w:val="left"/>
      </w:pPr>
    </w:p>
    <w:p w:rsidR="002B2770" w:rsidRDefault="00875072">
      <w:pPr>
        <w:pStyle w:val="2"/>
      </w:pPr>
      <w:r>
        <w:t>FL1 Question 5.2-2</w:t>
      </w:r>
    </w:p>
    <w:p w:rsidR="002B2770" w:rsidRDefault="00875072">
      <w:pPr>
        <w:pStyle w:val="af3"/>
        <w:numPr>
          <w:ilvl w:val="0"/>
          <w:numId w:val="7"/>
        </w:numPr>
        <w:rPr>
          <w:i/>
          <w:iCs/>
        </w:rPr>
      </w:pPr>
      <w:r>
        <w:rPr>
          <w:i/>
          <w:iCs/>
        </w:rPr>
        <w:t>Please share your views on the requirements on positioning latency for V2X use-cases for SL positioning:</w:t>
      </w:r>
    </w:p>
    <w:p w:rsidR="002B2770" w:rsidRDefault="00875072">
      <w:pPr>
        <w:pStyle w:val="af3"/>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rsidR="002B2770" w:rsidRDefault="00875072">
      <w:pPr>
        <w:pStyle w:val="af3"/>
        <w:numPr>
          <w:ilvl w:val="1"/>
          <w:numId w:val="7"/>
        </w:numPr>
      </w:pPr>
      <w:r>
        <w:rPr>
          <w:b/>
          <w:bCs/>
          <w:i/>
          <w:iCs/>
        </w:rPr>
        <w:t xml:space="preserve">Option 2: </w:t>
      </w:r>
      <w:r>
        <w:rPr>
          <w:i/>
          <w:iCs/>
        </w:rPr>
        <w:t xml:space="preserve">End-to-end latency &lt; 100 ms and PHY latency &lt; 10 ~ 15 </w:t>
      </w:r>
      <w:proofErr w:type="spellStart"/>
      <w:r>
        <w:rPr>
          <w:i/>
          <w:iCs/>
        </w:rPr>
        <w:t>ms.</w:t>
      </w:r>
      <w:proofErr w:type="spellEnd"/>
    </w:p>
    <w:p w:rsidR="002B2770" w:rsidRDefault="00875072">
      <w:pPr>
        <w:pStyle w:val="af3"/>
        <w:numPr>
          <w:ilvl w:val="1"/>
          <w:numId w:val="7"/>
        </w:numPr>
      </w:pPr>
      <w:r>
        <w:rPr>
          <w:b/>
          <w:bCs/>
          <w:i/>
          <w:iCs/>
        </w:rPr>
        <w:t xml:space="preserve">Option 3: </w:t>
      </w:r>
      <w:r>
        <w:rPr>
          <w:i/>
          <w:iCs/>
        </w:rPr>
        <w:t>Other option(s).</w:t>
      </w:r>
    </w:p>
    <w:p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only focusing accuracy requirement in this release.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w:t>
            </w:r>
            <w:proofErr w:type="gramStart"/>
            <w:r>
              <w:rPr>
                <w:sz w:val="20"/>
                <w:szCs w:val="20"/>
                <w:lang w:eastAsia="zh-CN"/>
              </w:rPr>
              <w:t>function,</w:t>
            </w:r>
            <w:proofErr w:type="gramEnd"/>
            <w:r>
              <w:rPr>
                <w:sz w:val="20"/>
                <w:szCs w:val="20"/>
                <w:lang w:eastAsia="zh-CN"/>
              </w:rPr>
              <w:t xml:space="preserve">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Same view as ZTE and CATT</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lastRenderedPageBreak/>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lastRenderedPageBreak/>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w:t>
            </w:r>
            <w:r>
              <w:rPr>
                <w:sz w:val="20"/>
                <w:szCs w:val="20"/>
                <w:lang w:eastAsia="zh-CN"/>
              </w:rPr>
              <w:lastRenderedPageBreak/>
              <w:t xml:space="preserve">latency target for now because otherwise it may cause confusion as no evaluation may mean no efforts to do it or that the latency can be met so no need to evaluate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bCs/>
                <w:sz w:val="20"/>
                <w:szCs w:val="20"/>
                <w:lang w:eastAsia="zh-CN"/>
              </w:rPr>
            </w:pP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are ok to focus only on accuracy at this stage.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End to end latency is hard to control from PHY </w:t>
            </w:r>
            <w:proofErr w:type="gramStart"/>
            <w:r>
              <w:rPr>
                <w:bCs/>
                <w:sz w:val="20"/>
                <w:szCs w:val="20"/>
                <w:lang w:eastAsia="zh-CN"/>
              </w:rPr>
              <w:t>layer,</w:t>
            </w:r>
            <w:proofErr w:type="gramEnd"/>
            <w:r>
              <w:rPr>
                <w:bCs/>
                <w:sz w:val="20"/>
                <w:szCs w:val="20"/>
                <w:lang w:eastAsia="zh-CN"/>
              </w:rPr>
              <w:t xml:space="preserve"> it may be dependent on the architecture. In addition, the PHY latency will depend on the UEs density and traffic in the area.   </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also prefer only focusing accuracy requirement in this release.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012AD3">
            <w:pPr>
              <w:widowControl w:val="0"/>
              <w:rPr>
                <w:bCs/>
                <w:sz w:val="20"/>
                <w:szCs w:val="20"/>
                <w:lang w:eastAsia="zh-CN"/>
              </w:rPr>
            </w:pPr>
            <w:proofErr w:type="spellStart"/>
            <w:r>
              <w:rPr>
                <w:bCs/>
                <w:sz w:val="20"/>
                <w:szCs w:val="20"/>
                <w:lang w:eastAsia="zh-CN"/>
              </w:rPr>
              <w:t>X</w:t>
            </w:r>
            <w:r w:rsidR="00875072">
              <w:rPr>
                <w:bCs/>
                <w:sz w:val="20"/>
                <w:szCs w:val="20"/>
                <w:lang w:eastAsia="zh-CN"/>
              </w:rPr>
              <w:t>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1:</w:t>
            </w:r>
            <w:r w:rsidRPr="00B92B82">
              <w:rPr>
                <w:rFonts w:eastAsia="MS Mincho"/>
                <w:bCs/>
                <w:color w:val="00B0F0"/>
                <w:sz w:val="20"/>
                <w:szCs w:val="20"/>
                <w:lang w:eastAsia="ja-JP"/>
              </w:rPr>
              <w:t xml:space="preserve"> CMCC, Lenovo, IDC, SONY</w:t>
            </w:r>
            <w:r w:rsidRPr="00B92B82">
              <w:rPr>
                <w:rFonts w:eastAsia="MS Mincho"/>
                <w:b/>
                <w:color w:val="00B0F0"/>
                <w:sz w:val="20"/>
                <w:szCs w:val="20"/>
                <w:lang w:eastAsia="ja-JP"/>
              </w:rPr>
              <w:t xml:space="preserve"> (4)</w:t>
            </w:r>
          </w:p>
          <w:p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ZTE, CATT, [CMCC], vivo, HW-</w:t>
            </w:r>
            <w:proofErr w:type="spellStart"/>
            <w:r w:rsidRPr="00B92B82">
              <w:rPr>
                <w:rFonts w:eastAsia="MS Mincho"/>
                <w:bCs/>
                <w:color w:val="00B0F0"/>
                <w:sz w:val="20"/>
                <w:szCs w:val="20"/>
                <w:lang w:eastAsia="ja-JP"/>
              </w:rPr>
              <w:t>HiSi</w:t>
            </w:r>
            <w:proofErr w:type="spellEnd"/>
            <w:r w:rsidRPr="00B92B82">
              <w:rPr>
                <w:rFonts w:eastAsia="MS Mincho"/>
                <w:bCs/>
                <w:color w:val="00B0F0"/>
                <w:sz w:val="20"/>
                <w:szCs w:val="20"/>
                <w:lang w:eastAsia="ja-JP"/>
              </w:rPr>
              <w:t xml:space="preserve">, </w:t>
            </w:r>
            <w:r w:rsidR="00AE48C7" w:rsidRPr="00B92B82">
              <w:rPr>
                <w:rFonts w:eastAsia="MS Mincho"/>
                <w:bCs/>
                <w:color w:val="00B0F0"/>
                <w:sz w:val="20"/>
                <w:szCs w:val="20"/>
                <w:lang w:eastAsia="ja-JP"/>
              </w:rPr>
              <w:t xml:space="preserve">SPRD, QC, </w:t>
            </w:r>
            <w:proofErr w:type="spellStart"/>
            <w:r w:rsidR="00AE48C7" w:rsidRPr="00B92B82">
              <w:rPr>
                <w:rFonts w:eastAsia="MS Mincho"/>
                <w:bCs/>
                <w:color w:val="00B0F0"/>
                <w:sz w:val="20"/>
                <w:szCs w:val="20"/>
                <w:lang w:eastAsia="ja-JP"/>
              </w:rPr>
              <w:t>Futurewei</w:t>
            </w:r>
            <w:proofErr w:type="spellEnd"/>
            <w:r w:rsidR="00AE48C7" w:rsidRPr="00B92B82">
              <w:rPr>
                <w:rFonts w:eastAsia="MS Mincho"/>
                <w:bCs/>
                <w:color w:val="00B0F0"/>
                <w:sz w:val="20"/>
                <w:szCs w:val="20"/>
                <w:lang w:eastAsia="ja-JP"/>
              </w:rPr>
              <w:t xml:space="preserve">, SS, </w:t>
            </w:r>
            <w:proofErr w:type="spellStart"/>
            <w:r w:rsidR="00AE48C7" w:rsidRPr="00B92B82">
              <w:rPr>
                <w:rFonts w:eastAsia="MS Mincho"/>
                <w:bCs/>
                <w:color w:val="00B0F0"/>
                <w:sz w:val="20"/>
                <w:szCs w:val="20"/>
                <w:lang w:eastAsia="ja-JP"/>
              </w:rPr>
              <w:t>Xiaomi</w:t>
            </w:r>
            <w:proofErr w:type="spellEnd"/>
            <w:r w:rsidR="00AE48C7" w:rsidRPr="00B92B82">
              <w:rPr>
                <w:rFonts w:eastAsia="MS Mincho"/>
                <w:bCs/>
                <w:color w:val="00B0F0"/>
                <w:sz w:val="20"/>
                <w:szCs w:val="20"/>
                <w:lang w:eastAsia="ja-JP"/>
              </w:rPr>
              <w:t xml:space="preserve">, LGE, Nokia, </w:t>
            </w:r>
            <w:proofErr w:type="spellStart"/>
            <w:r w:rsidR="00AE48C7" w:rsidRPr="00B92B82">
              <w:rPr>
                <w:rFonts w:eastAsia="MS Mincho"/>
                <w:bCs/>
                <w:color w:val="00B0F0"/>
                <w:sz w:val="20"/>
                <w:szCs w:val="20"/>
                <w:lang w:eastAsia="ja-JP"/>
              </w:rPr>
              <w:t>Locaila</w:t>
            </w:r>
            <w:proofErr w:type="spellEnd"/>
            <w:r w:rsidR="00AE48C7" w:rsidRPr="00B92B82">
              <w:rPr>
                <w:rFonts w:eastAsia="MS Mincho"/>
                <w:bCs/>
                <w:color w:val="00B0F0"/>
                <w:sz w:val="20"/>
                <w:szCs w:val="20"/>
                <w:lang w:eastAsia="ja-JP"/>
              </w:rPr>
              <w:t xml:space="preserve">,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rsidR="002B2770" w:rsidRDefault="002B2770"/>
    <w:p w:rsidR="006D3FB2" w:rsidRDefault="006D3FB2" w:rsidP="006D3FB2">
      <w:pPr>
        <w:pStyle w:val="2"/>
      </w:pPr>
      <w:r>
        <w:lastRenderedPageBreak/>
        <w:t>FL2 Proposal 5.2-2</w:t>
      </w:r>
    </w:p>
    <w:p w:rsidR="006D3FB2" w:rsidRDefault="000225A8" w:rsidP="00662F23">
      <w:pPr>
        <w:pStyle w:val="af3"/>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0"/>
        <w:gridCol w:w="1049"/>
        <w:gridCol w:w="6871"/>
      </w:tblGrid>
      <w:tr w:rsidR="006D3FB2"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6D3FB2" w:rsidRDefault="006D3FB2" w:rsidP="00CE0BC8">
            <w:pPr>
              <w:widowControl w:val="0"/>
              <w:rPr>
                <w:b/>
                <w:bCs/>
                <w:sz w:val="20"/>
                <w:szCs w:val="20"/>
                <w:lang w:eastAsia="zh-CN"/>
              </w:rPr>
            </w:pPr>
            <w:r>
              <w:rPr>
                <w:b/>
                <w:bCs/>
                <w:sz w:val="20"/>
                <w:szCs w:val="20"/>
                <w:lang w:eastAsia="zh-CN"/>
              </w:rPr>
              <w:t>Comments</w:t>
            </w:r>
          </w:p>
        </w:tc>
      </w:tr>
      <w:tr w:rsidR="006D3FB2"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6D3FB2"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 xml:space="preserve">f </w:t>
            </w:r>
            <w:proofErr w:type="spellStart"/>
            <w:r>
              <w:rPr>
                <w:bCs/>
                <w:sz w:val="20"/>
                <w:szCs w:val="20"/>
                <w:lang w:eastAsia="zh-CN"/>
              </w:rPr>
              <w:t>no</w:t>
            </w:r>
            <w:proofErr w:type="spellEnd"/>
            <w:r>
              <w:rPr>
                <w:bCs/>
                <w:sz w:val="20"/>
                <w:szCs w:val="20"/>
                <w:lang w:eastAsia="zh-CN"/>
              </w:rPr>
              <w:t xml:space="preserve"> much interest on latency requirement, we prefer m</w:t>
            </w:r>
            <w:r w:rsidR="00B11135">
              <w:rPr>
                <w:bCs/>
                <w:sz w:val="20"/>
                <w:szCs w:val="20"/>
                <w:lang w:eastAsia="zh-CN"/>
              </w:rPr>
              <w:t>oving it out from the proposal considering really high workload.</w:t>
            </w:r>
          </w:p>
        </w:tc>
      </w:tr>
      <w:tr w:rsidR="00C2085F"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30177F">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C06B96"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rsidR="00C06B96" w:rsidRDefault="00C06B96"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06B96" w:rsidRDefault="00C06B96" w:rsidP="0030177F">
            <w:pPr>
              <w:widowControl w:val="0"/>
              <w:rPr>
                <w:bCs/>
                <w:sz w:val="20"/>
                <w:szCs w:val="20"/>
                <w:lang w:eastAsia="zh-CN"/>
              </w:rPr>
            </w:pPr>
            <w:r>
              <w:rPr>
                <w:rFonts w:hint="eastAsia"/>
                <w:bCs/>
                <w:sz w:val="20"/>
                <w:szCs w:val="20"/>
                <w:lang w:eastAsia="zh-CN"/>
              </w:rPr>
              <w:t>Support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rsidR="00C06B96" w:rsidRDefault="00C06B96" w:rsidP="0030177F">
            <w:pPr>
              <w:widowControl w:val="0"/>
              <w:rPr>
                <w:rFonts w:hint="eastAsia"/>
                <w:bCs/>
                <w:sz w:val="20"/>
                <w:szCs w:val="20"/>
                <w:lang w:eastAsia="zh-CN"/>
              </w:rPr>
            </w:pPr>
            <w:r>
              <w:rPr>
                <w:rFonts w:hint="eastAsia"/>
                <w:bCs/>
                <w:sz w:val="20"/>
                <w:szCs w:val="20"/>
                <w:lang w:eastAsia="zh-CN"/>
              </w:rPr>
              <w:t xml:space="preserve">We prefer to remove </w:t>
            </w:r>
            <w:r>
              <w:rPr>
                <w:bCs/>
                <w:sz w:val="20"/>
                <w:szCs w:val="20"/>
                <w:lang w:eastAsia="zh-CN"/>
              </w:rPr>
              <w:t>the</w:t>
            </w:r>
            <w:r>
              <w:rPr>
                <w:rFonts w:hint="eastAsia"/>
                <w:bCs/>
                <w:sz w:val="20"/>
                <w:szCs w:val="20"/>
                <w:lang w:eastAsia="zh-CN"/>
              </w:rPr>
              <w:t xml:space="preserve"> ranging in the proposal, since positioning </w:t>
            </w:r>
            <w:proofErr w:type="gramStart"/>
            <w:r>
              <w:rPr>
                <w:rFonts w:hint="eastAsia"/>
                <w:bCs/>
                <w:sz w:val="20"/>
                <w:szCs w:val="20"/>
                <w:lang w:eastAsia="zh-CN"/>
              </w:rPr>
              <w:t>include</w:t>
            </w:r>
            <w:proofErr w:type="gramEnd"/>
            <w:r>
              <w:rPr>
                <w:rFonts w:hint="eastAsia"/>
                <w:bCs/>
                <w:sz w:val="20"/>
                <w:szCs w:val="20"/>
                <w:lang w:eastAsia="zh-CN"/>
              </w:rPr>
              <w:t xml:space="preserve"> absolute </w:t>
            </w:r>
            <w:r>
              <w:rPr>
                <w:bCs/>
                <w:sz w:val="20"/>
                <w:szCs w:val="20"/>
                <w:lang w:eastAsia="zh-CN"/>
              </w:rPr>
              <w:t>positioning,</w:t>
            </w:r>
            <w:r>
              <w:rPr>
                <w:rFonts w:hint="eastAsia"/>
                <w:bCs/>
                <w:sz w:val="20"/>
                <w:szCs w:val="20"/>
                <w:lang w:eastAsia="zh-CN"/>
              </w:rPr>
              <w:t xml:space="preserve"> relative positioning and ranging. </w:t>
            </w:r>
          </w:p>
          <w:p w:rsidR="00C06B96" w:rsidRDefault="00C06B96" w:rsidP="0030177F">
            <w:pPr>
              <w:widowControl w:val="0"/>
              <w:rPr>
                <w:rFonts w:hint="eastAsia"/>
                <w:bCs/>
                <w:sz w:val="20"/>
                <w:szCs w:val="20"/>
                <w:lang w:eastAsia="zh-CN"/>
              </w:rPr>
            </w:pPr>
            <w:r>
              <w:rPr>
                <w:rFonts w:hint="eastAsia"/>
                <w:bCs/>
                <w:sz w:val="20"/>
                <w:szCs w:val="20"/>
                <w:lang w:eastAsia="zh-CN"/>
              </w:rPr>
              <w:t>Our preferred revision as follows,</w:t>
            </w:r>
          </w:p>
          <w:p w:rsidR="00C06B96" w:rsidRDefault="00C06B96" w:rsidP="00C06B96">
            <w:pPr>
              <w:pStyle w:val="2"/>
            </w:pPr>
            <w:r>
              <w:rPr>
                <w:rFonts w:hint="eastAsia"/>
                <w:lang w:eastAsia="zh-CN"/>
              </w:rPr>
              <w:t xml:space="preserve">Updated </w:t>
            </w:r>
            <w:r>
              <w:t>FL2 Proposal 5.2-2</w:t>
            </w:r>
          </w:p>
          <w:p w:rsidR="00C06B96" w:rsidRPr="00C06B96" w:rsidRDefault="00C06B96" w:rsidP="00C06B96">
            <w:pPr>
              <w:pStyle w:val="af3"/>
              <w:numPr>
                <w:ilvl w:val="0"/>
                <w:numId w:val="7"/>
              </w:numPr>
              <w:rPr>
                <w:rFonts w:hint="eastAsia"/>
              </w:rPr>
            </w:pPr>
            <w:r>
              <w:rPr>
                <w:i/>
                <w:iCs/>
              </w:rPr>
              <w:t>For Rel-18 studies on SL positioning, focus on positioning</w:t>
            </w:r>
            <w:r w:rsidRPr="00C06B96">
              <w:rPr>
                <w:i/>
                <w:iCs/>
                <w:strike/>
                <w:color w:val="FF0000"/>
              </w:rPr>
              <w:t>/ranging</w:t>
            </w:r>
            <w:r>
              <w:rPr>
                <w:i/>
                <w:iCs/>
              </w:rPr>
              <w:t xml:space="preserve"> accuracy </w:t>
            </w:r>
            <w:r w:rsidR="0053450C" w:rsidRPr="0053450C">
              <w:rPr>
                <w:rFonts w:hint="eastAsia"/>
                <w:i/>
                <w:iCs/>
                <w:color w:val="FF0000"/>
                <w:u w:val="single"/>
                <w:lang w:eastAsia="zh-CN"/>
              </w:rPr>
              <w:t>requirements</w:t>
            </w:r>
          </w:p>
          <w:p w:rsidR="00C06B96" w:rsidRPr="00C06B96" w:rsidRDefault="00C06B96" w:rsidP="00ED3116">
            <w:pPr>
              <w:pStyle w:val="af3"/>
              <w:numPr>
                <w:ilvl w:val="1"/>
                <w:numId w:val="7"/>
              </w:numPr>
              <w:rPr>
                <w:bCs/>
                <w:sz w:val="20"/>
                <w:szCs w:val="20"/>
                <w:lang w:eastAsia="zh-CN"/>
              </w:rPr>
            </w:pPr>
            <w:r w:rsidRPr="00ED3116">
              <w:rPr>
                <w:rFonts w:hint="eastAsia"/>
                <w:i/>
                <w:iCs/>
                <w:color w:val="FF0000"/>
                <w:u w:val="single"/>
                <w:lang w:eastAsia="zh-CN"/>
              </w:rPr>
              <w:t xml:space="preserve">Note: </w:t>
            </w:r>
            <w:r w:rsidRPr="00C06B96">
              <w:rPr>
                <w:i/>
                <w:iCs/>
                <w:strike/>
                <w:color w:val="FF0000"/>
              </w:rPr>
              <w:t xml:space="preserve">and </w:t>
            </w:r>
            <w:r w:rsidRPr="00C06B96">
              <w:rPr>
                <w:rFonts w:hint="eastAsia"/>
                <w:i/>
                <w:iCs/>
                <w:lang w:eastAsia="zh-CN"/>
              </w:rPr>
              <w:t>R</w:t>
            </w:r>
            <w:r>
              <w:rPr>
                <w:i/>
                <w:iCs/>
              </w:rPr>
              <w:t>equirements on positioning latency are de-prioritized.</w:t>
            </w:r>
          </w:p>
        </w:tc>
      </w:tr>
    </w:tbl>
    <w:p w:rsidR="006D3FB2" w:rsidRDefault="006D3FB2"/>
    <w:p w:rsidR="002B2770" w:rsidRDefault="00875072">
      <w:pPr>
        <w:jc w:val="left"/>
      </w:pPr>
      <w:r>
        <w:t xml:space="preserve">Based on information in TR 38.845, relative speeds of up to 250 </w:t>
      </w:r>
      <w:proofErr w:type="spellStart"/>
      <w:r>
        <w:t>kmph</w:t>
      </w:r>
      <w:proofErr w:type="spellEnd"/>
      <w:r>
        <w:t xml:space="preserve"> have been proposed for consideration for V2X use-cases. In addition, reference </w:t>
      </w:r>
      <w:r w:rsidR="002639EE">
        <w:fldChar w:fldCharType="begin"/>
      </w:r>
      <w:r>
        <w:instrText>REF _Ref102990380 \r \h</w:instrText>
      </w:r>
      <w:r w:rsidR="002639EE">
        <w:fldChar w:fldCharType="separate"/>
      </w:r>
      <w:r>
        <w:t>[5]</w:t>
      </w:r>
      <w:r w:rsidR="002639EE">
        <w:fldChar w:fldCharType="end"/>
      </w:r>
      <w:r>
        <w:t xml:space="preserve"> proposes consideration of</w:t>
      </w:r>
      <w:r>
        <w:rPr>
          <w:b/>
          <w:bCs/>
        </w:rPr>
        <w:t xml:space="preserve"> “</w:t>
      </w:r>
      <w:r>
        <w:rPr>
          <w:i/>
          <w:iCs/>
        </w:rPr>
        <w:t xml:space="preserve">three </w:t>
      </w:r>
      <w:proofErr w:type="gramStart"/>
      <w:r>
        <w:rPr>
          <w:i/>
          <w:iCs/>
        </w:rPr>
        <w:t>category</w:t>
      </w:r>
      <w:proofErr w:type="gramEnd"/>
      <w:r>
        <w:rPr>
          <w:i/>
          <w:iCs/>
        </w:rPr>
        <w:t xml:space="preserve"> of velocity levels: low velocity (less than 20km/h), medium velocity (20-100km/h) and high velocity (100-250km/h)</w:t>
      </w:r>
      <w:r>
        <w:t>”</w:t>
      </w:r>
      <w:r>
        <w:rPr>
          <w:b/>
          <w:bCs/>
        </w:rPr>
        <w:t>.</w:t>
      </w:r>
      <w:r>
        <w:rPr>
          <w:b/>
          <w:bCs/>
        </w:rPr>
        <w:br/>
      </w:r>
    </w:p>
    <w:p w:rsidR="002B2770" w:rsidRDefault="00875072">
      <w:pPr>
        <w:pStyle w:val="2"/>
      </w:pPr>
      <w:r>
        <w:t>FL1 Proposal 5.2-3</w:t>
      </w:r>
    </w:p>
    <w:p w:rsidR="002B2770" w:rsidRDefault="00875072">
      <w:pPr>
        <w:pStyle w:val="af3"/>
        <w:numPr>
          <w:ilvl w:val="0"/>
          <w:numId w:val="7"/>
        </w:numPr>
        <w:rPr>
          <w:i/>
          <w:iCs/>
        </w:rPr>
      </w:pPr>
      <w:r>
        <w:rPr>
          <w:i/>
          <w:iCs/>
        </w:rPr>
        <w:t>SL positioning solutions for V2X should target use-cases involving relative speeds up to 250 km/hr.</w:t>
      </w:r>
    </w:p>
    <w:p w:rsidR="002B2770" w:rsidRDefault="00875072">
      <w:pPr>
        <w:pStyle w:val="af3"/>
        <w:numPr>
          <w:ilvl w:val="1"/>
          <w:numId w:val="7"/>
        </w:numPr>
        <w:rPr>
          <w:i/>
          <w:iCs/>
        </w:rPr>
      </w:pPr>
      <w:r>
        <w:rPr>
          <w:i/>
          <w:iCs/>
        </w:rPr>
        <w:t>Note: Not all solutions need to satisfy the highest relative speeds.</w:t>
      </w:r>
    </w:p>
    <w:p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02"/>
        <w:gridCol w:w="7701"/>
      </w:tblGrid>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Support</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ok </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napToGrid/>
              <w:rPr>
                <w:bCs/>
                <w:sz w:val="20"/>
                <w:szCs w:val="20"/>
                <w:lang w:eastAsia="zh-CN"/>
              </w:rPr>
            </w:pPr>
            <w:r>
              <w:rPr>
                <w:bCs/>
                <w:sz w:val="20"/>
                <w:szCs w:val="20"/>
                <w:lang w:eastAsia="zh-CN"/>
              </w:rPr>
              <w:t>We are OK with this proposal.</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napToGrid/>
              <w:rPr>
                <w:bCs/>
                <w:sz w:val="20"/>
                <w:szCs w:val="20"/>
                <w:lang w:eastAsia="zh-CN"/>
              </w:rPr>
            </w:pPr>
            <w:r>
              <w:rPr>
                <w:bCs/>
                <w:sz w:val="20"/>
                <w:szCs w:val="20"/>
                <w:lang w:eastAsia="zh-CN"/>
              </w:rPr>
              <w:t>We support the proposal</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lastRenderedPageBreak/>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napToGrid/>
              <w:rPr>
                <w:bCs/>
                <w:sz w:val="20"/>
                <w:szCs w:val="20"/>
                <w:lang w:eastAsia="zh-CN"/>
              </w:rPr>
            </w:pPr>
            <w:r>
              <w:rPr>
                <w:bCs/>
                <w:sz w:val="20"/>
                <w:szCs w:val="20"/>
                <w:lang w:eastAsia="zh-CN"/>
              </w:rPr>
              <w:t>We are ok with the proposal</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napToGrid/>
              <w:rPr>
                <w:bCs/>
                <w:sz w:val="20"/>
                <w:szCs w:val="20"/>
                <w:lang w:eastAsia="zh-CN"/>
              </w:rPr>
            </w:pPr>
            <w:r>
              <w:rPr>
                <w:bCs/>
                <w:sz w:val="20"/>
                <w:szCs w:val="20"/>
                <w:lang w:eastAsia="zh-CN"/>
              </w:rPr>
              <w:t>We are fine with the proposal.</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Support the proposal</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Xiaomi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Agree.</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OK</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napToGrid/>
              <w:rPr>
                <w:bCs/>
                <w:sz w:val="20"/>
                <w:szCs w:val="20"/>
                <w:lang w:eastAsia="zh-CN"/>
              </w:rPr>
            </w:pPr>
            <w:r>
              <w:rPr>
                <w:bCs/>
                <w:sz w:val="20"/>
                <w:szCs w:val="20"/>
                <w:lang w:eastAsia="zh-CN"/>
              </w:rPr>
              <w:t>We agree with FL’s proposal</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OK</w:t>
            </w:r>
          </w:p>
        </w:tc>
      </w:tr>
      <w:tr w:rsidR="002B2770">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706D61" w:rsidRDefault="00706D6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012AD3" w:rsidRDefault="00B778AF" w:rsidP="00D478E8">
            <w:pPr>
              <w:widowControl w:val="0"/>
              <w:snapToGrid/>
              <w:rPr>
                <w:bCs/>
              </w:rPr>
            </w:pPr>
            <w:r>
              <w:rPr>
                <w:bCs/>
              </w:rPr>
              <w:t>O</w:t>
            </w:r>
            <w:r w:rsidR="00012AD3">
              <w:rPr>
                <w:bCs/>
              </w:rPr>
              <w:t>k</w:t>
            </w:r>
          </w:p>
        </w:tc>
      </w:tr>
      <w:tr w:rsidR="00B778AF">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that the requirement on 250 </w:t>
            </w:r>
            <w:proofErr w:type="spellStart"/>
            <w:r w:rsidR="004503A0" w:rsidRPr="005A150C">
              <w:rPr>
                <w:bCs/>
                <w:color w:val="00B0F0"/>
              </w:rPr>
              <w:t>kmph</w:t>
            </w:r>
            <w:proofErr w:type="spellEnd"/>
            <w:r w:rsidR="004503A0" w:rsidRPr="005A150C">
              <w:rPr>
                <w:bCs/>
                <w:color w:val="00B0F0"/>
              </w:rPr>
              <w:t xml:space="preserve">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rsidR="002B2770" w:rsidRDefault="002B2770">
      <w:pPr>
        <w:jc w:val="left"/>
      </w:pPr>
    </w:p>
    <w:p w:rsidR="002B2770" w:rsidRDefault="002B2770">
      <w:pPr>
        <w:jc w:val="left"/>
      </w:pPr>
    </w:p>
    <w:p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4" w:name="_Ref103257112"/>
      <w:r>
        <w:rPr>
          <w:rFonts w:ascii="Arial" w:hAnsi="Arial"/>
          <w:b w:val="0"/>
          <w:bCs w:val="0"/>
          <w:sz w:val="36"/>
          <w:szCs w:val="20"/>
        </w:rPr>
        <w:t>Requirements for SL positioning for public safety use-cases</w:t>
      </w:r>
      <w:bookmarkEnd w:id="24"/>
    </w:p>
    <w:p w:rsidR="002B2770" w:rsidRDefault="00875072">
      <w:r>
        <w:t>The requirements for SL positioning for public safety use-cases can be obtained based on those in TR 38.845:</w:t>
      </w:r>
    </w:p>
    <w:p w:rsidR="002B2770" w:rsidRDefault="00875072">
      <w:pPr>
        <w:pStyle w:val="3GPPAgreements"/>
        <w:numPr>
          <w:ilvl w:val="0"/>
          <w:numId w:val="5"/>
        </w:numPr>
      </w:pPr>
      <w:r>
        <w:t>1 m horizontal accuracy for 90% of UEs</w:t>
      </w:r>
    </w:p>
    <w:p w:rsidR="002B2770" w:rsidRDefault="00875072">
      <w:pPr>
        <w:pStyle w:val="3GPPAgreements"/>
        <w:numPr>
          <w:ilvl w:val="0"/>
          <w:numId w:val="5"/>
        </w:numPr>
      </w:pPr>
      <w:r>
        <w:t>2 m (absolute) or 0.3 m (relative) vertical accuracy</w:t>
      </w:r>
    </w:p>
    <w:p w:rsidR="002B2770" w:rsidRDefault="00875072">
      <w:pPr>
        <w:pStyle w:val="3GPPAgreements"/>
        <w:numPr>
          <w:ilvl w:val="0"/>
          <w:numId w:val="5"/>
        </w:numPr>
      </w:pPr>
      <w:r>
        <w:t>95 – 98 % positioning service availability</w:t>
      </w:r>
    </w:p>
    <w:p w:rsidR="002B2770" w:rsidRDefault="00875072">
      <w:pPr>
        <w:pStyle w:val="af3"/>
        <w:numPr>
          <w:ilvl w:val="0"/>
          <w:numId w:val="5"/>
        </w:numPr>
      </w:pPr>
      <w:r>
        <w:t>Latency &lt; 5s</w:t>
      </w:r>
    </w:p>
    <w:p w:rsidR="002B2770" w:rsidRDefault="00875072">
      <w:pPr>
        <w:pStyle w:val="af3"/>
        <w:numPr>
          <w:ilvl w:val="0"/>
          <w:numId w:val="5"/>
        </w:numPr>
      </w:pPr>
      <w:r>
        <w:t>Relative speed: up to 30 km/hr.</w:t>
      </w:r>
      <w:bookmarkStart w:id="25" w:name="_Hlk102993152"/>
      <w:bookmarkEnd w:id="25"/>
    </w:p>
    <w:p w:rsidR="002B2770" w:rsidRDefault="00875072">
      <w:r>
        <w:t xml:space="preserve">As such, the above is well-aligned with views expressed in most contributions. </w:t>
      </w:r>
    </w:p>
    <w:p w:rsidR="002B2770" w:rsidRDefault="002B2770"/>
    <w:p w:rsidR="002B2770" w:rsidRDefault="00875072">
      <w:pPr>
        <w:pStyle w:val="2"/>
      </w:pPr>
      <w:r>
        <w:lastRenderedPageBreak/>
        <w:t>FL1 Proposal 5.3-1</w:t>
      </w:r>
    </w:p>
    <w:p w:rsidR="002B2770" w:rsidRDefault="00875072">
      <w:pPr>
        <w:pStyle w:val="af3"/>
        <w:numPr>
          <w:ilvl w:val="0"/>
          <w:numId w:val="7"/>
        </w:numPr>
        <w:rPr>
          <w:i/>
          <w:iCs/>
        </w:rPr>
      </w:pPr>
      <w:r>
        <w:rPr>
          <w:i/>
          <w:iCs/>
        </w:rPr>
        <w:t>SL positioning solutions for public safety use-cases should target the following requirements:</w:t>
      </w:r>
    </w:p>
    <w:p w:rsidR="002B2770" w:rsidRDefault="00875072">
      <w:pPr>
        <w:pStyle w:val="af3"/>
        <w:numPr>
          <w:ilvl w:val="1"/>
          <w:numId w:val="7"/>
        </w:numPr>
        <w:rPr>
          <w:i/>
          <w:iCs/>
        </w:rPr>
      </w:pPr>
      <w:r>
        <w:rPr>
          <w:i/>
          <w:iCs/>
        </w:rPr>
        <w:t>1 m horizontal accuracy and 2 m (absolute) or 0.3 m (relative) vertical accuracy for 90% of UEs</w:t>
      </w:r>
    </w:p>
    <w:p w:rsidR="002B2770" w:rsidRDefault="00875072">
      <w:pPr>
        <w:pStyle w:val="af3"/>
        <w:numPr>
          <w:ilvl w:val="1"/>
          <w:numId w:val="7"/>
        </w:numPr>
        <w:rPr>
          <w:i/>
          <w:iCs/>
        </w:rPr>
      </w:pPr>
      <w:r>
        <w:rPr>
          <w:i/>
          <w:iCs/>
        </w:rPr>
        <w:t>95 – 98 % positioning service availability</w:t>
      </w:r>
    </w:p>
    <w:p w:rsidR="002B2770" w:rsidRDefault="00875072">
      <w:pPr>
        <w:pStyle w:val="af3"/>
        <w:numPr>
          <w:ilvl w:val="1"/>
          <w:numId w:val="7"/>
        </w:numPr>
        <w:rPr>
          <w:i/>
          <w:iCs/>
        </w:rPr>
      </w:pPr>
      <w:r>
        <w:rPr>
          <w:i/>
          <w:iCs/>
        </w:rPr>
        <w:t>Latency &lt; 5s</w:t>
      </w:r>
    </w:p>
    <w:p w:rsidR="002B2770" w:rsidRDefault="00875072">
      <w:pPr>
        <w:pStyle w:val="af3"/>
        <w:numPr>
          <w:ilvl w:val="1"/>
          <w:numId w:val="7"/>
        </w:numPr>
        <w:rPr>
          <w:i/>
          <w:iCs/>
        </w:rPr>
      </w:pPr>
      <w:r>
        <w:rPr>
          <w:i/>
          <w:iCs/>
        </w:rPr>
        <w:t>Relative speed: up to 30 km/hr.</w:t>
      </w:r>
    </w:p>
    <w:p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2"/>
        <w:gridCol w:w="7797"/>
      </w:tblGrid>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Low priority.</w:t>
            </w:r>
          </w:p>
          <w:p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 Agree with FL’s proposal.</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are fine with this proposal in general.</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rsidR="002B2770" w:rsidRDefault="0087507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Low priority</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Xiaomi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Agree with the FL proposal.</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lastRenderedPageBreak/>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DF4BA6" w:rsidRDefault="00DF4BA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012AD3" w:rsidRPr="00AD74B8" w:rsidRDefault="00012AD3" w:rsidP="00AD74B8">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C734FF"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C734FF" w:rsidRDefault="00C734FF" w:rsidP="00C734FF">
            <w:pPr>
              <w:widowControl w:val="0"/>
              <w:rPr>
                <w:rFonts w:eastAsia="MS Mincho"/>
                <w:bCs/>
                <w:sz w:val="20"/>
                <w:szCs w:val="20"/>
                <w:lang w:eastAsia="ja-JP"/>
              </w:rPr>
            </w:pPr>
            <w:proofErr w:type="spellStart"/>
            <w:r>
              <w:rPr>
                <w:rFonts w:eastAsia="MS Mincho"/>
                <w:bCs/>
                <w:sz w:val="20"/>
                <w:szCs w:val="20"/>
                <w:lang w:eastAsia="ja-JP"/>
              </w:rPr>
              <w:t>FirstNet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C948F9" w:rsidRPr="00602059" w:rsidRDefault="003D6643" w:rsidP="00602059">
            <w:pPr>
              <w:pStyle w:val="af3"/>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w:t>
            </w:r>
            <w:proofErr w:type="spellStart"/>
            <w:r w:rsidR="00997E62" w:rsidRPr="00602059">
              <w:rPr>
                <w:rFonts w:eastAsia="MS Mincho"/>
                <w:bCs/>
                <w:color w:val="00B0F0"/>
                <w:sz w:val="20"/>
                <w:szCs w:val="20"/>
                <w:lang w:eastAsia="ja-JP"/>
              </w:rPr>
              <w:t>deprioritize</w:t>
            </w:r>
            <w:proofErr w:type="spellEnd"/>
            <w:r w:rsidR="00997E62" w:rsidRPr="00602059">
              <w:rPr>
                <w:rFonts w:eastAsia="MS Mincho"/>
                <w:bCs/>
                <w:color w:val="00B0F0"/>
                <w:sz w:val="20"/>
                <w:szCs w:val="20"/>
                <w:lang w:eastAsia="ja-JP"/>
              </w:rPr>
              <w:t xml:space="preserve"> the public safety use-case for SL positioning. </w:t>
            </w:r>
          </w:p>
          <w:p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rsidR="002B2770" w:rsidRDefault="002B2770"/>
    <w:p w:rsidR="00C948F9" w:rsidRDefault="00C948F9" w:rsidP="00C948F9">
      <w:pPr>
        <w:pStyle w:val="2"/>
      </w:pPr>
      <w:r>
        <w:t>FL2 Proposal 5.3-1</w:t>
      </w:r>
    </w:p>
    <w:p w:rsidR="00C948F9" w:rsidRDefault="00C948F9" w:rsidP="00C948F9">
      <w:pPr>
        <w:pStyle w:val="af3"/>
        <w:numPr>
          <w:ilvl w:val="0"/>
          <w:numId w:val="7"/>
        </w:numPr>
        <w:rPr>
          <w:i/>
          <w:iCs/>
        </w:rPr>
      </w:pPr>
      <w:r>
        <w:rPr>
          <w:i/>
          <w:iCs/>
        </w:rPr>
        <w:t>SL positioning solutions for public safety use-cases should target the following requirements:</w:t>
      </w:r>
    </w:p>
    <w:p w:rsidR="00C948F9" w:rsidRDefault="00C948F9" w:rsidP="00C948F9">
      <w:pPr>
        <w:pStyle w:val="af3"/>
        <w:numPr>
          <w:ilvl w:val="1"/>
          <w:numId w:val="7"/>
        </w:numPr>
        <w:rPr>
          <w:i/>
          <w:iCs/>
        </w:rPr>
      </w:pPr>
      <w:r>
        <w:rPr>
          <w:i/>
          <w:iCs/>
        </w:rPr>
        <w:t>1 m horizontal accuracy and 2 m (absolute) or 0.3 m (relative) vertical accuracy for 90% of UEs</w:t>
      </w:r>
    </w:p>
    <w:p w:rsidR="00C948F9" w:rsidRDefault="00DD7F2B" w:rsidP="00C948F9">
      <w:pPr>
        <w:pStyle w:val="af3"/>
        <w:numPr>
          <w:ilvl w:val="1"/>
          <w:numId w:val="7"/>
        </w:numPr>
        <w:rPr>
          <w:i/>
          <w:iCs/>
        </w:rPr>
      </w:pPr>
      <w:r w:rsidRPr="00DD7F2B">
        <w:rPr>
          <w:i/>
          <w:iCs/>
          <w:color w:val="00B0F0"/>
        </w:rPr>
        <w:t xml:space="preserve">FFS: </w:t>
      </w:r>
      <w:r w:rsidR="00C948F9">
        <w:rPr>
          <w:i/>
          <w:iCs/>
        </w:rPr>
        <w:t>95 – 98 % positioning service availability</w:t>
      </w:r>
    </w:p>
    <w:p w:rsidR="00C948F9" w:rsidRPr="00DD7F2B" w:rsidRDefault="00C948F9" w:rsidP="00C948F9">
      <w:pPr>
        <w:pStyle w:val="af3"/>
        <w:numPr>
          <w:ilvl w:val="1"/>
          <w:numId w:val="7"/>
        </w:numPr>
        <w:rPr>
          <w:i/>
          <w:iCs/>
          <w:strike/>
          <w:color w:val="00B0F0"/>
        </w:rPr>
      </w:pPr>
      <w:r w:rsidRPr="00DD7F2B">
        <w:rPr>
          <w:i/>
          <w:iCs/>
          <w:strike/>
          <w:color w:val="00B0F0"/>
        </w:rPr>
        <w:t>Latency &lt; 5s</w:t>
      </w:r>
    </w:p>
    <w:p w:rsidR="00EA3AD0" w:rsidRDefault="00C948F9" w:rsidP="00AD4F23">
      <w:pPr>
        <w:pStyle w:val="af3"/>
        <w:numPr>
          <w:ilvl w:val="1"/>
          <w:numId w:val="7"/>
        </w:numPr>
        <w:rPr>
          <w:i/>
          <w:iCs/>
        </w:rPr>
      </w:pPr>
      <w:r>
        <w:rPr>
          <w:i/>
          <w:iCs/>
        </w:rPr>
        <w:t>Relative speed: up to 30 km/hr.</w:t>
      </w:r>
    </w:p>
    <w:p w:rsidR="00807CD1" w:rsidRPr="00AD4F23" w:rsidRDefault="00807CD1" w:rsidP="00AD4F23">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2"/>
        <w:gridCol w:w="7797"/>
      </w:tblGrid>
      <w:tr w:rsidR="00C948F9"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C948F9" w:rsidRDefault="00C948F9" w:rsidP="00CE0BC8">
            <w:pPr>
              <w:widowControl w:val="0"/>
              <w:rPr>
                <w:b/>
                <w:bCs/>
                <w:sz w:val="20"/>
                <w:szCs w:val="20"/>
                <w:lang w:eastAsia="zh-CN"/>
              </w:rPr>
            </w:pPr>
            <w:r>
              <w:rPr>
                <w:b/>
                <w:bCs/>
                <w:sz w:val="20"/>
                <w:szCs w:val="20"/>
                <w:lang w:eastAsia="zh-CN"/>
              </w:rPr>
              <w:t>Comments</w:t>
            </w:r>
          </w:p>
        </w:tc>
      </w:tr>
      <w:tr w:rsidR="00C2085F"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bl>
    <w:p w:rsidR="00C948F9" w:rsidRDefault="00C948F9"/>
    <w:p w:rsidR="002B2770" w:rsidRDefault="002B2770"/>
    <w:p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6" w:name="_Ref103257110"/>
      <w:r>
        <w:rPr>
          <w:rFonts w:ascii="Arial" w:hAnsi="Arial"/>
          <w:b w:val="0"/>
          <w:bCs w:val="0"/>
          <w:sz w:val="36"/>
          <w:szCs w:val="20"/>
        </w:rPr>
        <w:t>Requirements for SL positioning for commercial use-cases</w:t>
      </w:r>
      <w:bookmarkEnd w:id="26"/>
    </w:p>
    <w:p w:rsidR="002B2770" w:rsidRDefault="00875072">
      <w:r>
        <w:t>Requirements for SL positioning for commercial use-cases can be determined again based on the requirements in Table 7.3.2.2-1 in TS 22.261 (same as Table 1 in this document).</w:t>
      </w:r>
    </w:p>
    <w:p w:rsidR="002B2770" w:rsidRDefault="00875072">
      <w:r>
        <w:lastRenderedPageBreak/>
        <w:t xml:space="preserve">Most contributions expressing views on this issue indicate a choice that aims to align with the positioning accuracy requirements for public safety, that is: </w:t>
      </w:r>
    </w:p>
    <w:p w:rsidR="002B2770" w:rsidRDefault="00875072">
      <w:pPr>
        <w:pStyle w:val="af3"/>
        <w:numPr>
          <w:ilvl w:val="0"/>
          <w:numId w:val="5"/>
        </w:numPr>
      </w:pPr>
      <w:r>
        <w:t>1 m horizontal accuracy and [2 – 3] m (absolute) or 0.3 m (relative) vertical accuracy for 90% of UEs.</w:t>
      </w:r>
    </w:p>
    <w:p w:rsidR="002B2770" w:rsidRDefault="00875072">
      <w:pPr>
        <w:pStyle w:val="af3"/>
        <w:numPr>
          <w:ilvl w:val="0"/>
          <w:numId w:val="5"/>
        </w:numPr>
      </w:pPr>
      <w:r>
        <w:t>End-to-end latency for position estimation &lt; 100 ms</w:t>
      </w:r>
    </w:p>
    <w:p w:rsidR="002B2770" w:rsidRDefault="00875072">
      <w:pPr>
        <w:pStyle w:val="af3"/>
        <w:numPr>
          <w:ilvl w:val="0"/>
          <w:numId w:val="5"/>
        </w:numPr>
      </w:pPr>
      <w:r>
        <w:t>Physical layer latency for position estimation &lt; 10 ms</w:t>
      </w:r>
    </w:p>
    <w:p w:rsidR="002B2770" w:rsidRDefault="002B2770">
      <w:pPr>
        <w:pStyle w:val="af3"/>
        <w:ind w:left="760"/>
      </w:pPr>
    </w:p>
    <w:p w:rsidR="002B2770" w:rsidRDefault="00875072">
      <w:r>
        <w:t xml:space="preserve">Aligning the requirements on positioning accuracy for these cases can help manage the amount of evaluation efforts more efficiently while not losing any insights. </w:t>
      </w:r>
    </w:p>
    <w:p w:rsidR="002B2770" w:rsidRDefault="00875072">
      <w:r>
        <w:t xml:space="preserve">Accordingly, the following is proposed. </w:t>
      </w:r>
    </w:p>
    <w:p w:rsidR="002B2770" w:rsidRDefault="00875072">
      <w:pPr>
        <w:pStyle w:val="2"/>
      </w:pPr>
      <w:r>
        <w:t>FL1 Proposal 5.4-1</w:t>
      </w:r>
    </w:p>
    <w:p w:rsidR="002B2770" w:rsidRDefault="00875072">
      <w:pPr>
        <w:pStyle w:val="af3"/>
        <w:numPr>
          <w:ilvl w:val="0"/>
          <w:numId w:val="7"/>
        </w:numPr>
        <w:rPr>
          <w:i/>
          <w:iCs/>
        </w:rPr>
      </w:pPr>
      <w:r>
        <w:rPr>
          <w:i/>
          <w:iCs/>
        </w:rPr>
        <w:t>SL positioning solutions for commercial use-cases should target the following requirements:</w:t>
      </w:r>
    </w:p>
    <w:p w:rsidR="002B2770" w:rsidRDefault="00875072">
      <w:pPr>
        <w:pStyle w:val="af3"/>
        <w:numPr>
          <w:ilvl w:val="1"/>
          <w:numId w:val="7"/>
        </w:numPr>
        <w:rPr>
          <w:i/>
          <w:iCs/>
        </w:rPr>
      </w:pPr>
      <w:r>
        <w:rPr>
          <w:i/>
          <w:iCs/>
        </w:rPr>
        <w:t xml:space="preserve">1 m horizontal accuracy and [2 – 3] m (absolute) or 0.3 m (relative) vertical accuracy for 90% of </w:t>
      </w:r>
      <w:proofErr w:type="spellStart"/>
      <w:r>
        <w:rPr>
          <w:i/>
          <w:iCs/>
        </w:rPr>
        <w:t>U</w:t>
      </w:r>
      <w:r w:rsidR="00012AD3">
        <w:rPr>
          <w:i/>
          <w:iCs/>
        </w:rPr>
        <w:t>e</w:t>
      </w:r>
      <w:r>
        <w:rPr>
          <w:i/>
          <w:iCs/>
        </w:rPr>
        <w:t>s</w:t>
      </w:r>
      <w:proofErr w:type="spellEnd"/>
    </w:p>
    <w:p w:rsidR="002B2770" w:rsidRDefault="00875072">
      <w:pPr>
        <w:pStyle w:val="af3"/>
        <w:numPr>
          <w:ilvl w:val="1"/>
          <w:numId w:val="7"/>
        </w:numPr>
        <w:rPr>
          <w:i/>
          <w:iCs/>
        </w:rPr>
      </w:pPr>
      <w:r>
        <w:rPr>
          <w:i/>
          <w:iCs/>
        </w:rPr>
        <w:t>95 – 98 % positioning service availability</w:t>
      </w:r>
    </w:p>
    <w:p w:rsidR="002B2770" w:rsidRDefault="00875072">
      <w:pPr>
        <w:pStyle w:val="af3"/>
        <w:numPr>
          <w:ilvl w:val="1"/>
          <w:numId w:val="7"/>
        </w:numPr>
        <w:rPr>
          <w:i/>
          <w:iCs/>
        </w:rPr>
      </w:pPr>
      <w:r>
        <w:rPr>
          <w:i/>
          <w:iCs/>
        </w:rPr>
        <w:t>Latency: End-to-end latency &lt; 100 ms; PHY latency &lt; 10 s</w:t>
      </w:r>
    </w:p>
    <w:p w:rsidR="002B2770" w:rsidRDefault="00875072">
      <w:pPr>
        <w:pStyle w:val="af3"/>
        <w:numPr>
          <w:ilvl w:val="1"/>
          <w:numId w:val="7"/>
        </w:numPr>
        <w:rPr>
          <w:i/>
          <w:iCs/>
        </w:rPr>
      </w:pPr>
      <w:r>
        <w:rPr>
          <w:i/>
          <w:iCs/>
        </w:rPr>
        <w:t>Relative speed: up to 30 km/hr.</w:t>
      </w:r>
    </w:p>
    <w:p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85"/>
      </w:tblGrid>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Low priority.</w:t>
            </w:r>
          </w:p>
          <w:p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012AD3">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Agree with FL’s proposal.</w:t>
            </w:r>
          </w:p>
          <w:p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Interdigital</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rsidR="002B2770" w:rsidRDefault="00875072">
            <w:pPr>
              <w:pStyle w:val="af3"/>
              <w:widowControl w:val="0"/>
              <w:numPr>
                <w:ilvl w:val="1"/>
                <w:numId w:val="7"/>
              </w:numPr>
              <w:rPr>
                <w:i/>
                <w:iCs/>
                <w:sz w:val="20"/>
                <w:szCs w:val="20"/>
                <w:lang w:eastAsia="zh-CN"/>
              </w:rPr>
            </w:pPr>
            <w:r>
              <w:rPr>
                <w:i/>
                <w:iCs/>
                <w:sz w:val="20"/>
                <w:szCs w:val="20"/>
                <w:lang w:eastAsia="zh-CN"/>
              </w:rPr>
              <w:t>[95 – 98 % positioning service availability]</w:t>
            </w:r>
          </w:p>
          <w:p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2B2770" w:rsidRDefault="002B2770">
            <w:pPr>
              <w:pStyle w:val="af3"/>
              <w:widowControl w:val="0"/>
              <w:numPr>
                <w:ilvl w:val="0"/>
                <w:numId w:val="7"/>
              </w:numPr>
              <w:rPr>
                <w:i/>
                <w:iCs/>
                <w:sz w:val="20"/>
                <w:szCs w:val="20"/>
                <w:lang w:eastAsia="zh-CN"/>
              </w:rPr>
            </w:pPr>
          </w:p>
          <w:p w:rsidR="002B2770" w:rsidRDefault="002B2770">
            <w:pPr>
              <w:widowControl w:val="0"/>
              <w:rPr>
                <w:bCs/>
                <w:sz w:val="20"/>
                <w:szCs w:val="20"/>
                <w:lang w:eastAsia="zh-CN"/>
              </w:rPr>
            </w:pP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See our comments for 5.3-1</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Low priority</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lastRenderedPageBreak/>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Low priority</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xiaomi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are fine with the proposal.</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Prefer to focus on accuracy for now.</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Low priority</w:t>
            </w:r>
          </w:p>
        </w:tc>
      </w:tr>
      <w:tr w:rsidR="002B2770">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01CE6" w:rsidRDefault="00601CE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rsidR="0093158B" w:rsidRPr="007E2A23" w:rsidRDefault="004B4DF8"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similar to that for public safety use-case. </w:t>
            </w:r>
          </w:p>
          <w:p w:rsidR="000A5435" w:rsidRPr="007E2A23" w:rsidRDefault="0093158B"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rsidR="00784C69" w:rsidRPr="007E2A23" w:rsidRDefault="00784C69"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rsidR="002B2770" w:rsidRDefault="002B2770"/>
    <w:p w:rsidR="007E2A23" w:rsidRDefault="007E2A23" w:rsidP="007E2A23">
      <w:pPr>
        <w:pStyle w:val="2"/>
      </w:pPr>
      <w:r>
        <w:t>FL2 Proposal 5.4-1</w:t>
      </w:r>
    </w:p>
    <w:p w:rsidR="007E2A23" w:rsidRDefault="007E2A23" w:rsidP="007E2A23">
      <w:pPr>
        <w:pStyle w:val="af3"/>
        <w:numPr>
          <w:ilvl w:val="0"/>
          <w:numId w:val="7"/>
        </w:numPr>
        <w:rPr>
          <w:i/>
          <w:iCs/>
        </w:rPr>
      </w:pPr>
      <w:r>
        <w:rPr>
          <w:i/>
          <w:iCs/>
        </w:rPr>
        <w:t>SL positioning solutions for commercial use-cases should target the following requirements:</w:t>
      </w:r>
    </w:p>
    <w:p w:rsidR="007E2A23" w:rsidRDefault="007E2A23" w:rsidP="007E2A23">
      <w:pPr>
        <w:pStyle w:val="af3"/>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rsidR="007E2A23" w:rsidRDefault="009D59F6" w:rsidP="007E2A23">
      <w:pPr>
        <w:pStyle w:val="af3"/>
        <w:numPr>
          <w:ilvl w:val="1"/>
          <w:numId w:val="7"/>
        </w:numPr>
        <w:rPr>
          <w:i/>
          <w:iCs/>
        </w:rPr>
      </w:pPr>
      <w:r w:rsidRPr="009D59F6">
        <w:rPr>
          <w:i/>
          <w:iCs/>
          <w:color w:val="00B0F0"/>
        </w:rPr>
        <w:t xml:space="preserve">FFS: </w:t>
      </w:r>
      <w:r w:rsidR="007E2A23">
        <w:rPr>
          <w:i/>
          <w:iCs/>
        </w:rPr>
        <w:t>95 – 98 % positioning service availability</w:t>
      </w:r>
    </w:p>
    <w:p w:rsidR="007E2A23" w:rsidRPr="009D59F6" w:rsidRDefault="007E2A23" w:rsidP="007E2A23">
      <w:pPr>
        <w:pStyle w:val="af3"/>
        <w:numPr>
          <w:ilvl w:val="1"/>
          <w:numId w:val="7"/>
        </w:numPr>
        <w:rPr>
          <w:i/>
          <w:iCs/>
          <w:strike/>
          <w:color w:val="00B0F0"/>
        </w:rPr>
      </w:pPr>
      <w:r w:rsidRPr="009D59F6">
        <w:rPr>
          <w:i/>
          <w:iCs/>
          <w:strike/>
          <w:color w:val="00B0F0"/>
        </w:rPr>
        <w:t>Latency: End-to-end latency &lt; 100 ms; PHY latency &lt; 10 s</w:t>
      </w:r>
    </w:p>
    <w:p w:rsidR="007E2A23" w:rsidRDefault="007E2A23" w:rsidP="007E2A23">
      <w:pPr>
        <w:pStyle w:val="af3"/>
        <w:numPr>
          <w:ilvl w:val="1"/>
          <w:numId w:val="7"/>
        </w:numPr>
        <w:rPr>
          <w:i/>
          <w:iCs/>
        </w:rPr>
      </w:pPr>
      <w:r>
        <w:rPr>
          <w:i/>
          <w:iCs/>
        </w:rPr>
        <w:t>Relative speed: up to 30 km/hr.</w:t>
      </w:r>
    </w:p>
    <w:p w:rsidR="009D59F6" w:rsidRPr="009D59F6" w:rsidRDefault="009D59F6" w:rsidP="009D59F6">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rsidR="007E2A23" w:rsidRDefault="007E2A23" w:rsidP="007E2A23">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85"/>
      </w:tblGrid>
      <w:tr w:rsidR="007E2A23"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7E2A23" w:rsidRDefault="007E2A23" w:rsidP="00CE0BC8">
            <w:pPr>
              <w:widowControl w:val="0"/>
              <w:rPr>
                <w:b/>
                <w:bCs/>
                <w:sz w:val="20"/>
                <w:szCs w:val="20"/>
                <w:lang w:eastAsia="zh-CN"/>
              </w:rPr>
            </w:pPr>
            <w:r>
              <w:rPr>
                <w:b/>
                <w:bCs/>
                <w:sz w:val="20"/>
                <w:szCs w:val="20"/>
                <w:lang w:eastAsia="zh-CN"/>
              </w:rPr>
              <w:t>Comments</w:t>
            </w:r>
          </w:p>
        </w:tc>
      </w:tr>
      <w:tr w:rsidR="00C2085F"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bl>
    <w:p w:rsidR="002B2770" w:rsidRDefault="002B2770"/>
    <w:p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rsidR="002B2770" w:rsidRDefault="00875072">
      <w:r>
        <w:t xml:space="preserve">Requirements for SL positioning for </w:t>
      </w:r>
      <w:proofErr w:type="spellStart"/>
      <w:r>
        <w:t>IIoT</w:t>
      </w:r>
      <w:proofErr w:type="spellEnd"/>
      <w:r>
        <w:t xml:space="preserve"> use-cases can be determined based on information in TS 22.104, and reproduced in Table 4 below.</w:t>
      </w:r>
    </w:p>
    <w:p w:rsidR="002B2770" w:rsidRDefault="002B2770">
      <w:pPr>
        <w:jc w:val="center"/>
        <w:rPr>
          <w:b/>
          <w:bCs/>
        </w:rPr>
      </w:pPr>
    </w:p>
    <w:p w:rsidR="002B2770" w:rsidRDefault="00875072">
      <w:pPr>
        <w:jc w:val="center"/>
        <w:rPr>
          <w:b/>
          <w:bCs/>
        </w:rPr>
      </w:pPr>
      <w:proofErr w:type="gramStart"/>
      <w:r>
        <w:rPr>
          <w:b/>
          <w:bCs/>
        </w:rPr>
        <w:t>Table 4.</w:t>
      </w:r>
      <w:proofErr w:type="gramEnd"/>
      <w:r>
        <w:rPr>
          <w:b/>
          <w:bCs/>
        </w:rPr>
        <w:t xml:space="preserve"> Requirements for SL positioning for </w:t>
      </w:r>
      <w:proofErr w:type="spellStart"/>
      <w:r>
        <w:rPr>
          <w:b/>
          <w:bCs/>
        </w:rPr>
        <w:t>IIoT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tblPr>
      <w:tblGrid>
        <w:gridCol w:w="2234"/>
        <w:gridCol w:w="1275"/>
        <w:gridCol w:w="992"/>
        <w:gridCol w:w="992"/>
        <w:gridCol w:w="1133"/>
        <w:gridCol w:w="1190"/>
        <w:gridCol w:w="1133"/>
        <w:gridCol w:w="1416"/>
      </w:tblGrid>
      <w:tr w:rsidR="002B2770">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H"/>
              <w:spacing w:line="276" w:lineRule="auto"/>
              <w:rPr>
                <w:lang w:eastAsia="zh-CN"/>
              </w:rPr>
            </w:pPr>
            <w:r>
              <w:rPr>
                <w:lang w:eastAsia="zh-CN"/>
              </w:rPr>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H"/>
              <w:spacing w:line="276" w:lineRule="auto"/>
              <w:rPr>
                <w:lang w:eastAsia="zh-CN"/>
              </w:rPr>
            </w:pPr>
            <w:r>
              <w:rPr>
                <w:lang w:eastAsia="zh-CN"/>
              </w:rPr>
              <w:t>Corresponding Positioning Service Level in TS 22.261</w:t>
            </w:r>
          </w:p>
        </w:tc>
      </w:tr>
      <w:tr w:rsidR="002B2770">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rPr>
                <w:rFonts w:eastAsia="SimSun"/>
                <w:lang w:eastAsia="zh-CN"/>
              </w:rPr>
            </w:pPr>
            <w:r>
              <w:rPr>
                <w:rFonts w:eastAsia="SimSun"/>
                <w:lang w:eastAsia="zh-CN"/>
              </w:rPr>
              <w:t>Service Level 2</w:t>
            </w:r>
          </w:p>
        </w:tc>
      </w:tr>
      <w:tr w:rsidR="002B2770">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rPr>
                <w:rFonts w:eastAsia="SimSun"/>
                <w:lang w:eastAsia="zh-CN"/>
              </w:rPr>
            </w:pPr>
            <w:r>
              <w:rPr>
                <w:rFonts w:eastAsia="SimSun"/>
                <w:lang w:eastAsia="zh-CN"/>
              </w:rPr>
              <w:t>Service Level 3</w:t>
            </w:r>
          </w:p>
        </w:tc>
      </w:tr>
      <w:tr w:rsidR="002B2770">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rPr>
                <w:rFonts w:eastAsia="SimSun"/>
                <w:lang w:eastAsia="zh-CN"/>
              </w:rPr>
            </w:pPr>
            <w:r>
              <w:rPr>
                <w:rFonts w:eastAsia="SimSun"/>
                <w:lang w:eastAsia="zh-CN"/>
              </w:rPr>
              <w:t>Service Level 3</w:t>
            </w:r>
          </w:p>
        </w:tc>
      </w:tr>
      <w:tr w:rsidR="002B2770">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0.17 </w:t>
            </w:r>
            <w:proofErr w:type="spellStart"/>
            <w:r>
              <w:rPr>
                <w:lang w:eastAsia="zh-CN"/>
              </w:rPr>
              <w:t>rad</w:t>
            </w:r>
            <w:proofErr w:type="spellEnd"/>
            <w:r>
              <w:rPr>
                <w:lang w:eastAsia="zh-CN"/>
              </w:rPr>
              <w:t xml:space="preserve">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rPr>
                <w:rFonts w:eastAsia="SimSun"/>
                <w:lang w:eastAsia="zh-CN"/>
              </w:rPr>
            </w:pPr>
            <w:r>
              <w:rPr>
                <w:rFonts w:eastAsia="SimSun"/>
                <w:lang w:eastAsia="zh-CN"/>
              </w:rPr>
              <w:t>Service Level 4</w:t>
            </w:r>
          </w:p>
        </w:tc>
      </w:tr>
      <w:tr w:rsidR="002B2770">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0.54 </w:t>
            </w:r>
            <w:proofErr w:type="spellStart"/>
            <w:r>
              <w:rPr>
                <w:lang w:eastAsia="zh-CN"/>
              </w:rPr>
              <w:t>rad</w:t>
            </w:r>
            <w:proofErr w:type="spellEnd"/>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rPr>
                <w:rFonts w:eastAsia="SimSun"/>
                <w:lang w:eastAsia="zh-CN"/>
              </w:rPr>
            </w:pPr>
            <w:r>
              <w:rPr>
                <w:rFonts w:eastAsia="SimSun"/>
                <w:lang w:eastAsia="zh-CN"/>
              </w:rPr>
              <w:t>Service Level 4</w:t>
            </w:r>
          </w:p>
        </w:tc>
      </w:tr>
      <w:tr w:rsidR="002B2770">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rPr>
                <w:rFonts w:eastAsia="SimSun"/>
                <w:lang w:eastAsia="zh-CN"/>
              </w:rPr>
            </w:pPr>
            <w:r>
              <w:rPr>
                <w:rFonts w:eastAsia="SimSun"/>
                <w:lang w:eastAsia="zh-CN"/>
              </w:rPr>
              <w:t>Service Level 5</w:t>
            </w:r>
          </w:p>
        </w:tc>
      </w:tr>
      <w:tr w:rsidR="002B2770">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rPr>
                <w:rFonts w:eastAsia="SimSun"/>
                <w:lang w:eastAsia="zh-CN"/>
              </w:rPr>
            </w:pPr>
            <w:r>
              <w:rPr>
                <w:rFonts w:eastAsia="SimSun"/>
                <w:lang w:eastAsia="zh-CN"/>
              </w:rPr>
              <w:t>Service Level 6</w:t>
            </w:r>
          </w:p>
        </w:tc>
      </w:tr>
      <w:tr w:rsidR="002B2770">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rsidR="002B2770" w:rsidRDefault="00875072">
            <w:pPr>
              <w:pStyle w:val="TAL"/>
              <w:spacing w:line="276" w:lineRule="auto"/>
              <w:rPr>
                <w:rFonts w:eastAsia="SimSun"/>
                <w:lang w:eastAsia="zh-CN"/>
              </w:rPr>
            </w:pPr>
            <w:r>
              <w:rPr>
                <w:rFonts w:eastAsia="SimSun"/>
                <w:lang w:eastAsia="zh-CN"/>
              </w:rPr>
              <w:t>Service Level 7</w:t>
            </w:r>
          </w:p>
        </w:tc>
      </w:tr>
    </w:tbl>
    <w:p w:rsidR="002B2770" w:rsidRDefault="002B2770"/>
    <w:p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rsidR="002B2770" w:rsidRDefault="00875072">
      <w:r>
        <w:lastRenderedPageBreak/>
        <w:t xml:space="preserve">While references </w:t>
      </w:r>
      <w:r w:rsidR="002639EE">
        <w:fldChar w:fldCharType="begin"/>
      </w:r>
      <w:r>
        <w:instrText>REF _Ref102996577 \r \h</w:instrText>
      </w:r>
      <w:r w:rsidR="002639EE">
        <w:fldChar w:fldCharType="separate"/>
      </w:r>
      <w:r>
        <w:t>[17]</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xml:space="preserve">, </w:t>
      </w:r>
      <w:r w:rsidR="002639EE">
        <w:fldChar w:fldCharType="begin"/>
      </w:r>
      <w:r>
        <w:instrText>REF _Ref102996582 \r \h</w:instrText>
      </w:r>
      <w:r w:rsidR="002639EE">
        <w:fldChar w:fldCharType="separate"/>
      </w:r>
      <w:r>
        <w:t>[25]</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consideration of the most strict (absolute and relative) horizontal positioning accuracy requirements of ~0.2 m for </w:t>
      </w:r>
      <w:proofErr w:type="spellStart"/>
      <w:r>
        <w:t>IIoT</w:t>
      </w:r>
      <w:proofErr w:type="spellEnd"/>
      <w:r>
        <w:t xml:space="preserve"> use-cases, references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_Ref102934743 \r \h</w:instrText>
      </w:r>
      <w:r w:rsidR="002639EE">
        <w:fldChar w:fldCharType="separate"/>
      </w:r>
      <w:r>
        <w:t>[28]</w:t>
      </w:r>
      <w:r w:rsidR="002639EE">
        <w:fldChar w:fldCharType="end"/>
      </w:r>
      <w:r>
        <w:t xml:space="preserve"> propose to consider up to service levels 3 or 4 to determine horizontal positioning accuracy of 1 m.</w:t>
      </w:r>
    </w:p>
    <w:p w:rsidR="002B2770" w:rsidRDefault="00875072">
      <w:r>
        <w:t xml:space="preserve">Further, references </w:t>
      </w:r>
      <w:r w:rsidR="002639EE">
        <w:fldChar w:fldCharType="begin"/>
      </w:r>
      <w:r>
        <w:instrText>REF _Ref102938450 \r \h</w:instrText>
      </w:r>
      <w:r w:rsidR="002639EE">
        <w:fldChar w:fldCharType="separate"/>
      </w:r>
      <w:r>
        <w:t>[9]</w:t>
      </w:r>
      <w:r w:rsidR="002639EE">
        <w:fldChar w:fldCharType="end"/>
      </w:r>
      <w:r>
        <w:t xml:space="preserve">, </w:t>
      </w:r>
      <w:r w:rsidR="002639EE">
        <w:fldChar w:fldCharType="begin"/>
      </w:r>
      <w:r>
        <w:instrText>REF _Ref102996577 \r \h</w:instrText>
      </w:r>
      <w:r w:rsidR="002639EE">
        <w:fldChar w:fldCharType="separate"/>
      </w:r>
      <w:r>
        <w:t>[17]</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(absolute and relative) vertical positioning accuracy requirement of 1 m, while reference </w:t>
      </w:r>
      <w:r w:rsidR="002639EE">
        <w:fldChar w:fldCharType="begin"/>
      </w:r>
      <w:r>
        <w:instrText>REF _Ref102941786 \r \h</w:instrText>
      </w:r>
      <w:r w:rsidR="002639EE">
        <w:fldChar w:fldCharType="separate"/>
      </w:r>
      <w:r>
        <w:t>[29]</w:t>
      </w:r>
      <w:r w:rsidR="002639EE">
        <w:fldChar w:fldCharType="end"/>
      </w:r>
      <w:r>
        <w:t xml:space="preserve"> proposes (absolute and relative) vertical positioning accuracy of 0.2 m. </w:t>
      </w:r>
    </w:p>
    <w:p w:rsidR="002B2770" w:rsidRDefault="00875072">
      <w:r>
        <w:t>While Table 4 indicates varied latency requirements, considering many of the use-cases demand very low latency, for simplicity, it is recommended to align the latency requirements to that for commercial use-cases.</w:t>
      </w:r>
    </w:p>
    <w:p w:rsidR="002B2770" w:rsidRDefault="002B2770"/>
    <w:p w:rsidR="002B2770" w:rsidRDefault="00875072">
      <w:pPr>
        <w:pStyle w:val="2"/>
      </w:pPr>
      <w:r>
        <w:t>FL1 Proposal 5.5-1</w:t>
      </w:r>
    </w:p>
    <w:p w:rsidR="002B2770" w:rsidRDefault="0087507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rsidR="002B2770" w:rsidRDefault="00875072">
      <w:pPr>
        <w:pStyle w:val="af3"/>
        <w:numPr>
          <w:ilvl w:val="1"/>
          <w:numId w:val="7"/>
        </w:numPr>
        <w:rPr>
          <w:i/>
          <w:iCs/>
        </w:rPr>
      </w:pPr>
      <w:r>
        <w:rPr>
          <w:i/>
          <w:iCs/>
        </w:rPr>
        <w:t>For horizontal accuracy, down select between:</w:t>
      </w:r>
    </w:p>
    <w:p w:rsidR="002B2770" w:rsidRDefault="00875072">
      <w:pPr>
        <w:pStyle w:val="af3"/>
        <w:numPr>
          <w:ilvl w:val="2"/>
          <w:numId w:val="7"/>
        </w:numPr>
        <w:rPr>
          <w:i/>
          <w:iCs/>
        </w:rPr>
      </w:pPr>
      <w:r>
        <w:rPr>
          <w:i/>
          <w:iCs/>
        </w:rPr>
        <w:t>1 m (absolute or relative) for 90% of UEs</w:t>
      </w:r>
    </w:p>
    <w:p w:rsidR="002B2770" w:rsidRDefault="00875072">
      <w:pPr>
        <w:pStyle w:val="af3"/>
        <w:numPr>
          <w:ilvl w:val="2"/>
          <w:numId w:val="7"/>
        </w:numPr>
        <w:rPr>
          <w:i/>
          <w:iCs/>
        </w:rPr>
      </w:pPr>
      <w:r>
        <w:rPr>
          <w:i/>
          <w:iCs/>
        </w:rPr>
        <w:t>0.2 m (absolute or relative) for 90% of UEs</w:t>
      </w:r>
    </w:p>
    <w:p w:rsidR="002B2770" w:rsidRDefault="00875072">
      <w:pPr>
        <w:pStyle w:val="af3"/>
        <w:numPr>
          <w:ilvl w:val="1"/>
          <w:numId w:val="7"/>
        </w:numPr>
        <w:rPr>
          <w:i/>
          <w:iCs/>
        </w:rPr>
      </w:pPr>
      <w:r>
        <w:rPr>
          <w:i/>
          <w:iCs/>
        </w:rPr>
        <w:t>For vertical accuracy, down select between:</w:t>
      </w:r>
    </w:p>
    <w:p w:rsidR="002B2770" w:rsidRDefault="00875072">
      <w:pPr>
        <w:pStyle w:val="af3"/>
        <w:numPr>
          <w:ilvl w:val="2"/>
          <w:numId w:val="7"/>
        </w:numPr>
        <w:rPr>
          <w:i/>
          <w:iCs/>
        </w:rPr>
      </w:pPr>
      <w:r>
        <w:rPr>
          <w:i/>
          <w:iCs/>
        </w:rPr>
        <w:t>1 m (absolute or relative) for 90% of UEs</w:t>
      </w:r>
    </w:p>
    <w:p w:rsidR="002B2770" w:rsidRDefault="00875072">
      <w:pPr>
        <w:pStyle w:val="af3"/>
        <w:numPr>
          <w:ilvl w:val="2"/>
          <w:numId w:val="7"/>
        </w:numPr>
        <w:rPr>
          <w:i/>
          <w:iCs/>
        </w:rPr>
      </w:pPr>
      <w:r>
        <w:rPr>
          <w:i/>
          <w:iCs/>
        </w:rPr>
        <w:t>0.2 m (absolute or relative) for 90% of UEs</w:t>
      </w:r>
    </w:p>
    <w:p w:rsidR="002B2770" w:rsidRDefault="00875072">
      <w:pPr>
        <w:pStyle w:val="af3"/>
        <w:numPr>
          <w:ilvl w:val="1"/>
          <w:numId w:val="7"/>
        </w:numPr>
        <w:rPr>
          <w:i/>
          <w:iCs/>
        </w:rPr>
      </w:pPr>
      <w:r>
        <w:rPr>
          <w:i/>
          <w:iCs/>
        </w:rPr>
        <w:t>90 – 99 % positioning service availability</w:t>
      </w:r>
    </w:p>
    <w:p w:rsidR="002B2770" w:rsidRDefault="00875072">
      <w:pPr>
        <w:pStyle w:val="af3"/>
        <w:numPr>
          <w:ilvl w:val="1"/>
          <w:numId w:val="7"/>
        </w:numPr>
        <w:rPr>
          <w:i/>
          <w:iCs/>
        </w:rPr>
      </w:pPr>
      <w:r>
        <w:rPr>
          <w:i/>
          <w:iCs/>
        </w:rPr>
        <w:t>Latency: End-to-end latency &lt; 100 ms; PHY latency &lt; 10 s</w:t>
      </w:r>
    </w:p>
    <w:p w:rsidR="002B2770" w:rsidRDefault="00875072">
      <w:pPr>
        <w:pStyle w:val="af3"/>
        <w:numPr>
          <w:ilvl w:val="1"/>
          <w:numId w:val="7"/>
        </w:numPr>
        <w:rPr>
          <w:i/>
          <w:iCs/>
        </w:rPr>
      </w:pPr>
      <w:r>
        <w:rPr>
          <w:i/>
          <w:iCs/>
        </w:rPr>
        <w:t>Relative speed: up to 30 km/hr.</w:t>
      </w:r>
    </w:p>
    <w:p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85"/>
      </w:tblGrid>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Here is our suggestion to mitigate the workload. </w:t>
            </w:r>
          </w:p>
          <w:p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rsidR="002B2770" w:rsidRDefault="002B2770">
            <w:pPr>
              <w:widowControl w:val="0"/>
              <w:rPr>
                <w:bCs/>
                <w:sz w:val="20"/>
                <w:szCs w:val="20"/>
                <w:lang w:eastAsia="zh-CN"/>
              </w:rPr>
            </w:pP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Cs w:val="20"/>
                <w:lang w:eastAsia="zh-CN"/>
              </w:rPr>
            </w:pPr>
            <w:r>
              <w:rPr>
                <w:bCs/>
                <w:szCs w:val="20"/>
                <w:lang w:eastAsia="zh-CN"/>
              </w:rPr>
              <w:t>We prefer the proposal with the revision as follows,</w:t>
            </w:r>
          </w:p>
          <w:p w:rsidR="002B2770" w:rsidRDefault="00875072">
            <w:pPr>
              <w:pStyle w:val="2"/>
              <w:widowControl w:val="0"/>
              <w:rPr>
                <w:szCs w:val="20"/>
                <w:lang w:eastAsia="zh-CN"/>
              </w:rPr>
            </w:pPr>
            <w:r>
              <w:rPr>
                <w:szCs w:val="20"/>
                <w:lang w:eastAsia="zh-CN"/>
              </w:rPr>
              <w:t>Updated FL1 Proposal 5.5-1</w:t>
            </w:r>
          </w:p>
          <w:p w:rsidR="002B2770" w:rsidRDefault="00875072">
            <w:pPr>
              <w:pStyle w:val="af3"/>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IIoT</w:t>
            </w:r>
            <w:proofErr w:type="spellEnd"/>
            <w:r>
              <w:rPr>
                <w:i/>
                <w:iCs/>
                <w:szCs w:val="20"/>
                <w:lang w:eastAsia="zh-CN"/>
              </w:rPr>
              <w:t xml:space="preserve"> use-cases should target the following requirements:</w:t>
            </w:r>
          </w:p>
          <w:p w:rsidR="002B2770" w:rsidRDefault="0087507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rsidR="002B2770" w:rsidRDefault="00875072">
            <w:pPr>
              <w:pStyle w:val="af3"/>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lastRenderedPageBreak/>
              <w:t>90 – 99 % positioning service availability</w:t>
            </w:r>
          </w:p>
          <w:p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rsidR="002B2770" w:rsidRDefault="00875072">
            <w:pPr>
              <w:pStyle w:val="af3"/>
              <w:widowControl w:val="0"/>
              <w:numPr>
                <w:ilvl w:val="1"/>
                <w:numId w:val="7"/>
              </w:numPr>
              <w:rPr>
                <w:i/>
                <w:iCs/>
                <w:szCs w:val="20"/>
                <w:lang w:eastAsia="zh-CN"/>
              </w:rPr>
            </w:pPr>
            <w:r>
              <w:rPr>
                <w:i/>
                <w:iCs/>
                <w:szCs w:val="20"/>
                <w:lang w:eastAsia="zh-CN"/>
              </w:rPr>
              <w:t>Relative speed: up to 30 km/hr.</w:t>
            </w:r>
          </w:p>
          <w:p w:rsidR="002B2770" w:rsidRDefault="002B2770">
            <w:pPr>
              <w:widowControl w:val="0"/>
              <w:rPr>
                <w:bCs/>
                <w:szCs w:val="20"/>
                <w:lang w:eastAsia="zh-CN"/>
              </w:rPr>
            </w:pP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lastRenderedPageBreak/>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IIoT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IIoT</w:t>
            </w:r>
            <w:proofErr w:type="spellEnd"/>
            <w:r>
              <w:rPr>
                <w:bCs/>
                <w:sz w:val="20"/>
                <w:szCs w:val="20"/>
                <w:lang w:eastAsia="zh-CN"/>
              </w:rPr>
              <w:t xml:space="preserve"> use-cases only. We can define a common requirement first in the release and only select one or two use cases as a baseline to evaluate,</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IIoT</w:t>
            </w:r>
            <w:proofErr w:type="spellEnd"/>
            <w:r>
              <w:rPr>
                <w:sz w:val="20"/>
                <w:szCs w:val="20"/>
                <w:lang w:eastAsia="zh-CN"/>
              </w:rPr>
              <w:t xml:space="preserve"> use case. We do not see any reason to do it again with SL positioning only to have a less-demanding requirement.</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We are ok generally with the proposal and propose to select the 0.2m </w:t>
            </w:r>
            <w:proofErr w:type="gramStart"/>
            <w:r>
              <w:rPr>
                <w:sz w:val="20"/>
                <w:szCs w:val="20"/>
                <w:lang w:eastAsia="zh-CN"/>
              </w:rPr>
              <w:t>requirements which is</w:t>
            </w:r>
            <w:proofErr w:type="gramEnd"/>
            <w:r>
              <w:rPr>
                <w:sz w:val="20"/>
                <w:szCs w:val="20"/>
                <w:lang w:eastAsia="zh-CN"/>
              </w:rPr>
              <w:t xml:space="preserve"> needed to enable </w:t>
            </w:r>
            <w:proofErr w:type="spellStart"/>
            <w:r>
              <w:rPr>
                <w:sz w:val="20"/>
                <w:szCs w:val="20"/>
                <w:lang w:eastAsia="zh-CN"/>
              </w:rPr>
              <w:t>IIoT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rsidR="002B2770" w:rsidRDefault="002B2770">
            <w:pPr>
              <w:widowControl w:val="0"/>
              <w:rPr>
                <w:sz w:val="20"/>
                <w:szCs w:val="20"/>
                <w:lang w:eastAsia="zh-CN"/>
              </w:rPr>
            </w:pPr>
          </w:p>
          <w:p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2B2770" w:rsidRDefault="00875072">
            <w:pPr>
              <w:pStyle w:val="af3"/>
              <w:widowControl w:val="0"/>
              <w:numPr>
                <w:ilvl w:val="1"/>
                <w:numId w:val="7"/>
              </w:numPr>
              <w:rPr>
                <w:i/>
                <w:iCs/>
                <w:sz w:val="20"/>
                <w:szCs w:val="20"/>
                <w:lang w:eastAsia="zh-CN"/>
              </w:rPr>
            </w:pPr>
            <w:r>
              <w:rPr>
                <w:i/>
                <w:iCs/>
                <w:sz w:val="20"/>
                <w:szCs w:val="20"/>
                <w:lang w:eastAsia="zh-CN"/>
              </w:rPr>
              <w:t>Relative speed: up to 30 km/hr.</w:t>
            </w:r>
          </w:p>
          <w:p w:rsidR="002B2770" w:rsidRDefault="002B2770">
            <w:pPr>
              <w:widowControl w:val="0"/>
              <w:rPr>
                <w:sz w:val="20"/>
                <w:szCs w:val="20"/>
                <w:lang w:eastAsia="zh-CN"/>
              </w:rPr>
            </w:pP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We prefer to keep same requirements as in </w:t>
            </w:r>
            <w:proofErr w:type="spellStart"/>
            <w:r>
              <w:rPr>
                <w:sz w:val="20"/>
                <w:szCs w:val="20"/>
                <w:lang w:eastAsia="zh-CN"/>
              </w:rPr>
              <w:t>Rel</w:t>
            </w:r>
            <w:proofErr w:type="spellEnd"/>
            <w:r>
              <w:rPr>
                <w:sz w:val="20"/>
                <w:szCs w:val="20"/>
                <w:lang w:eastAsia="zh-CN"/>
              </w:rPr>
              <w:t xml:space="preserve"> 17 for </w:t>
            </w:r>
            <w:proofErr w:type="spellStart"/>
            <w:r>
              <w:rPr>
                <w:sz w:val="20"/>
                <w:szCs w:val="20"/>
                <w:lang w:eastAsia="zh-CN"/>
              </w:rPr>
              <w:t>IIoT</w:t>
            </w:r>
            <w:proofErr w:type="spellEnd"/>
            <w:r>
              <w:rPr>
                <w:sz w:val="20"/>
                <w:szCs w:val="20"/>
                <w:lang w:eastAsia="zh-CN"/>
              </w:rPr>
              <w:t xml:space="preserve"> scenarios.</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 xml:space="preserve">Low priority </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Low priority</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proofErr w:type="spellStart"/>
            <w:r>
              <w:rPr>
                <w:bCs/>
                <w:sz w:val="20"/>
                <w:szCs w:val="20"/>
                <w:lang w:eastAsia="zh-CN"/>
              </w:rPr>
              <w:lastRenderedPageBreak/>
              <w:t>Xiaomi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We are fine with the proposal.</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one use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Prefer to focus on accuracy for now.</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Cs/>
                <w:sz w:val="20"/>
                <w:szCs w:val="20"/>
                <w:lang w:eastAsia="zh-CN"/>
              </w:rPr>
            </w:pPr>
            <w:r>
              <w:rPr>
                <w:bCs/>
                <w:sz w:val="20"/>
                <w:szCs w:val="20"/>
                <w:lang w:eastAsia="zh-CN"/>
              </w:rPr>
              <w:t>Low priority</w:t>
            </w:r>
          </w:p>
        </w:tc>
      </w:tr>
      <w:tr w:rsidR="002B2770">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453522" w:rsidRDefault="0045352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F962F2"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rsidR="00C43CA9"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Several responses indicate a preference to de-prioritize </w:t>
            </w:r>
            <w:proofErr w:type="spellStart"/>
            <w:r w:rsidRPr="000D1BF2">
              <w:rPr>
                <w:rFonts w:eastAsia="MS Mincho"/>
                <w:bCs/>
                <w:color w:val="00B0F0"/>
                <w:sz w:val="20"/>
                <w:szCs w:val="20"/>
                <w:lang w:eastAsia="ja-JP"/>
              </w:rPr>
              <w:t>IIoT</w:t>
            </w:r>
            <w:proofErr w:type="spellEnd"/>
            <w:r w:rsidRPr="000D1BF2">
              <w:rPr>
                <w:rFonts w:eastAsia="MS Mincho"/>
                <w:bCs/>
                <w:color w:val="00B0F0"/>
                <w:sz w:val="20"/>
                <w:szCs w:val="20"/>
                <w:lang w:eastAsia="ja-JP"/>
              </w:rPr>
              <w:t xml:space="preserve"> use-cases.</w:t>
            </w:r>
          </w:p>
          <w:p w:rsidR="007914D1" w:rsidRPr="000D1BF2" w:rsidRDefault="00376FE4"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rsidR="00B15A95"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rsidR="003D1E53" w:rsidRPr="000D1BF2" w:rsidRDefault="00271389" w:rsidP="00C43CA9">
            <w:pPr>
              <w:pStyle w:val="af3"/>
              <w:widowControl w:val="0"/>
              <w:numPr>
                <w:ilvl w:val="0"/>
                <w:numId w:val="26"/>
              </w:numPr>
              <w:rPr>
                <w:rFonts w:eastAsia="MS Mincho"/>
                <w:bCs/>
                <w:color w:val="00B0F0"/>
                <w:sz w:val="20"/>
                <w:szCs w:val="20"/>
                <w:lang w:eastAsia="ja-JP"/>
              </w:rPr>
            </w:pPr>
            <w:proofErr w:type="gramStart"/>
            <w:r w:rsidRPr="000D1BF2">
              <w:rPr>
                <w:rFonts w:eastAsia="MS Mincho"/>
                <w:bCs/>
                <w:color w:val="00B0F0"/>
                <w:sz w:val="20"/>
                <w:szCs w:val="20"/>
                <w:lang w:eastAsia="ja-JP"/>
              </w:rPr>
              <w:t>Couple of responses suggest</w:t>
            </w:r>
            <w:proofErr w:type="gramEnd"/>
            <w:r w:rsidRPr="000D1BF2">
              <w:rPr>
                <w:rFonts w:eastAsia="MS Mincho"/>
                <w:bCs/>
                <w:color w:val="00B0F0"/>
                <w:sz w:val="20"/>
                <w:szCs w:val="20"/>
                <w:lang w:eastAsia="ja-JP"/>
              </w:rPr>
              <w:t xml:space="preserve"> to </w:t>
            </w:r>
            <w:r w:rsidR="00470E0D" w:rsidRPr="000D1BF2">
              <w:rPr>
                <w:rFonts w:eastAsia="MS Mincho"/>
                <w:bCs/>
                <w:color w:val="00B0F0"/>
                <w:sz w:val="20"/>
                <w:szCs w:val="20"/>
                <w:lang w:eastAsia="ja-JP"/>
              </w:rPr>
              <w:t xml:space="preserve">only consider relative positioning and ranging for </w:t>
            </w:r>
            <w:proofErr w:type="spellStart"/>
            <w:r w:rsidR="00470E0D" w:rsidRPr="000D1BF2">
              <w:rPr>
                <w:rFonts w:eastAsia="MS Mincho"/>
                <w:bCs/>
                <w:color w:val="00B0F0"/>
                <w:sz w:val="20"/>
                <w:szCs w:val="20"/>
                <w:lang w:eastAsia="ja-JP"/>
              </w:rPr>
              <w:t>IIoT</w:t>
            </w:r>
            <w:proofErr w:type="spellEnd"/>
            <w:r w:rsidR="00470E0D" w:rsidRPr="000D1BF2">
              <w:rPr>
                <w:rFonts w:eastAsia="MS Mincho"/>
                <w:bCs/>
                <w:color w:val="00B0F0"/>
                <w:sz w:val="20"/>
                <w:szCs w:val="20"/>
                <w:lang w:eastAsia="ja-JP"/>
              </w:rPr>
              <w:t xml:space="preserve"> use-cases under assumption that absolute positioning can be provided based on </w:t>
            </w:r>
            <w:proofErr w:type="spellStart"/>
            <w:r w:rsidR="00470E0D" w:rsidRPr="000D1BF2">
              <w:rPr>
                <w:rFonts w:eastAsia="MS Mincho"/>
                <w:bCs/>
                <w:color w:val="00B0F0"/>
                <w:sz w:val="20"/>
                <w:szCs w:val="20"/>
                <w:lang w:eastAsia="ja-JP"/>
              </w:rPr>
              <w:t>Uu</w:t>
            </w:r>
            <w:proofErr w:type="spellEnd"/>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rsidR="002B2770" w:rsidRDefault="002B2770"/>
    <w:p w:rsidR="00037E12" w:rsidRDefault="00037E12" w:rsidP="00037E12">
      <w:pPr>
        <w:pStyle w:val="2"/>
      </w:pPr>
      <w:r>
        <w:t>FL</w:t>
      </w:r>
      <w:r w:rsidR="00693A4C">
        <w:t>2</w:t>
      </w:r>
      <w:r>
        <w:t xml:space="preserve"> Proposal 5.5-1</w:t>
      </w:r>
    </w:p>
    <w:p w:rsidR="00037E12" w:rsidRDefault="00037E12" w:rsidP="00037E1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rsidR="00037E12" w:rsidRDefault="00037E12" w:rsidP="00037E12">
      <w:pPr>
        <w:pStyle w:val="af3"/>
        <w:numPr>
          <w:ilvl w:val="1"/>
          <w:numId w:val="7"/>
        </w:numPr>
        <w:rPr>
          <w:i/>
          <w:iCs/>
        </w:rPr>
      </w:pPr>
      <w:r>
        <w:rPr>
          <w:i/>
          <w:iCs/>
        </w:rPr>
        <w:t xml:space="preserve">For horizontal accuracy, </w:t>
      </w:r>
      <w:r w:rsidRPr="00D1177A">
        <w:rPr>
          <w:i/>
          <w:iCs/>
          <w:strike/>
          <w:color w:val="00B0F0"/>
        </w:rPr>
        <w:t>down select between:</w:t>
      </w:r>
    </w:p>
    <w:p w:rsidR="00037E12" w:rsidRPr="00D1177A" w:rsidRDefault="00037E12" w:rsidP="00037E12">
      <w:pPr>
        <w:pStyle w:val="af3"/>
        <w:numPr>
          <w:ilvl w:val="2"/>
          <w:numId w:val="7"/>
        </w:numPr>
        <w:rPr>
          <w:i/>
          <w:iCs/>
          <w:strike/>
          <w:color w:val="00B0F0"/>
        </w:rPr>
      </w:pPr>
      <w:r w:rsidRPr="00D1177A">
        <w:rPr>
          <w:i/>
          <w:iCs/>
          <w:strike/>
          <w:color w:val="00B0F0"/>
        </w:rPr>
        <w:t>1 m (absolute or relative) for 90% of UEs</w:t>
      </w:r>
    </w:p>
    <w:p w:rsidR="00037E12" w:rsidRDefault="00037E12" w:rsidP="00037E12">
      <w:pPr>
        <w:pStyle w:val="af3"/>
        <w:numPr>
          <w:ilvl w:val="2"/>
          <w:numId w:val="7"/>
        </w:numPr>
        <w:rPr>
          <w:i/>
          <w:iCs/>
        </w:rPr>
      </w:pPr>
      <w:r>
        <w:rPr>
          <w:i/>
          <w:iCs/>
        </w:rPr>
        <w:t>0.2 m (absolute or relative) for 90% of UEs</w:t>
      </w:r>
    </w:p>
    <w:p w:rsidR="00037E12" w:rsidRDefault="00037E12" w:rsidP="00037E12">
      <w:pPr>
        <w:pStyle w:val="af3"/>
        <w:numPr>
          <w:ilvl w:val="1"/>
          <w:numId w:val="7"/>
        </w:numPr>
        <w:rPr>
          <w:i/>
          <w:iCs/>
        </w:rPr>
      </w:pPr>
      <w:r>
        <w:rPr>
          <w:i/>
          <w:iCs/>
        </w:rPr>
        <w:t xml:space="preserve">For vertical accuracy, </w:t>
      </w:r>
      <w:r w:rsidRPr="00D1177A">
        <w:rPr>
          <w:i/>
          <w:iCs/>
          <w:strike/>
          <w:color w:val="00B0F0"/>
        </w:rPr>
        <w:t>down select between:</w:t>
      </w:r>
    </w:p>
    <w:p w:rsidR="00037E12" w:rsidRDefault="00037E12" w:rsidP="00037E12">
      <w:pPr>
        <w:pStyle w:val="af3"/>
        <w:numPr>
          <w:ilvl w:val="2"/>
          <w:numId w:val="7"/>
        </w:numPr>
        <w:rPr>
          <w:i/>
          <w:iCs/>
        </w:rPr>
      </w:pPr>
      <w:r>
        <w:rPr>
          <w:i/>
          <w:iCs/>
        </w:rPr>
        <w:t>1 m (absolute or relative) for 90% of UEs</w:t>
      </w:r>
    </w:p>
    <w:p w:rsidR="00037E12" w:rsidRPr="00D1177A" w:rsidRDefault="00037E12" w:rsidP="00037E12">
      <w:pPr>
        <w:pStyle w:val="af3"/>
        <w:numPr>
          <w:ilvl w:val="2"/>
          <w:numId w:val="7"/>
        </w:numPr>
        <w:rPr>
          <w:i/>
          <w:iCs/>
          <w:strike/>
          <w:color w:val="00B0F0"/>
        </w:rPr>
      </w:pPr>
      <w:r w:rsidRPr="00D1177A">
        <w:rPr>
          <w:i/>
          <w:iCs/>
          <w:strike/>
          <w:color w:val="00B0F0"/>
        </w:rPr>
        <w:t>0.2 m (absolute or relative) for 90% of UEs</w:t>
      </w:r>
    </w:p>
    <w:p w:rsidR="00037E12" w:rsidRDefault="00D1177A" w:rsidP="00037E12">
      <w:pPr>
        <w:pStyle w:val="af3"/>
        <w:numPr>
          <w:ilvl w:val="1"/>
          <w:numId w:val="7"/>
        </w:numPr>
        <w:rPr>
          <w:i/>
          <w:iCs/>
        </w:rPr>
      </w:pPr>
      <w:r w:rsidRPr="00D1177A">
        <w:rPr>
          <w:i/>
          <w:iCs/>
          <w:color w:val="00B0F0"/>
        </w:rPr>
        <w:t xml:space="preserve">FFS: </w:t>
      </w:r>
      <w:r w:rsidR="00037E12">
        <w:rPr>
          <w:i/>
          <w:iCs/>
        </w:rPr>
        <w:t>90 – 99 % positioning service availability</w:t>
      </w:r>
    </w:p>
    <w:p w:rsidR="00037E12" w:rsidRPr="00D1177A" w:rsidRDefault="00037E12" w:rsidP="00037E12">
      <w:pPr>
        <w:pStyle w:val="af3"/>
        <w:numPr>
          <w:ilvl w:val="1"/>
          <w:numId w:val="7"/>
        </w:numPr>
        <w:rPr>
          <w:i/>
          <w:iCs/>
          <w:strike/>
          <w:color w:val="00B0F0"/>
        </w:rPr>
      </w:pPr>
      <w:r w:rsidRPr="00D1177A">
        <w:rPr>
          <w:i/>
          <w:iCs/>
          <w:strike/>
          <w:color w:val="00B0F0"/>
        </w:rPr>
        <w:t>Latency: End-to-end latency &lt; 100 ms; PHY latency &lt; 10 s</w:t>
      </w:r>
    </w:p>
    <w:p w:rsidR="00037E12" w:rsidRDefault="00037E12" w:rsidP="00037E12">
      <w:pPr>
        <w:pStyle w:val="af3"/>
        <w:numPr>
          <w:ilvl w:val="1"/>
          <w:numId w:val="7"/>
        </w:numPr>
        <w:rPr>
          <w:i/>
          <w:iCs/>
        </w:rPr>
      </w:pPr>
      <w:r>
        <w:rPr>
          <w:i/>
          <w:iCs/>
        </w:rPr>
        <w:t>Relative speed: up to 30 km/hr.</w:t>
      </w:r>
    </w:p>
    <w:p w:rsidR="00D1177A" w:rsidRPr="00D1177A" w:rsidRDefault="00D1177A" w:rsidP="00D1177A">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85"/>
      </w:tblGrid>
      <w:tr w:rsidR="00037E12"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037E12" w:rsidRDefault="00037E12"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037E12" w:rsidRDefault="00037E12" w:rsidP="00CE0BC8">
            <w:pPr>
              <w:widowControl w:val="0"/>
              <w:rPr>
                <w:b/>
                <w:bCs/>
                <w:sz w:val="20"/>
                <w:szCs w:val="20"/>
                <w:lang w:eastAsia="zh-CN"/>
              </w:rPr>
            </w:pPr>
            <w:r>
              <w:rPr>
                <w:b/>
                <w:bCs/>
                <w:sz w:val="20"/>
                <w:szCs w:val="20"/>
                <w:lang w:eastAsia="zh-CN"/>
              </w:rPr>
              <w:t>Comments</w:t>
            </w:r>
          </w:p>
        </w:tc>
      </w:tr>
      <w:tr w:rsidR="00C2085F"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C2085F" w:rsidRDefault="00C2085F" w:rsidP="00C2085F">
            <w:pPr>
              <w:widowControl w:val="0"/>
              <w:rPr>
                <w:bCs/>
                <w:sz w:val="20"/>
                <w:szCs w:val="20"/>
                <w:lang w:eastAsia="zh-CN"/>
              </w:rPr>
            </w:pPr>
            <w:r>
              <w:rPr>
                <w:bCs/>
                <w:sz w:val="20"/>
                <w:szCs w:val="20"/>
                <w:lang w:eastAsia="zh-CN"/>
              </w:rPr>
              <w:t xml:space="preserve">Support.  The note is not necessary. The proposal does not mention any prioritization, and </w:t>
            </w:r>
            <w:r>
              <w:rPr>
                <w:bCs/>
                <w:sz w:val="20"/>
                <w:szCs w:val="20"/>
                <w:lang w:eastAsia="zh-CN"/>
              </w:rPr>
              <w:lastRenderedPageBreak/>
              <w:t xml:space="preserve">therefore, it does not imply that the SL Pos for commercial cases is de-prioritized. </w:t>
            </w:r>
          </w:p>
        </w:tc>
      </w:tr>
      <w:tr w:rsidR="00AD49EB"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AD49EB" w:rsidRDefault="00AD49EB" w:rsidP="00C2085F">
            <w:pPr>
              <w:widowControl w:val="0"/>
              <w:rPr>
                <w:bCs/>
                <w:sz w:val="20"/>
                <w:szCs w:val="20"/>
                <w:lang w:eastAsia="zh-CN"/>
              </w:rPr>
            </w:pPr>
            <w:r>
              <w:rPr>
                <w:rFonts w:hint="eastAsia"/>
                <w:bCs/>
                <w:sz w:val="20"/>
                <w:szCs w:val="20"/>
                <w:lang w:eastAsia="zh-CN"/>
              </w:rPr>
              <w:lastRenderedPageBreak/>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AD49EB" w:rsidRDefault="00AD49EB" w:rsidP="00C2085F">
            <w:pPr>
              <w:widowControl w:val="0"/>
              <w:rPr>
                <w:rFonts w:hint="eastAsia"/>
                <w:bCs/>
                <w:sz w:val="20"/>
                <w:szCs w:val="20"/>
                <w:lang w:eastAsia="zh-CN"/>
              </w:rPr>
            </w:pPr>
            <w:r>
              <w:rPr>
                <w:rFonts w:hint="eastAsia"/>
                <w:bCs/>
                <w:sz w:val="20"/>
                <w:szCs w:val="20"/>
                <w:lang w:eastAsia="zh-CN"/>
              </w:rPr>
              <w:t xml:space="preserve">Regarding horizontal </w:t>
            </w:r>
            <w:r>
              <w:rPr>
                <w:bCs/>
                <w:sz w:val="20"/>
                <w:szCs w:val="20"/>
                <w:lang w:eastAsia="zh-CN"/>
              </w:rPr>
              <w:t>accuracy</w:t>
            </w:r>
            <w:r>
              <w:rPr>
                <w:rFonts w:hint="eastAsia"/>
                <w:bCs/>
                <w:sz w:val="20"/>
                <w:szCs w:val="20"/>
                <w:lang w:eastAsia="zh-CN"/>
              </w:rPr>
              <w:t xml:space="preserve"> for </w:t>
            </w:r>
            <w:proofErr w:type="spellStart"/>
            <w:r>
              <w:rPr>
                <w:rFonts w:hint="eastAsia"/>
                <w:bCs/>
                <w:sz w:val="20"/>
                <w:szCs w:val="20"/>
                <w:lang w:eastAsia="zh-CN"/>
              </w:rPr>
              <w:t>IIoT</w:t>
            </w:r>
            <w:proofErr w:type="spellEnd"/>
            <w:r>
              <w:rPr>
                <w:rFonts w:hint="eastAsia"/>
                <w:bCs/>
                <w:sz w:val="20"/>
                <w:szCs w:val="20"/>
                <w:lang w:eastAsia="zh-CN"/>
              </w:rPr>
              <w:t xml:space="preserve"> use cases, we </w:t>
            </w:r>
            <w:r>
              <w:rPr>
                <w:bCs/>
                <w:sz w:val="20"/>
                <w:szCs w:val="20"/>
                <w:lang w:eastAsia="zh-CN"/>
              </w:rPr>
              <w:t>still</w:t>
            </w:r>
            <w:r>
              <w:rPr>
                <w:rFonts w:hint="eastAsia"/>
                <w:bCs/>
                <w:sz w:val="20"/>
                <w:szCs w:val="20"/>
                <w:lang w:eastAsia="zh-CN"/>
              </w:rPr>
              <w:t xml:space="preserve"> prefer to </w:t>
            </w:r>
            <w:r w:rsidR="00C114C7">
              <w:rPr>
                <w:rFonts w:hint="eastAsia"/>
                <w:bCs/>
                <w:sz w:val="20"/>
                <w:szCs w:val="20"/>
                <w:lang w:eastAsia="zh-CN"/>
              </w:rPr>
              <w:t xml:space="preserve">use 1m as the target performance requirement, since 0.2 m may not be reached for NLOS case, such </w:t>
            </w:r>
            <w:proofErr w:type="spellStart"/>
            <w:r w:rsidR="00C114C7">
              <w:rPr>
                <w:rFonts w:hint="eastAsia"/>
                <w:bCs/>
                <w:sz w:val="20"/>
                <w:szCs w:val="20"/>
                <w:lang w:eastAsia="zh-CN"/>
              </w:rPr>
              <w:t>InF</w:t>
            </w:r>
            <w:proofErr w:type="spellEnd"/>
            <w:r w:rsidR="00C114C7">
              <w:rPr>
                <w:rFonts w:hint="eastAsia"/>
                <w:bCs/>
                <w:sz w:val="20"/>
                <w:szCs w:val="20"/>
                <w:lang w:eastAsia="zh-CN"/>
              </w:rPr>
              <w:t xml:space="preserve">-DH scenario. </w:t>
            </w:r>
            <w:r w:rsidR="00C114C7">
              <w:rPr>
                <w:bCs/>
                <w:sz w:val="20"/>
                <w:szCs w:val="20"/>
                <w:lang w:eastAsia="zh-CN"/>
              </w:rPr>
              <w:t>What</w:t>
            </w:r>
            <w:r w:rsidR="00C114C7">
              <w:rPr>
                <w:rFonts w:hint="eastAsia"/>
                <w:bCs/>
                <w:sz w:val="20"/>
                <w:szCs w:val="20"/>
                <w:lang w:eastAsia="zh-CN"/>
              </w:rPr>
              <w:t xml:space="preserve"> about the </w:t>
            </w:r>
            <w:r w:rsidR="00C114C7">
              <w:rPr>
                <w:bCs/>
                <w:sz w:val="20"/>
                <w:szCs w:val="20"/>
                <w:lang w:eastAsia="zh-CN"/>
              </w:rPr>
              <w:t>following</w:t>
            </w:r>
            <w:r w:rsidR="00C114C7">
              <w:rPr>
                <w:rFonts w:hint="eastAsia"/>
                <w:bCs/>
                <w:sz w:val="20"/>
                <w:szCs w:val="20"/>
                <w:lang w:eastAsia="zh-CN"/>
              </w:rPr>
              <w:t xml:space="preserve"> </w:t>
            </w:r>
            <w:proofErr w:type="spellStart"/>
            <w:r w:rsidR="00C114C7">
              <w:rPr>
                <w:rFonts w:hint="eastAsia"/>
                <w:bCs/>
                <w:sz w:val="20"/>
                <w:szCs w:val="20"/>
                <w:lang w:eastAsia="zh-CN"/>
              </w:rPr>
              <w:t>revsion</w:t>
            </w:r>
            <w:proofErr w:type="spellEnd"/>
            <w:r w:rsidR="00C114C7">
              <w:rPr>
                <w:rFonts w:hint="eastAsia"/>
                <w:bCs/>
                <w:sz w:val="20"/>
                <w:szCs w:val="20"/>
                <w:lang w:eastAsia="zh-CN"/>
              </w:rPr>
              <w:t>:</w:t>
            </w:r>
          </w:p>
          <w:p w:rsidR="00C114C7" w:rsidRDefault="00C114C7" w:rsidP="00C114C7">
            <w:pPr>
              <w:pStyle w:val="2"/>
            </w:pPr>
            <w:r>
              <w:rPr>
                <w:rFonts w:hint="eastAsia"/>
                <w:lang w:eastAsia="zh-CN"/>
              </w:rPr>
              <w:t xml:space="preserve">Updated </w:t>
            </w:r>
            <w:r>
              <w:t>FL2 Proposal 5.5-1</w:t>
            </w:r>
          </w:p>
          <w:p w:rsidR="00C114C7" w:rsidRDefault="00C114C7" w:rsidP="00C114C7">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rsidR="00C114C7" w:rsidRDefault="00C114C7" w:rsidP="00C114C7">
            <w:pPr>
              <w:pStyle w:val="af3"/>
              <w:numPr>
                <w:ilvl w:val="1"/>
                <w:numId w:val="7"/>
              </w:numPr>
              <w:rPr>
                <w:i/>
                <w:iCs/>
              </w:rPr>
            </w:pPr>
            <w:r>
              <w:rPr>
                <w:i/>
                <w:iCs/>
              </w:rPr>
              <w:t xml:space="preserve">For horizontal accuracy, </w:t>
            </w:r>
            <w:r w:rsidRPr="00D1177A">
              <w:rPr>
                <w:i/>
                <w:iCs/>
                <w:strike/>
                <w:color w:val="00B0F0"/>
              </w:rPr>
              <w:t>down select between:</w:t>
            </w:r>
          </w:p>
          <w:p w:rsidR="00C114C7" w:rsidRPr="00C114C7" w:rsidRDefault="00C114C7" w:rsidP="00C114C7">
            <w:pPr>
              <w:pStyle w:val="af3"/>
              <w:numPr>
                <w:ilvl w:val="2"/>
                <w:numId w:val="7"/>
              </w:numPr>
              <w:rPr>
                <w:i/>
                <w:iCs/>
                <w:color w:val="FF0000"/>
                <w:u w:val="single"/>
              </w:rPr>
            </w:pPr>
            <w:r>
              <w:rPr>
                <w:rFonts w:hint="eastAsia"/>
                <w:i/>
                <w:iCs/>
                <w:color w:val="FF0000"/>
                <w:u w:val="single"/>
                <w:lang w:eastAsia="zh-CN"/>
              </w:rPr>
              <w:t xml:space="preserve">Baseline: </w:t>
            </w:r>
            <w:r w:rsidRPr="00C114C7">
              <w:rPr>
                <w:i/>
                <w:iCs/>
                <w:color w:val="FF0000"/>
                <w:u w:val="single"/>
              </w:rPr>
              <w:t>1 m (absolute or relative) for 90% of UEs</w:t>
            </w:r>
          </w:p>
          <w:p w:rsidR="00C114C7" w:rsidRDefault="00C114C7" w:rsidP="00C114C7">
            <w:pPr>
              <w:pStyle w:val="af3"/>
              <w:numPr>
                <w:ilvl w:val="2"/>
                <w:numId w:val="7"/>
              </w:numPr>
              <w:rPr>
                <w:i/>
                <w:iCs/>
              </w:rPr>
            </w:pPr>
            <w:r w:rsidRPr="00C114C7">
              <w:rPr>
                <w:rFonts w:hint="eastAsia"/>
                <w:i/>
                <w:iCs/>
                <w:color w:val="FF0000"/>
                <w:u w:val="single"/>
                <w:lang w:eastAsia="zh-CN"/>
              </w:rPr>
              <w:t xml:space="preserve">Optional: </w:t>
            </w:r>
            <w:r>
              <w:rPr>
                <w:i/>
                <w:iCs/>
              </w:rPr>
              <w:t>0.2 m (absolute or relative) for 90% of UEs</w:t>
            </w:r>
          </w:p>
          <w:p w:rsidR="00C114C7" w:rsidRDefault="00C114C7" w:rsidP="00C114C7">
            <w:pPr>
              <w:pStyle w:val="af3"/>
              <w:numPr>
                <w:ilvl w:val="1"/>
                <w:numId w:val="7"/>
              </w:numPr>
              <w:rPr>
                <w:i/>
                <w:iCs/>
              </w:rPr>
            </w:pPr>
            <w:r>
              <w:rPr>
                <w:i/>
                <w:iCs/>
              </w:rPr>
              <w:t xml:space="preserve">For vertical accuracy, </w:t>
            </w:r>
            <w:r w:rsidRPr="00D1177A">
              <w:rPr>
                <w:i/>
                <w:iCs/>
                <w:strike/>
                <w:color w:val="00B0F0"/>
              </w:rPr>
              <w:t>down select between:</w:t>
            </w:r>
          </w:p>
          <w:p w:rsidR="00C114C7" w:rsidRDefault="00C114C7" w:rsidP="00C114C7">
            <w:pPr>
              <w:pStyle w:val="af3"/>
              <w:numPr>
                <w:ilvl w:val="2"/>
                <w:numId w:val="7"/>
              </w:numPr>
              <w:rPr>
                <w:i/>
                <w:iCs/>
              </w:rPr>
            </w:pPr>
            <w:r>
              <w:rPr>
                <w:i/>
                <w:iCs/>
              </w:rPr>
              <w:t>1 m (absolute or relative) for 90% of UEs</w:t>
            </w:r>
          </w:p>
          <w:p w:rsidR="00C114C7" w:rsidRPr="00D1177A" w:rsidRDefault="00C114C7" w:rsidP="00C114C7">
            <w:pPr>
              <w:pStyle w:val="af3"/>
              <w:numPr>
                <w:ilvl w:val="2"/>
                <w:numId w:val="7"/>
              </w:numPr>
              <w:rPr>
                <w:i/>
                <w:iCs/>
                <w:strike/>
                <w:color w:val="00B0F0"/>
              </w:rPr>
            </w:pPr>
            <w:r w:rsidRPr="00D1177A">
              <w:rPr>
                <w:i/>
                <w:iCs/>
                <w:strike/>
                <w:color w:val="00B0F0"/>
              </w:rPr>
              <w:t>0.2 m (absolute or relative) for 90% of UEs</w:t>
            </w:r>
          </w:p>
          <w:p w:rsidR="00C114C7" w:rsidRDefault="00C114C7" w:rsidP="00C114C7">
            <w:pPr>
              <w:pStyle w:val="af3"/>
              <w:numPr>
                <w:ilvl w:val="1"/>
                <w:numId w:val="7"/>
              </w:numPr>
              <w:rPr>
                <w:i/>
                <w:iCs/>
              </w:rPr>
            </w:pPr>
            <w:r w:rsidRPr="00D1177A">
              <w:rPr>
                <w:i/>
                <w:iCs/>
                <w:color w:val="00B0F0"/>
              </w:rPr>
              <w:t xml:space="preserve">FFS: </w:t>
            </w:r>
            <w:r>
              <w:rPr>
                <w:i/>
                <w:iCs/>
              </w:rPr>
              <w:t>90 – 99 % positioning service availability</w:t>
            </w:r>
          </w:p>
          <w:p w:rsidR="00C114C7" w:rsidRPr="00D1177A" w:rsidRDefault="00C114C7" w:rsidP="00C114C7">
            <w:pPr>
              <w:pStyle w:val="af3"/>
              <w:numPr>
                <w:ilvl w:val="1"/>
                <w:numId w:val="7"/>
              </w:numPr>
              <w:rPr>
                <w:i/>
                <w:iCs/>
                <w:strike/>
                <w:color w:val="00B0F0"/>
              </w:rPr>
            </w:pPr>
            <w:r w:rsidRPr="00D1177A">
              <w:rPr>
                <w:i/>
                <w:iCs/>
                <w:strike/>
                <w:color w:val="00B0F0"/>
              </w:rPr>
              <w:t>Latency: End-to-end latency &lt; 100 ms; PHY latency &lt; 10 s</w:t>
            </w:r>
          </w:p>
          <w:p w:rsidR="00C114C7" w:rsidRDefault="00C114C7" w:rsidP="00C114C7">
            <w:pPr>
              <w:pStyle w:val="af3"/>
              <w:numPr>
                <w:ilvl w:val="1"/>
                <w:numId w:val="7"/>
              </w:numPr>
              <w:rPr>
                <w:i/>
                <w:iCs/>
              </w:rPr>
            </w:pPr>
            <w:r>
              <w:rPr>
                <w:i/>
                <w:iCs/>
              </w:rPr>
              <w:t>Relative speed: up to 30 km/hr.</w:t>
            </w:r>
          </w:p>
          <w:p w:rsidR="00C114C7" w:rsidRPr="00D1177A" w:rsidRDefault="00C114C7" w:rsidP="00C114C7">
            <w:pPr>
              <w:pStyle w:val="af3"/>
              <w:numPr>
                <w:ilvl w:val="1"/>
                <w:numId w:val="7"/>
              </w:numPr>
              <w:rPr>
                <w:i/>
                <w:iCs/>
              </w:rPr>
            </w:pPr>
            <w:r w:rsidRPr="00807CD1">
              <w:rPr>
                <w:i/>
                <w:iCs/>
                <w:color w:val="00B0F0"/>
              </w:rPr>
              <w:t xml:space="preserve">Note: </w:t>
            </w:r>
            <w:r>
              <w:rPr>
                <w:i/>
                <w:iCs/>
                <w:color w:val="00B0F0"/>
              </w:rPr>
              <w:t>This does not intend to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rsidR="00C114C7" w:rsidRPr="00C114C7" w:rsidRDefault="00C114C7" w:rsidP="00C2085F">
            <w:pPr>
              <w:widowControl w:val="0"/>
              <w:rPr>
                <w:bCs/>
                <w:sz w:val="20"/>
                <w:szCs w:val="20"/>
                <w:lang w:eastAsia="zh-CN"/>
              </w:rPr>
            </w:pPr>
          </w:p>
        </w:tc>
      </w:tr>
    </w:tbl>
    <w:p w:rsidR="00037E12" w:rsidRDefault="00037E12"/>
    <w:p w:rsidR="00037E12" w:rsidRDefault="00037E12"/>
    <w:p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rsidR="002B2770" w:rsidRDefault="00875072">
      <w:r>
        <w:t>In addition to the requirements discussed above, in contributions, some further requirements and metrics have been proposed. Some of these include:</w:t>
      </w:r>
    </w:p>
    <w:p w:rsidR="002B2770" w:rsidRDefault="00875072">
      <w:pPr>
        <w:pStyle w:val="af3"/>
        <w:numPr>
          <w:ilvl w:val="0"/>
          <w:numId w:val="5"/>
        </w:numPr>
      </w:pPr>
      <w:r>
        <w:t>Direction/orientation accuracy</w:t>
      </w:r>
    </w:p>
    <w:p w:rsidR="002B2770" w:rsidRDefault="00875072">
      <w:pPr>
        <w:pStyle w:val="af3"/>
        <w:numPr>
          <w:ilvl w:val="0"/>
          <w:numId w:val="5"/>
        </w:numPr>
      </w:pPr>
      <w:r>
        <w:t>Concurrent UEs performing relative location estimation</w:t>
      </w:r>
    </w:p>
    <w:p w:rsidR="002B2770" w:rsidRDefault="00875072">
      <w:pPr>
        <w:pStyle w:val="af3"/>
        <w:numPr>
          <w:ilvl w:val="0"/>
          <w:numId w:val="5"/>
        </w:numPr>
      </w:pPr>
      <w:r>
        <w:t>Coverage range for V2X use-case &gt; 300 m</w:t>
      </w:r>
    </w:p>
    <w:p w:rsidR="002B2770" w:rsidRDefault="00875072">
      <w:pPr>
        <w:pStyle w:val="af3"/>
        <w:numPr>
          <w:ilvl w:val="0"/>
          <w:numId w:val="5"/>
        </w:numPr>
      </w:pPr>
      <w:r>
        <w:t>UE power consumption for SL positioning</w:t>
      </w:r>
    </w:p>
    <w:p w:rsidR="002B2770" w:rsidRDefault="002B2770"/>
    <w:p w:rsidR="002B2770" w:rsidRDefault="00875072">
      <w:pPr>
        <w:pStyle w:val="2"/>
      </w:pPr>
      <w:r>
        <w:t>FL1 Proposal 6-1</w:t>
      </w:r>
    </w:p>
    <w:p w:rsidR="002B2770" w:rsidRDefault="0087507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19"/>
        <w:gridCol w:w="7773"/>
      </w:tblGrid>
      <w:tr w:rsidR="002B2770">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b/>
                <w:bCs/>
                <w:sz w:val="20"/>
                <w:szCs w:val="20"/>
                <w:lang w:eastAsia="zh-CN"/>
              </w:rPr>
            </w:pPr>
            <w:r>
              <w:rPr>
                <w:b/>
                <w:bCs/>
                <w:sz w:val="20"/>
                <w:szCs w:val="20"/>
                <w:lang w:eastAsia="zh-CN"/>
              </w:rPr>
              <w:t>Comments</w:t>
            </w:r>
          </w:p>
        </w:tc>
      </w:tr>
      <w:tr w:rsidR="002B2770">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UE power consumption should also be considered</w:t>
            </w:r>
          </w:p>
        </w:tc>
      </w:tr>
      <w:tr w:rsidR="002B2770">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lastRenderedPageBreak/>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Direction / orientation accuracy shall be considered as well.</w:t>
            </w:r>
          </w:p>
        </w:tc>
      </w:tr>
      <w:tr w:rsidR="002B2770">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proofErr w:type="spellStart"/>
            <w:r>
              <w:rPr>
                <w:sz w:val="20"/>
                <w:szCs w:val="20"/>
                <w:lang w:eastAsia="zh-CN"/>
              </w:rPr>
              <w:t>Xiaomi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rsidR="002B2770" w:rsidRDefault="002B2770"/>
    <w:p w:rsidR="002B2770" w:rsidRDefault="002B2770"/>
    <w:p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rsidR="002B2770" w:rsidRDefault="00875072">
      <w:pPr>
        <w:rPr>
          <w:highlight w:val="yellow"/>
        </w:rPr>
      </w:pPr>
      <w:r>
        <w:rPr>
          <w:highlight w:val="yellow"/>
        </w:rPr>
        <w:t>…</w:t>
      </w:r>
    </w:p>
    <w:p w:rsidR="002B2770" w:rsidRDefault="0087507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rsidR="002B2770" w:rsidRDefault="00875072">
      <w:pPr>
        <w:pStyle w:val="af3"/>
        <w:widowControl w:val="0"/>
        <w:numPr>
          <w:ilvl w:val="0"/>
          <w:numId w:val="3"/>
        </w:numPr>
        <w:tabs>
          <w:tab w:val="left" w:pos="360"/>
          <w:tab w:val="left" w:pos="708"/>
        </w:tabs>
        <w:snapToGrid/>
        <w:spacing w:after="60"/>
      </w:pPr>
      <w:bookmarkStart w:id="27" w:name="_Ref101600293"/>
      <w:r>
        <w:t>RP-213588, Revised SID on Study on expanded and improved NR positioning, Intel (Email discussion moderator), RAN #94-e.</w:t>
      </w:r>
      <w:bookmarkEnd w:id="27"/>
    </w:p>
    <w:p w:rsidR="002B2770" w:rsidRDefault="00875072">
      <w:pPr>
        <w:pStyle w:val="af3"/>
        <w:widowControl w:val="0"/>
        <w:numPr>
          <w:ilvl w:val="0"/>
          <w:numId w:val="3"/>
        </w:numPr>
        <w:tabs>
          <w:tab w:val="left" w:pos="708"/>
        </w:tabs>
        <w:snapToGrid/>
        <w:spacing w:after="60"/>
      </w:pPr>
      <w:bookmarkStart w:id="28" w:name="_Ref100000591"/>
      <w:r>
        <w:t>3GPP TR 38.845, Study on scenarios and requirements of in-coverage, partial coverage, and out-of-coverage NR positioning use cases</w:t>
      </w:r>
      <w:bookmarkEnd w:id="28"/>
      <w:r>
        <w:t>.</w:t>
      </w:r>
    </w:p>
    <w:p w:rsidR="002B2770" w:rsidRDefault="00875072">
      <w:pPr>
        <w:pStyle w:val="af3"/>
        <w:widowControl w:val="0"/>
        <w:numPr>
          <w:ilvl w:val="0"/>
          <w:numId w:val="3"/>
        </w:numPr>
        <w:tabs>
          <w:tab w:val="left" w:pos="708"/>
        </w:tabs>
        <w:snapToGrid/>
        <w:spacing w:after="60"/>
      </w:pPr>
      <w:r>
        <w:t>3GPP TS 22.261, Service requirements for the 5G system.</w:t>
      </w:r>
    </w:p>
    <w:p w:rsidR="002B2770" w:rsidRDefault="00875072">
      <w:pPr>
        <w:pStyle w:val="af3"/>
        <w:widowControl w:val="0"/>
        <w:numPr>
          <w:ilvl w:val="0"/>
          <w:numId w:val="3"/>
        </w:numPr>
        <w:tabs>
          <w:tab w:val="left" w:pos="708"/>
        </w:tabs>
        <w:snapToGrid/>
        <w:spacing w:after="60"/>
      </w:pPr>
      <w:r>
        <w:t>3GPP TS 22.104, Service requirements for cyber-physical control applications in vertical domains.</w:t>
      </w:r>
    </w:p>
    <w:p w:rsidR="002B2770" w:rsidRDefault="00875072">
      <w:pPr>
        <w:widowControl w:val="0"/>
        <w:numPr>
          <w:ilvl w:val="0"/>
          <w:numId w:val="3"/>
        </w:numPr>
        <w:snapToGrid/>
      </w:pPr>
      <w:bookmarkStart w:id="29" w:name="_Ref102990380"/>
      <w:r>
        <w:t>R1-2203057, Considerations on scenarios and target requirements for sidelink positioning, FUTUREWEI</w:t>
      </w:r>
      <w:bookmarkEnd w:id="29"/>
    </w:p>
    <w:p w:rsidR="002B2770" w:rsidRDefault="00875072">
      <w:pPr>
        <w:widowControl w:val="0"/>
        <w:numPr>
          <w:ilvl w:val="0"/>
          <w:numId w:val="3"/>
        </w:numPr>
        <w:snapToGrid/>
      </w:pPr>
      <w:bookmarkStart w:id="30" w:name="_Ref102941825"/>
      <w:r>
        <w:t>R1-2203127, SL positioning scenarios and requirements, Nokia, Nokia Shanghai Bell</w:t>
      </w:r>
      <w:bookmarkEnd w:id="30"/>
    </w:p>
    <w:p w:rsidR="002B2770" w:rsidRDefault="00875072">
      <w:pPr>
        <w:widowControl w:val="0"/>
        <w:numPr>
          <w:ilvl w:val="0"/>
          <w:numId w:val="3"/>
        </w:numPr>
        <w:snapToGrid/>
      </w:pPr>
      <w:bookmarkStart w:id="31" w:name="_Ref102986765"/>
      <w:r>
        <w:t xml:space="preserve">R1-2203162, Discussion on scenarios and requirements, Huawei, </w:t>
      </w:r>
      <w:proofErr w:type="spellStart"/>
      <w:r>
        <w:t>HiSilicon</w:t>
      </w:r>
      <w:bookmarkEnd w:id="31"/>
      <w:proofErr w:type="spellEnd"/>
    </w:p>
    <w:p w:rsidR="002B2770" w:rsidRDefault="00875072">
      <w:pPr>
        <w:widowControl w:val="0"/>
        <w:numPr>
          <w:ilvl w:val="0"/>
          <w:numId w:val="3"/>
        </w:numPr>
        <w:snapToGrid/>
      </w:pPr>
      <w:bookmarkStart w:id="32" w:name="_Ref102938910"/>
      <w:r>
        <w:t xml:space="preserve">R1-2203334, Consideration on SL positioning scenarios and requirements, </w:t>
      </w:r>
      <w:proofErr w:type="spellStart"/>
      <w:r>
        <w:t>Spreadtrum</w:t>
      </w:r>
      <w:proofErr w:type="spellEnd"/>
      <w:r>
        <w:t xml:space="preserve"> Communications</w:t>
      </w:r>
      <w:bookmarkEnd w:id="32"/>
    </w:p>
    <w:p w:rsidR="002B2770" w:rsidRDefault="00875072">
      <w:pPr>
        <w:widowControl w:val="0"/>
        <w:numPr>
          <w:ilvl w:val="0"/>
          <w:numId w:val="3"/>
        </w:numPr>
        <w:snapToGrid/>
      </w:pPr>
      <w:bookmarkStart w:id="33" w:name="_Ref102938450"/>
      <w:r>
        <w:t>R1-2203465, Discussion on SL positioning scenarios and requirements, CATT, GOHIGH</w:t>
      </w:r>
      <w:bookmarkEnd w:id="33"/>
    </w:p>
    <w:p w:rsidR="002B2770" w:rsidRDefault="00875072">
      <w:pPr>
        <w:widowControl w:val="0"/>
        <w:numPr>
          <w:ilvl w:val="0"/>
          <w:numId w:val="3"/>
        </w:numPr>
        <w:snapToGrid/>
      </w:pPr>
      <w:bookmarkStart w:id="34" w:name="_Ref102986786"/>
      <w:r>
        <w:t>R1-2203564, Discussion on SL positioning scenarios and requirements, vivo</w:t>
      </w:r>
      <w:bookmarkEnd w:id="34"/>
    </w:p>
    <w:p w:rsidR="002B2770" w:rsidRDefault="00875072">
      <w:pPr>
        <w:widowControl w:val="0"/>
        <w:numPr>
          <w:ilvl w:val="0"/>
          <w:numId w:val="3"/>
        </w:numPr>
        <w:snapToGrid/>
      </w:pPr>
      <w:bookmarkStart w:id="35" w:name="_Ref102991335"/>
      <w:r>
        <w:t>R1-2203622, Discussion on scenarios and requirements for SL positioning, ZTE</w:t>
      </w:r>
      <w:bookmarkEnd w:id="35"/>
    </w:p>
    <w:p w:rsidR="002B2770" w:rsidRDefault="00875072">
      <w:pPr>
        <w:widowControl w:val="0"/>
        <w:numPr>
          <w:ilvl w:val="0"/>
          <w:numId w:val="3"/>
        </w:numPr>
        <w:snapToGrid/>
      </w:pPr>
      <w:bookmarkStart w:id="36" w:name="_Ref102941765"/>
      <w:r>
        <w:t>R1-2203718, Discussion on SL positioning scenarios and requirements, LG Electronics</w:t>
      </w:r>
      <w:bookmarkEnd w:id="36"/>
    </w:p>
    <w:p w:rsidR="002B2770" w:rsidRDefault="00875072">
      <w:pPr>
        <w:widowControl w:val="0"/>
        <w:numPr>
          <w:ilvl w:val="0"/>
          <w:numId w:val="3"/>
        </w:numPr>
        <w:snapToGrid/>
      </w:pPr>
      <w:bookmarkStart w:id="37" w:name="_Ref102939129"/>
      <w:r>
        <w:t>R1-2203737, Considerations on SL positioning scenarios and requirements, Sony</w:t>
      </w:r>
      <w:bookmarkEnd w:id="37"/>
    </w:p>
    <w:p w:rsidR="002B2770" w:rsidRDefault="00875072">
      <w:pPr>
        <w:widowControl w:val="0"/>
        <w:numPr>
          <w:ilvl w:val="0"/>
          <w:numId w:val="3"/>
        </w:numPr>
        <w:snapToGrid/>
      </w:pPr>
      <w:r>
        <w:t xml:space="preserve">R1-2203751, Scenarios and requirements for sidelink positioning, </w:t>
      </w:r>
      <w:proofErr w:type="spellStart"/>
      <w:r>
        <w:t>MediaTek</w:t>
      </w:r>
      <w:proofErr w:type="spellEnd"/>
      <w:r>
        <w:t xml:space="preserve"> Inc.</w:t>
      </w:r>
    </w:p>
    <w:p w:rsidR="002B2770" w:rsidRDefault="00875072">
      <w:pPr>
        <w:widowControl w:val="0"/>
        <w:numPr>
          <w:ilvl w:val="0"/>
          <w:numId w:val="3"/>
        </w:numPr>
        <w:snapToGrid/>
      </w:pPr>
      <w:bookmarkStart w:id="38" w:name="_Ref102986811"/>
      <w:r>
        <w:t xml:space="preserve">R1-2203821, Discussion on sidelink positioning scenarios and requirement, </w:t>
      </w:r>
      <w:proofErr w:type="spellStart"/>
      <w:r>
        <w:t>xiaomi</w:t>
      </w:r>
      <w:bookmarkEnd w:id="38"/>
      <w:proofErr w:type="spellEnd"/>
    </w:p>
    <w:p w:rsidR="002B2770" w:rsidRDefault="00875072">
      <w:pPr>
        <w:widowControl w:val="0"/>
        <w:numPr>
          <w:ilvl w:val="0"/>
          <w:numId w:val="3"/>
        </w:numPr>
        <w:snapToGrid/>
      </w:pPr>
      <w:bookmarkStart w:id="39" w:name="_Ref102986872"/>
      <w:r>
        <w:t>R1-2203909, On SL Positioning Scenarios and Requirements, Samsung</w:t>
      </w:r>
      <w:bookmarkEnd w:id="39"/>
    </w:p>
    <w:p w:rsidR="002B2770" w:rsidRDefault="00875072">
      <w:pPr>
        <w:widowControl w:val="0"/>
        <w:numPr>
          <w:ilvl w:val="0"/>
          <w:numId w:val="3"/>
        </w:numPr>
        <w:snapToGrid/>
      </w:pPr>
      <w:bookmarkStart w:id="40" w:name="_Ref102996577"/>
      <w:r>
        <w:t>R1-2203941, SL positioning scenarios and requirements, NEC</w:t>
      </w:r>
      <w:bookmarkEnd w:id="40"/>
    </w:p>
    <w:p w:rsidR="002B2770" w:rsidRDefault="00875072">
      <w:pPr>
        <w:widowControl w:val="0"/>
        <w:numPr>
          <w:ilvl w:val="0"/>
          <w:numId w:val="3"/>
        </w:numPr>
        <w:snapToGrid/>
      </w:pPr>
      <w:bookmarkStart w:id="41" w:name="_Ref102991350"/>
      <w:r>
        <w:t>R1-2203978, Discussion on SL positioning scenarios and requirements, OPPO</w:t>
      </w:r>
      <w:bookmarkEnd w:id="41"/>
    </w:p>
    <w:p w:rsidR="002B2770" w:rsidRDefault="00875072">
      <w:pPr>
        <w:widowControl w:val="0"/>
        <w:numPr>
          <w:ilvl w:val="0"/>
          <w:numId w:val="3"/>
        </w:numPr>
        <w:snapToGrid/>
      </w:pPr>
      <w:r>
        <w:t>R1-2204094, Discussion on V2X use cases, scenarios, and requirements for sidelink positioning, TOYOTA Info Technology Center</w:t>
      </w:r>
    </w:p>
    <w:p w:rsidR="002B2770" w:rsidRDefault="00875072">
      <w:pPr>
        <w:widowControl w:val="0"/>
        <w:numPr>
          <w:ilvl w:val="0"/>
          <w:numId w:val="3"/>
        </w:numPr>
        <w:snapToGrid/>
      </w:pPr>
      <w:bookmarkStart w:id="42" w:name="_Ref102986974"/>
      <w:r>
        <w:t xml:space="preserve">R1-2204130, Potential scenarios and requirements for SL positioning, </w:t>
      </w:r>
      <w:proofErr w:type="spellStart"/>
      <w:r>
        <w:t>InterDigital</w:t>
      </w:r>
      <w:proofErr w:type="spellEnd"/>
      <w:r>
        <w:t>, Inc.</w:t>
      </w:r>
      <w:bookmarkEnd w:id="42"/>
    </w:p>
    <w:p w:rsidR="002B2770" w:rsidRDefault="00875072">
      <w:pPr>
        <w:widowControl w:val="0"/>
        <w:numPr>
          <w:ilvl w:val="0"/>
          <w:numId w:val="3"/>
        </w:numPr>
        <w:snapToGrid/>
      </w:pPr>
      <w:bookmarkStart w:id="43" w:name="_Ref102991356"/>
      <w:r>
        <w:t>R1-2204251, Discussion on SL positioning scenarios and requirements, Apple</w:t>
      </w:r>
      <w:bookmarkEnd w:id="43"/>
    </w:p>
    <w:p w:rsidR="002B2770" w:rsidRDefault="00875072">
      <w:pPr>
        <w:widowControl w:val="0"/>
        <w:numPr>
          <w:ilvl w:val="0"/>
          <w:numId w:val="3"/>
        </w:numPr>
        <w:snapToGrid/>
      </w:pPr>
      <w:bookmarkStart w:id="44" w:name="_Ref102934773"/>
      <w:r>
        <w:lastRenderedPageBreak/>
        <w:t>R1-2204309, Discussion on SL positioning scenarios and requirements, CMCC</w:t>
      </w:r>
      <w:bookmarkEnd w:id="44"/>
    </w:p>
    <w:p w:rsidR="002B2770" w:rsidRDefault="00875072">
      <w:pPr>
        <w:widowControl w:val="0"/>
        <w:numPr>
          <w:ilvl w:val="0"/>
          <w:numId w:val="3"/>
        </w:numPr>
        <w:snapToGrid/>
      </w:pPr>
      <w:bookmarkStart w:id="45" w:name="_Ref102987902"/>
      <w:r>
        <w:t>R1-2204557, Potential SL Positioning Scenarios and Requirements, Lenovo</w:t>
      </w:r>
      <w:bookmarkEnd w:id="45"/>
    </w:p>
    <w:p w:rsidR="002B2770" w:rsidRDefault="00875072">
      <w:pPr>
        <w:widowControl w:val="0"/>
        <w:numPr>
          <w:ilvl w:val="0"/>
          <w:numId w:val="3"/>
        </w:numPr>
        <w:snapToGrid/>
      </w:pPr>
      <w:bookmarkStart w:id="46" w:name="_Ref102987033"/>
      <w:r>
        <w:t>R1-2204666, Views on SL positioning scenarios and requirements, Sharp</w:t>
      </w:r>
      <w:bookmarkEnd w:id="46"/>
    </w:p>
    <w:p w:rsidR="002B2770" w:rsidRDefault="00875072">
      <w:pPr>
        <w:widowControl w:val="0"/>
        <w:numPr>
          <w:ilvl w:val="0"/>
          <w:numId w:val="3"/>
        </w:numPr>
        <w:snapToGrid/>
      </w:pPr>
      <w:bookmarkStart w:id="47" w:name="_Ref102996582"/>
      <w:r>
        <w:t xml:space="preserve">R1-2204753, Discussion on sidelink based positioning requirements &amp; scenarios, </w:t>
      </w:r>
      <w:proofErr w:type="spellStart"/>
      <w:r>
        <w:t>CEWiT</w:t>
      </w:r>
      <w:bookmarkEnd w:id="47"/>
      <w:proofErr w:type="spellEnd"/>
    </w:p>
    <w:p w:rsidR="002B2770" w:rsidRDefault="00875072">
      <w:pPr>
        <w:widowControl w:val="0"/>
        <w:numPr>
          <w:ilvl w:val="0"/>
          <w:numId w:val="3"/>
        </w:numPr>
        <w:snapToGrid/>
      </w:pPr>
      <w:bookmarkStart w:id="48" w:name="_Ref102941782"/>
      <w:r>
        <w:t>R1-2204806, On SL positioning scenarios and requirements, Intel Corporation</w:t>
      </w:r>
      <w:bookmarkEnd w:id="48"/>
    </w:p>
    <w:p w:rsidR="002B2770" w:rsidRDefault="00875072">
      <w:pPr>
        <w:widowControl w:val="0"/>
        <w:numPr>
          <w:ilvl w:val="0"/>
          <w:numId w:val="3"/>
        </w:numPr>
        <w:snapToGrid/>
      </w:pPr>
      <w:bookmarkStart w:id="49" w:name="_Ref102942630"/>
      <w:r>
        <w:t xml:space="preserve">R1-2204833, SL positioning scenarios and requirements, </w:t>
      </w:r>
      <w:proofErr w:type="spellStart"/>
      <w:r>
        <w:t>Fraunhofer</w:t>
      </w:r>
      <w:proofErr w:type="spellEnd"/>
      <w:r>
        <w:t xml:space="preserve"> IIS, </w:t>
      </w:r>
      <w:proofErr w:type="spellStart"/>
      <w:r>
        <w:t>Fraunhofer</w:t>
      </w:r>
      <w:proofErr w:type="spellEnd"/>
      <w:r>
        <w:t xml:space="preserve"> HHI</w:t>
      </w:r>
      <w:bookmarkEnd w:id="49"/>
    </w:p>
    <w:p w:rsidR="002B2770" w:rsidRDefault="00875072">
      <w:pPr>
        <w:widowControl w:val="0"/>
        <w:numPr>
          <w:ilvl w:val="0"/>
          <w:numId w:val="3"/>
        </w:numPr>
        <w:snapToGrid/>
      </w:pPr>
      <w:bookmarkStart w:id="50" w:name="_Ref102934743"/>
      <w:r>
        <w:t>R1-2204948, SL positioning scenarios and requirements, Ericsson</w:t>
      </w:r>
      <w:bookmarkEnd w:id="50"/>
    </w:p>
    <w:p w:rsidR="002B2770" w:rsidRDefault="00875072">
      <w:pPr>
        <w:widowControl w:val="0"/>
        <w:numPr>
          <w:ilvl w:val="0"/>
          <w:numId w:val="3"/>
        </w:numPr>
        <w:snapToGrid/>
      </w:pPr>
      <w:bookmarkStart w:id="51" w:name="_Ref102941786"/>
      <w:r>
        <w:t>R1-2205036, Sidelink Positioning Scenarios and Requirements, Qualcomm Incorporated</w:t>
      </w:r>
      <w:bookmarkEnd w:id="51"/>
    </w:p>
    <w:sectPr w:rsidR="002B2770" w:rsidSect="002639EE">
      <w:footerReference w:type="default" r:id="rId8"/>
      <w:pgSz w:w="12240" w:h="15840"/>
      <w:pgMar w:top="1440" w:right="1440" w:bottom="1440" w:left="1440" w:header="0" w:footer="72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DEE" w:rsidRDefault="00652DEE">
      <w:pPr>
        <w:spacing w:after="0"/>
      </w:pPr>
      <w:r>
        <w:separator/>
      </w:r>
    </w:p>
  </w:endnote>
  <w:endnote w:type="continuationSeparator" w:id="0">
    <w:p w:rsidR="00652DEE" w:rsidRDefault="00652DE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游明朝">
    <w:altName w:val="宋体"/>
    <w:panose1 w:val="00000000000000000000"/>
    <w:charset w:val="86"/>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Intel Clear">
    <w:charset w:val="00"/>
    <w:family w:val="swiss"/>
    <w:pitch w:val="variable"/>
    <w:sig w:usb0="00000001" w:usb1="400060FB" w:usb2="00000028"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imes New Roman Italic">
    <w:panose1 w:val="02020503050405090304"/>
    <w:charset w:val="00"/>
    <w:family w:val="roman"/>
    <w:notTrueType/>
    <w:pitch w:val="default"/>
    <w:sig w:usb0="00000000" w:usb1="00000000" w:usb2="00000000" w:usb3="00000000" w:csb0="00000000" w:csb1="00000000"/>
  </w:font>
  <w:font w:name="游ゴシック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77F" w:rsidRDefault="0030177F">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C114C7">
      <w:rPr>
        <w:b/>
        <w:bCs/>
        <w:noProof/>
        <w:sz w:val="24"/>
        <w:szCs w:val="24"/>
      </w:rPr>
      <w:t>44</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C114C7">
      <w:rPr>
        <w:b/>
        <w:bCs/>
        <w:noProof/>
        <w:sz w:val="24"/>
        <w:szCs w:val="24"/>
      </w:rPr>
      <w:t>45</w:t>
    </w:r>
    <w:r>
      <w:rPr>
        <w:b/>
        <w:bCs/>
        <w:sz w:val="24"/>
        <w:szCs w:val="24"/>
      </w:rPr>
      <w:fldChar w:fldCharType="end"/>
    </w:r>
  </w:p>
  <w:p w:rsidR="0030177F" w:rsidRDefault="0030177F">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DEE" w:rsidRDefault="00652DEE">
      <w:pPr>
        <w:spacing w:after="0"/>
      </w:pPr>
      <w:r>
        <w:separator/>
      </w:r>
    </w:p>
  </w:footnote>
  <w:footnote w:type="continuationSeparator" w:id="0">
    <w:p w:rsidR="00652DEE" w:rsidRDefault="00652DE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8">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3">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1"/>
  </w:num>
  <w:num w:numId="3">
    <w:abstractNumId w:val="22"/>
  </w:num>
  <w:num w:numId="4">
    <w:abstractNumId w:val="16"/>
  </w:num>
  <w:num w:numId="5">
    <w:abstractNumId w:val="11"/>
  </w:num>
  <w:num w:numId="6">
    <w:abstractNumId w:val="1"/>
  </w:num>
  <w:num w:numId="7">
    <w:abstractNumId w:val="5"/>
  </w:num>
  <w:num w:numId="8">
    <w:abstractNumId w:val="0"/>
  </w:num>
  <w:num w:numId="9">
    <w:abstractNumId w:val="8"/>
  </w:num>
  <w:num w:numId="10">
    <w:abstractNumId w:val="4"/>
  </w:num>
  <w:num w:numId="11">
    <w:abstractNumId w:val="25"/>
  </w:num>
  <w:num w:numId="12">
    <w:abstractNumId w:val="17"/>
  </w:num>
  <w:num w:numId="13">
    <w:abstractNumId w:val="19"/>
  </w:num>
  <w:num w:numId="14">
    <w:abstractNumId w:val="3"/>
  </w:num>
  <w:num w:numId="15">
    <w:abstractNumId w:val="20"/>
  </w:num>
  <w:num w:numId="16">
    <w:abstractNumId w:val="13"/>
  </w:num>
  <w:num w:numId="17">
    <w:abstractNumId w:val="14"/>
  </w:num>
  <w:num w:numId="18">
    <w:abstractNumId w:val="9"/>
  </w:num>
  <w:num w:numId="19">
    <w:abstractNumId w:val="12"/>
  </w:num>
  <w:num w:numId="20">
    <w:abstractNumId w:val="24"/>
  </w:num>
  <w:num w:numId="21">
    <w:abstractNumId w:val="10"/>
  </w:num>
  <w:num w:numId="22">
    <w:abstractNumId w:val="23"/>
  </w:num>
  <w:num w:numId="23">
    <w:abstractNumId w:val="6"/>
  </w:num>
  <w:num w:numId="24">
    <w:abstractNumId w:val="2"/>
  </w:num>
  <w:num w:numId="25">
    <w:abstractNumId w:val="15"/>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tterjee, Debdeep">
    <w15:presenceInfo w15:providerId="AD" w15:userId="S::debdeep.chatterjee@intel.com::653ea47a-4e48-4a19-ac6a-b007ec7e73b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2B2770"/>
    <w:rsid w:val="0001015C"/>
    <w:rsid w:val="00010B35"/>
    <w:rsid w:val="00010BD0"/>
    <w:rsid w:val="00012AD3"/>
    <w:rsid w:val="00016D5A"/>
    <w:rsid w:val="00022553"/>
    <w:rsid w:val="000225A8"/>
    <w:rsid w:val="00026794"/>
    <w:rsid w:val="00035051"/>
    <w:rsid w:val="00037E12"/>
    <w:rsid w:val="00046C34"/>
    <w:rsid w:val="00050192"/>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69E8"/>
    <w:rsid w:val="00126E46"/>
    <w:rsid w:val="00135750"/>
    <w:rsid w:val="00137BE2"/>
    <w:rsid w:val="001516FE"/>
    <w:rsid w:val="00153DB3"/>
    <w:rsid w:val="00164172"/>
    <w:rsid w:val="0016541D"/>
    <w:rsid w:val="00173407"/>
    <w:rsid w:val="00177227"/>
    <w:rsid w:val="0017778C"/>
    <w:rsid w:val="00181539"/>
    <w:rsid w:val="00186D12"/>
    <w:rsid w:val="001B3802"/>
    <w:rsid w:val="001B691D"/>
    <w:rsid w:val="001C4E48"/>
    <w:rsid w:val="001D1E02"/>
    <w:rsid w:val="001E0F07"/>
    <w:rsid w:val="001F5227"/>
    <w:rsid w:val="001F7FE5"/>
    <w:rsid w:val="00201418"/>
    <w:rsid w:val="00202C48"/>
    <w:rsid w:val="002053CA"/>
    <w:rsid w:val="00215A10"/>
    <w:rsid w:val="00227E0A"/>
    <w:rsid w:val="0024693A"/>
    <w:rsid w:val="002611A4"/>
    <w:rsid w:val="002639EE"/>
    <w:rsid w:val="0026577B"/>
    <w:rsid w:val="002678E2"/>
    <w:rsid w:val="00271389"/>
    <w:rsid w:val="002B2770"/>
    <w:rsid w:val="002B509E"/>
    <w:rsid w:val="002D6C91"/>
    <w:rsid w:val="002E7316"/>
    <w:rsid w:val="0030086E"/>
    <w:rsid w:val="0030177F"/>
    <w:rsid w:val="00304B3B"/>
    <w:rsid w:val="00307017"/>
    <w:rsid w:val="00316652"/>
    <w:rsid w:val="00317E85"/>
    <w:rsid w:val="003242B3"/>
    <w:rsid w:val="0032686B"/>
    <w:rsid w:val="00342621"/>
    <w:rsid w:val="003573E3"/>
    <w:rsid w:val="00365848"/>
    <w:rsid w:val="00376FE4"/>
    <w:rsid w:val="00377AB9"/>
    <w:rsid w:val="00396C05"/>
    <w:rsid w:val="003B391C"/>
    <w:rsid w:val="003D1E53"/>
    <w:rsid w:val="003D6643"/>
    <w:rsid w:val="003F6553"/>
    <w:rsid w:val="004161A0"/>
    <w:rsid w:val="00422189"/>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C0031"/>
    <w:rsid w:val="004C1622"/>
    <w:rsid w:val="004E3B57"/>
    <w:rsid w:val="004F7DC5"/>
    <w:rsid w:val="0050125D"/>
    <w:rsid w:val="00505DBB"/>
    <w:rsid w:val="0051508E"/>
    <w:rsid w:val="005178A8"/>
    <w:rsid w:val="0053364E"/>
    <w:rsid w:val="0053450C"/>
    <w:rsid w:val="005360F7"/>
    <w:rsid w:val="00545B0E"/>
    <w:rsid w:val="00556496"/>
    <w:rsid w:val="00560BF2"/>
    <w:rsid w:val="005676CC"/>
    <w:rsid w:val="00583F3B"/>
    <w:rsid w:val="0059698A"/>
    <w:rsid w:val="005A150C"/>
    <w:rsid w:val="005E21E8"/>
    <w:rsid w:val="005E2743"/>
    <w:rsid w:val="005F1CC2"/>
    <w:rsid w:val="00601CE6"/>
    <w:rsid w:val="00602059"/>
    <w:rsid w:val="00611B4A"/>
    <w:rsid w:val="0061204E"/>
    <w:rsid w:val="00614A94"/>
    <w:rsid w:val="0062526C"/>
    <w:rsid w:val="0064345C"/>
    <w:rsid w:val="006455A2"/>
    <w:rsid w:val="00647243"/>
    <w:rsid w:val="00651A28"/>
    <w:rsid w:val="00652DEE"/>
    <w:rsid w:val="00662F23"/>
    <w:rsid w:val="0066476C"/>
    <w:rsid w:val="00684B96"/>
    <w:rsid w:val="00693A4C"/>
    <w:rsid w:val="006945D4"/>
    <w:rsid w:val="00695EC8"/>
    <w:rsid w:val="006B1220"/>
    <w:rsid w:val="006B2252"/>
    <w:rsid w:val="006B3C0A"/>
    <w:rsid w:val="006C710B"/>
    <w:rsid w:val="006D3FB2"/>
    <w:rsid w:val="006E4D9E"/>
    <w:rsid w:val="006F2EB5"/>
    <w:rsid w:val="00701912"/>
    <w:rsid w:val="00706D61"/>
    <w:rsid w:val="00737B57"/>
    <w:rsid w:val="007576FD"/>
    <w:rsid w:val="007708F7"/>
    <w:rsid w:val="00783A2A"/>
    <w:rsid w:val="00784267"/>
    <w:rsid w:val="00784C69"/>
    <w:rsid w:val="0078519B"/>
    <w:rsid w:val="00785664"/>
    <w:rsid w:val="007914D1"/>
    <w:rsid w:val="00795074"/>
    <w:rsid w:val="007A0CB1"/>
    <w:rsid w:val="007A2E24"/>
    <w:rsid w:val="007B17FA"/>
    <w:rsid w:val="007B568B"/>
    <w:rsid w:val="007C740D"/>
    <w:rsid w:val="007D17E1"/>
    <w:rsid w:val="007D66CE"/>
    <w:rsid w:val="007E2A23"/>
    <w:rsid w:val="007E3078"/>
    <w:rsid w:val="007E784D"/>
    <w:rsid w:val="007F250F"/>
    <w:rsid w:val="007F3E08"/>
    <w:rsid w:val="007F6D78"/>
    <w:rsid w:val="00800DE8"/>
    <w:rsid w:val="00802488"/>
    <w:rsid w:val="00807CD1"/>
    <w:rsid w:val="00811C6A"/>
    <w:rsid w:val="008503F2"/>
    <w:rsid w:val="008515D3"/>
    <w:rsid w:val="0085243A"/>
    <w:rsid w:val="0085539F"/>
    <w:rsid w:val="0085578C"/>
    <w:rsid w:val="0085772D"/>
    <w:rsid w:val="00866A12"/>
    <w:rsid w:val="0087145D"/>
    <w:rsid w:val="00874C81"/>
    <w:rsid w:val="00875072"/>
    <w:rsid w:val="008A6DDD"/>
    <w:rsid w:val="008B1026"/>
    <w:rsid w:val="008C7539"/>
    <w:rsid w:val="008F46BA"/>
    <w:rsid w:val="009050AC"/>
    <w:rsid w:val="009241D8"/>
    <w:rsid w:val="0093158B"/>
    <w:rsid w:val="00933220"/>
    <w:rsid w:val="00940D59"/>
    <w:rsid w:val="0094610D"/>
    <w:rsid w:val="00947D99"/>
    <w:rsid w:val="00963853"/>
    <w:rsid w:val="00991036"/>
    <w:rsid w:val="00994F42"/>
    <w:rsid w:val="00997E62"/>
    <w:rsid w:val="009A1681"/>
    <w:rsid w:val="009A3D87"/>
    <w:rsid w:val="009A48F6"/>
    <w:rsid w:val="009C1940"/>
    <w:rsid w:val="009C5ECB"/>
    <w:rsid w:val="009D3CBF"/>
    <w:rsid w:val="009D59F6"/>
    <w:rsid w:val="009D677E"/>
    <w:rsid w:val="009D770C"/>
    <w:rsid w:val="009E710D"/>
    <w:rsid w:val="009F502D"/>
    <w:rsid w:val="00A15868"/>
    <w:rsid w:val="00A3062E"/>
    <w:rsid w:val="00A44668"/>
    <w:rsid w:val="00A6625E"/>
    <w:rsid w:val="00A71BF9"/>
    <w:rsid w:val="00A9121C"/>
    <w:rsid w:val="00AA1D96"/>
    <w:rsid w:val="00AA35A4"/>
    <w:rsid w:val="00AA5897"/>
    <w:rsid w:val="00AC082A"/>
    <w:rsid w:val="00AC52C6"/>
    <w:rsid w:val="00AD49EB"/>
    <w:rsid w:val="00AD4F23"/>
    <w:rsid w:val="00AD74B8"/>
    <w:rsid w:val="00AE48C7"/>
    <w:rsid w:val="00AE5995"/>
    <w:rsid w:val="00B060CA"/>
    <w:rsid w:val="00B11135"/>
    <w:rsid w:val="00B12393"/>
    <w:rsid w:val="00B15A95"/>
    <w:rsid w:val="00B271C9"/>
    <w:rsid w:val="00B44F36"/>
    <w:rsid w:val="00B54E09"/>
    <w:rsid w:val="00B5553E"/>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06B96"/>
    <w:rsid w:val="00C114C7"/>
    <w:rsid w:val="00C162DF"/>
    <w:rsid w:val="00C2085F"/>
    <w:rsid w:val="00C20EB4"/>
    <w:rsid w:val="00C22920"/>
    <w:rsid w:val="00C248CF"/>
    <w:rsid w:val="00C34ACB"/>
    <w:rsid w:val="00C36F73"/>
    <w:rsid w:val="00C372CA"/>
    <w:rsid w:val="00C41175"/>
    <w:rsid w:val="00C43CA9"/>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16459"/>
    <w:rsid w:val="00D24EA8"/>
    <w:rsid w:val="00D274C5"/>
    <w:rsid w:val="00D3038C"/>
    <w:rsid w:val="00D42502"/>
    <w:rsid w:val="00D46206"/>
    <w:rsid w:val="00D478E8"/>
    <w:rsid w:val="00D508A0"/>
    <w:rsid w:val="00D50C6B"/>
    <w:rsid w:val="00D705C3"/>
    <w:rsid w:val="00D70BBA"/>
    <w:rsid w:val="00D7443C"/>
    <w:rsid w:val="00D860E2"/>
    <w:rsid w:val="00D879BE"/>
    <w:rsid w:val="00D93F0D"/>
    <w:rsid w:val="00DA1BA1"/>
    <w:rsid w:val="00DA2EC7"/>
    <w:rsid w:val="00DA54EC"/>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2F09"/>
    <w:rsid w:val="00E770E9"/>
    <w:rsid w:val="00E83ABD"/>
    <w:rsid w:val="00E86AD3"/>
    <w:rsid w:val="00EA3AD0"/>
    <w:rsid w:val="00EB2483"/>
    <w:rsid w:val="00EB2E2D"/>
    <w:rsid w:val="00EC7FD4"/>
    <w:rsid w:val="00ED3116"/>
    <w:rsid w:val="00ED6DFA"/>
    <w:rsid w:val="00EF3A2D"/>
    <w:rsid w:val="00F061D6"/>
    <w:rsid w:val="00F21FA2"/>
    <w:rsid w:val="00F22EE9"/>
    <w:rsid w:val="00F43936"/>
    <w:rsid w:val="00F57FBA"/>
    <w:rsid w:val="00F85E86"/>
    <w:rsid w:val="00F94910"/>
    <w:rsid w:val="00F962F2"/>
    <w:rsid w:val="00FA0D54"/>
    <w:rsid w:val="00FA350A"/>
    <w:rsid w:val="00FC3B65"/>
    <w:rsid w:val="00FD09E7"/>
    <w:rsid w:val="00FE0E98"/>
    <w:rsid w:val="00FE7B8F"/>
    <w:rsid w:val="00FF50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E12"/>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Char"/>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SimSun" w:hAnsi="Times New Roman" w:cs="Times New Roman"/>
      <w:sz w:val="20"/>
      <w:szCs w:val="20"/>
    </w:rPr>
  </w:style>
  <w:style w:type="character" w:customStyle="1" w:styleId="a4">
    <w:name w:val="リスト段落 (文字)"/>
    <w:qFormat/>
    <w:rsid w:val="002639EE"/>
    <w:rPr>
      <w:rFonts w:ascii="Times New Roman" w:eastAsia="SimSun" w:hAnsi="Times New Roman" w:cs="Times New Roman"/>
    </w:rPr>
  </w:style>
  <w:style w:type="character" w:customStyle="1" w:styleId="10">
    <w:name w:val="見出し 1 (文字)"/>
    <w:basedOn w:val="a0"/>
    <w:qFormat/>
    <w:rsid w:val="002639EE"/>
    <w:rPr>
      <w:rFonts w:ascii="Times New Roman" w:eastAsia="SimSun" w:hAnsi="Times New Roman" w:cs="Times New Roman"/>
      <w:b/>
      <w:bCs/>
      <w:sz w:val="28"/>
      <w:szCs w:val="28"/>
    </w:rPr>
  </w:style>
  <w:style w:type="character" w:customStyle="1" w:styleId="20">
    <w:name w:val="見出し 2 (文字)"/>
    <w:basedOn w:val="a0"/>
    <w:qFormat/>
    <w:rsid w:val="002639EE"/>
    <w:rPr>
      <w:rFonts w:ascii="Times New Roman" w:eastAsia="SimSun"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SimSun" w:cs="Calibri"/>
      <w:lang w:eastAsia="ko-KR" w:bidi="hi-IN"/>
    </w:rPr>
  </w:style>
  <w:style w:type="character" w:customStyle="1" w:styleId="a5">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SimSun" w:hAnsi="Times New Roman" w:cs="Times New Roman"/>
      <w:sz w:val="20"/>
      <w:szCs w:val="20"/>
    </w:rPr>
  </w:style>
  <w:style w:type="character" w:customStyle="1" w:styleId="a9">
    <w:name w:val="コメント内容 (文字)"/>
    <w:basedOn w:val="a8"/>
    <w:qFormat/>
    <w:rsid w:val="002639EE"/>
    <w:rPr>
      <w:rFonts w:ascii="Times New Roman" w:eastAsia="SimSun" w:hAnsi="Times New Roman" w:cs="Times New Roman"/>
      <w:b/>
      <w:bCs/>
      <w:sz w:val="20"/>
      <w:szCs w:val="20"/>
    </w:rPr>
  </w:style>
  <w:style w:type="character" w:customStyle="1" w:styleId="aa">
    <w:name w:val="ヘッダー (文字)"/>
    <w:basedOn w:val="a0"/>
    <w:qFormat/>
    <w:rsid w:val="002639EE"/>
    <w:rPr>
      <w:rFonts w:ascii="Times New Roman" w:eastAsia="SimSun" w:hAnsi="Times New Roman" w:cs="Times New Roman"/>
    </w:rPr>
  </w:style>
  <w:style w:type="character" w:customStyle="1" w:styleId="ab">
    <w:name w:val="フッター (文字)"/>
    <w:basedOn w:val="a0"/>
    <w:qFormat/>
    <w:rsid w:val="002639EE"/>
    <w:rPr>
      <w:rFonts w:ascii="Times New Roman" w:eastAsia="SimSun" w:hAnsi="Times New Roman" w:cs="Times New Roman"/>
    </w:rPr>
  </w:style>
  <w:style w:type="character" w:customStyle="1" w:styleId="InternetLink">
    <w:name w:val="Internet Link"/>
    <w:rsid w:val="002639EE"/>
    <w:rPr>
      <w:color w:val="0000FF"/>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basedOn w:val="a"/>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Malgun Gothic"/>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b">
    <w:name w:val="Normal (Web)"/>
    <w:basedOn w:val="a"/>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SimSun" w:hAnsi="Times New Roman"/>
      <w:sz w:val="22"/>
    </w:rPr>
  </w:style>
  <w:style w:type="paragraph" w:styleId="afc">
    <w:name w:val="Document Map"/>
    <w:basedOn w:val="a"/>
    <w:qFormat/>
    <w:rsid w:val="002639EE"/>
    <w:rPr>
      <w:rFonts w:ascii="SimSun" w:hAnsi="SimSun"/>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d">
    <w:name w:val="Table Grid"/>
    <w:basedOn w:val="a1"/>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7E2A23"/>
    <w:rPr>
      <w:rFonts w:ascii="Times New Roman" w:hAnsi="Times New Roman" w:cs="Times New Roman"/>
      <w:b/>
      <w:bCs/>
      <w:sz w:val="24"/>
    </w:rPr>
  </w:style>
  <w:style w:type="character" w:styleId="afe">
    <w:name w:val="Hyperlink"/>
    <w:basedOn w:val="a0"/>
    <w:uiPriority w:val="99"/>
    <w:unhideWhenUsed/>
    <w:rsid w:val="00126E46"/>
    <w:rPr>
      <w:color w:val="0563C1" w:themeColor="hyperlink"/>
      <w:u w:val="single"/>
    </w:rPr>
  </w:style>
  <w:style w:type="character" w:customStyle="1" w:styleId="UnresolvedMention1">
    <w:name w:val="Unresolved Mention1"/>
    <w:basedOn w:val="a0"/>
    <w:uiPriority w:val="99"/>
    <w:semiHidden/>
    <w:unhideWhenUsed/>
    <w:rsid w:val="00126E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orent.munier@erics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45</Pages>
  <Words>15389</Words>
  <Characters>87721</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RXT</cp:lastModifiedBy>
  <cp:revision>8</cp:revision>
  <dcterms:created xsi:type="dcterms:W3CDTF">2022-05-13T01:05:00Z</dcterms:created>
  <dcterms:modified xsi:type="dcterms:W3CDTF">2022-05-13T02:41:00Z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