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115"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382E24D"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1939F4B0" w14:textId="77777777" w:rsidR="003D2C91" w:rsidRDefault="003D2C91" w:rsidP="003D2C91">
            <w:pPr>
              <w:pStyle w:val="a1"/>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a1"/>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1C5A04" w:rsidP="003D2C91">
            <w:pPr>
              <w:pStyle w:val="a1"/>
              <w:spacing w:before="40" w:after="40"/>
              <w:rPr>
                <w:rFonts w:eastAsia="Yu Mincho"/>
                <w:lang w:eastAsia="ja-JP"/>
              </w:rPr>
            </w:pPr>
            <w:hyperlink r:id="rId9" w:history="1">
              <w:r w:rsidR="00430B29" w:rsidRPr="00D97C55">
                <w:rPr>
                  <w:rStyle w:val="af6"/>
                </w:rPr>
                <w:t>d</w:t>
              </w:r>
              <w:r w:rsidR="00430B29" w:rsidRPr="00D97C55">
                <w:rPr>
                  <w:rStyle w:val="af6"/>
                  <w:rFonts w:eastAsiaTheme="majorEastAsia"/>
                  <w:lang w:eastAsia="ja-JP"/>
                </w:rPr>
                <w:t>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Pr="00D71F17" w:rsidRDefault="00DB7C96" w:rsidP="00D71F17">
      <w:pPr>
        <w:rPr>
          <w:u w:val="single"/>
        </w:rPr>
      </w:pPr>
      <w:r w:rsidRPr="00D71F17">
        <w:rPr>
          <w:u w:val="single"/>
        </w:rP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lastRenderedPageBreak/>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w:t>
            </w:r>
            <w:r>
              <w:lastRenderedPageBreak/>
              <w:t>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7C54365" w14:textId="77777777"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14:paraId="1D821D8E" w14:textId="67E28031"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247AB9BD" w14:textId="77777777" w:rsidR="00B826B0" w:rsidRDefault="00B826B0"/>
    <w:p w14:paraId="6303E54E" w14:textId="18CA5064"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lastRenderedPageBreak/>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13343DFC" w:rsidR="003153BB" w:rsidRDefault="003153BB">
      <w:pPr>
        <w:pStyle w:val="a1"/>
      </w:pPr>
    </w:p>
    <w:p w14:paraId="26108A34" w14:textId="77777777" w:rsidR="00B826B0" w:rsidRDefault="00B826B0" w:rsidP="00B826B0">
      <w:pPr>
        <w:pStyle w:val="6"/>
      </w:pPr>
      <w:r>
        <w:t>BM-Case3 (Round#4)</w:t>
      </w:r>
    </w:p>
    <w:p w14:paraId="6392A2FD" w14:textId="1A722788" w:rsidR="00B826B0" w:rsidRDefault="00B826B0" w:rsidP="00B826B0">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0B83A34C" w14:textId="77777777" w:rsidR="00B826B0" w:rsidRDefault="00B826B0" w:rsidP="00B826B0">
      <w:pPr>
        <w:pStyle w:val="af9"/>
        <w:numPr>
          <w:ilvl w:val="0"/>
          <w:numId w:val="20"/>
        </w:numPr>
        <w:rPr>
          <w:b/>
          <w:i/>
        </w:rPr>
      </w:pPr>
      <w:r>
        <w:rPr>
          <w:b/>
          <w:i/>
        </w:rPr>
        <w:t>further study</w:t>
      </w:r>
    </w:p>
    <w:p w14:paraId="541C56DA" w14:textId="77777777" w:rsidR="00B826B0" w:rsidRDefault="00B826B0" w:rsidP="00B826B0">
      <w:pPr>
        <w:pStyle w:val="af9"/>
        <w:numPr>
          <w:ilvl w:val="1"/>
          <w:numId w:val="20"/>
        </w:numPr>
        <w:rPr>
          <w:b/>
          <w:i/>
        </w:rPr>
      </w:pPr>
      <w:r>
        <w:rPr>
          <w:b/>
          <w:i/>
        </w:rPr>
        <w:t>Alt.1: AI/ML inference and training at NW side</w:t>
      </w:r>
    </w:p>
    <w:p w14:paraId="5E3CC488" w14:textId="77777777" w:rsidR="00B826B0" w:rsidRDefault="00B826B0" w:rsidP="00B826B0">
      <w:pPr>
        <w:pStyle w:val="af9"/>
        <w:numPr>
          <w:ilvl w:val="1"/>
          <w:numId w:val="20"/>
        </w:numPr>
        <w:rPr>
          <w:b/>
          <w:i/>
        </w:rPr>
      </w:pPr>
      <w:r>
        <w:rPr>
          <w:b/>
          <w:i/>
        </w:rPr>
        <w:t>Alt.2: AI/ML inference and training at UE side</w:t>
      </w:r>
    </w:p>
    <w:p w14:paraId="5C4C7F5A" w14:textId="77777777" w:rsidR="00B826B0" w:rsidRDefault="00B826B0" w:rsidP="00B826B0">
      <w:pPr>
        <w:pStyle w:val="af9"/>
        <w:numPr>
          <w:ilvl w:val="0"/>
          <w:numId w:val="20"/>
        </w:numPr>
        <w:rPr>
          <w:b/>
          <w:i/>
        </w:rPr>
      </w:pPr>
      <w:r>
        <w:rPr>
          <w:b/>
          <w:i/>
        </w:rPr>
        <w:t>Regarding training, further study</w:t>
      </w:r>
    </w:p>
    <w:p w14:paraId="7DBE99C0" w14:textId="77777777" w:rsidR="00B826B0" w:rsidRDefault="00B826B0" w:rsidP="00B826B0">
      <w:pPr>
        <w:pStyle w:val="af9"/>
        <w:numPr>
          <w:ilvl w:val="1"/>
          <w:numId w:val="20"/>
        </w:numPr>
        <w:rPr>
          <w:b/>
          <w:i/>
        </w:rPr>
      </w:pPr>
      <w:r>
        <w:rPr>
          <w:b/>
          <w:i/>
        </w:rPr>
        <w:t>Alt.1: offline training</w:t>
      </w:r>
    </w:p>
    <w:p w14:paraId="141D56D6" w14:textId="77777777" w:rsidR="00B826B0" w:rsidRDefault="00B826B0" w:rsidP="00B826B0">
      <w:pPr>
        <w:pStyle w:val="af9"/>
        <w:numPr>
          <w:ilvl w:val="1"/>
          <w:numId w:val="20"/>
        </w:numPr>
        <w:rPr>
          <w:b/>
          <w:i/>
        </w:rPr>
      </w:pPr>
      <w:r>
        <w:rPr>
          <w:b/>
          <w:i/>
        </w:rPr>
        <w:t>Alt.2: online training</w:t>
      </w:r>
    </w:p>
    <w:p w14:paraId="4498FB6D" w14:textId="77777777" w:rsidR="00B826B0" w:rsidRDefault="00B826B0" w:rsidP="00B826B0">
      <w:pPr>
        <w:pStyle w:val="af9"/>
        <w:numPr>
          <w:ilvl w:val="0"/>
          <w:numId w:val="20"/>
        </w:numPr>
        <w:rPr>
          <w:b/>
          <w:i/>
        </w:rPr>
      </w:pPr>
      <w:r>
        <w:rPr>
          <w:b/>
          <w:i/>
        </w:rPr>
        <w:t>Regarding AI/ML inputs for lower frequency band (e.g., in FR1, FR2-1), further study</w:t>
      </w:r>
    </w:p>
    <w:p w14:paraId="3BF25A77" w14:textId="77777777" w:rsidR="00B826B0" w:rsidRDefault="00B826B0" w:rsidP="00B826B0">
      <w:pPr>
        <w:pStyle w:val="af9"/>
        <w:numPr>
          <w:ilvl w:val="1"/>
          <w:numId w:val="20"/>
        </w:numPr>
        <w:rPr>
          <w:b/>
          <w:i/>
        </w:rPr>
      </w:pPr>
      <w:r>
        <w:rPr>
          <w:b/>
          <w:i/>
        </w:rPr>
        <w:t xml:space="preserve">Alt.1: CIR </w:t>
      </w:r>
    </w:p>
    <w:p w14:paraId="5B856736" w14:textId="77777777" w:rsidR="00B826B0" w:rsidRDefault="00B826B0" w:rsidP="00B826B0">
      <w:pPr>
        <w:pStyle w:val="af9"/>
        <w:numPr>
          <w:ilvl w:val="1"/>
          <w:numId w:val="20"/>
        </w:numPr>
        <w:rPr>
          <w:b/>
          <w:i/>
        </w:rPr>
      </w:pPr>
      <w:r>
        <w:rPr>
          <w:b/>
          <w:i/>
        </w:rPr>
        <w:t>Alt.2: CSI feedback information</w:t>
      </w:r>
    </w:p>
    <w:p w14:paraId="27D5769C" w14:textId="77777777" w:rsidR="00B826B0" w:rsidRPr="006E7D76" w:rsidRDefault="00B826B0" w:rsidP="00B826B0">
      <w:pPr>
        <w:pStyle w:val="af9"/>
        <w:numPr>
          <w:ilvl w:val="1"/>
          <w:numId w:val="20"/>
        </w:numPr>
        <w:rPr>
          <w:b/>
          <w:i/>
        </w:rPr>
      </w:pPr>
      <w:r w:rsidRPr="006E7D76">
        <w:rPr>
          <w:b/>
          <w:i/>
        </w:rPr>
        <w:t>Alt.3: Top-M wide beams with L1-RSRP</w:t>
      </w:r>
    </w:p>
    <w:p w14:paraId="4333F90B" w14:textId="77777777" w:rsidR="00B826B0" w:rsidRDefault="00B826B0" w:rsidP="00B826B0">
      <w:pPr>
        <w:pStyle w:val="af9"/>
        <w:numPr>
          <w:ilvl w:val="0"/>
          <w:numId w:val="20"/>
        </w:numPr>
        <w:rPr>
          <w:b/>
          <w:i/>
        </w:rPr>
      </w:pPr>
      <w:r>
        <w:rPr>
          <w:b/>
          <w:i/>
        </w:rPr>
        <w:t>Regarding AI/ML output for higher frequency band (e.g., in FR2-1, FR2-2), further study</w:t>
      </w:r>
    </w:p>
    <w:p w14:paraId="3BE5E194" w14:textId="77777777" w:rsidR="00B826B0" w:rsidRDefault="00B826B0" w:rsidP="00B826B0">
      <w:pPr>
        <w:pStyle w:val="af9"/>
        <w:numPr>
          <w:ilvl w:val="1"/>
          <w:numId w:val="20"/>
        </w:numPr>
        <w:rPr>
          <w:b/>
          <w:i/>
        </w:rPr>
      </w:pPr>
      <w:r>
        <w:rPr>
          <w:b/>
          <w:i/>
        </w:rPr>
        <w:t xml:space="preserve">Alt.1: Top-N3 beams and the associated cell </w:t>
      </w:r>
    </w:p>
    <w:p w14:paraId="7D0BC8A6" w14:textId="77777777" w:rsidR="00B826B0" w:rsidRDefault="00B826B0" w:rsidP="00B826B0">
      <w:pPr>
        <w:pStyle w:val="af9"/>
        <w:numPr>
          <w:ilvl w:val="1"/>
          <w:numId w:val="20"/>
        </w:numPr>
        <w:rPr>
          <w:b/>
          <w:i/>
        </w:rPr>
      </w:pPr>
      <w:r w:rsidRPr="006E7D76">
        <w:rPr>
          <w:b/>
          <w:i/>
        </w:rPr>
        <w:t>Alt. 2: Top-N3 beams with L1-RSRP</w:t>
      </w:r>
    </w:p>
    <w:p w14:paraId="481D78FF"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2DB7AFAC" w14:textId="77777777" w:rsidR="00B826B0" w:rsidRDefault="00B826B0" w:rsidP="00B826B0"/>
    <w:p w14:paraId="7ADB1593"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10A19399" w14:textId="77777777" w:rsidTr="008B51F5">
        <w:tc>
          <w:tcPr>
            <w:tcW w:w="1413" w:type="dxa"/>
          </w:tcPr>
          <w:p w14:paraId="41D79C2B" w14:textId="77777777" w:rsidR="00B826B0" w:rsidRDefault="00B826B0" w:rsidP="008B51F5">
            <w:pPr>
              <w:pStyle w:val="a1"/>
            </w:pPr>
            <w:r>
              <w:t>Company</w:t>
            </w:r>
          </w:p>
        </w:tc>
        <w:tc>
          <w:tcPr>
            <w:tcW w:w="7649" w:type="dxa"/>
          </w:tcPr>
          <w:p w14:paraId="078EE987" w14:textId="77777777" w:rsidR="00B826B0" w:rsidRDefault="00B826B0" w:rsidP="008B51F5">
            <w:pPr>
              <w:pStyle w:val="a1"/>
            </w:pPr>
            <w:r>
              <w:t>Comments</w:t>
            </w:r>
          </w:p>
        </w:tc>
      </w:tr>
      <w:tr w:rsidR="00B826B0" w14:paraId="3A805567" w14:textId="77777777" w:rsidTr="008B51F5">
        <w:tc>
          <w:tcPr>
            <w:tcW w:w="1413" w:type="dxa"/>
          </w:tcPr>
          <w:p w14:paraId="21A806DC" w14:textId="77777777" w:rsidR="00B826B0" w:rsidRDefault="00B826B0" w:rsidP="008B51F5">
            <w:pPr>
              <w:pStyle w:val="a1"/>
              <w:rPr>
                <w:lang w:eastAsia="zh-CN"/>
              </w:rPr>
            </w:pPr>
          </w:p>
        </w:tc>
        <w:tc>
          <w:tcPr>
            <w:tcW w:w="7649" w:type="dxa"/>
          </w:tcPr>
          <w:p w14:paraId="461BFB31" w14:textId="77777777" w:rsidR="00B826B0" w:rsidRDefault="00B826B0" w:rsidP="008B51F5">
            <w:pPr>
              <w:pStyle w:val="a1"/>
            </w:pPr>
          </w:p>
        </w:tc>
      </w:tr>
      <w:tr w:rsidR="00B826B0" w14:paraId="2EA44064" w14:textId="77777777" w:rsidTr="008B51F5">
        <w:tc>
          <w:tcPr>
            <w:tcW w:w="1413" w:type="dxa"/>
          </w:tcPr>
          <w:p w14:paraId="685918A6" w14:textId="77777777" w:rsidR="00B826B0" w:rsidRDefault="00B826B0" w:rsidP="008B51F5">
            <w:pPr>
              <w:pStyle w:val="a1"/>
              <w:rPr>
                <w:lang w:eastAsia="zh-CN"/>
              </w:rPr>
            </w:pPr>
          </w:p>
        </w:tc>
        <w:tc>
          <w:tcPr>
            <w:tcW w:w="7649" w:type="dxa"/>
          </w:tcPr>
          <w:p w14:paraId="3D13760A" w14:textId="77777777" w:rsidR="00B826B0" w:rsidRDefault="00B826B0" w:rsidP="008B51F5">
            <w:pPr>
              <w:pStyle w:val="a1"/>
            </w:pPr>
          </w:p>
        </w:tc>
      </w:tr>
    </w:tbl>
    <w:p w14:paraId="6E46FF3D" w14:textId="77777777" w:rsidR="00B826B0" w:rsidRDefault="00B826B0" w:rsidP="00B826B0">
      <w:pPr>
        <w:pStyle w:val="a1"/>
      </w:pPr>
    </w:p>
    <w:p w14:paraId="34BAA8DE" w14:textId="77777777" w:rsidR="00B826B0" w:rsidRPr="00982B7C" w:rsidRDefault="00B826B0" w:rsidP="00B826B0"/>
    <w:p w14:paraId="563ABA79" w14:textId="77777777" w:rsidR="00B826B0" w:rsidRDefault="00B826B0">
      <w:pPr>
        <w:pStyle w:val="a1"/>
      </w:pPr>
    </w:p>
    <w:p w14:paraId="54FEF466"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5F1B6464" w14:textId="77777777" w:rsidR="00B826B0" w:rsidRDefault="00B826B0"/>
    <w:p w14:paraId="53F2CF49" w14:textId="77ED211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4B797F6F" w:rsidR="003153BB" w:rsidRDefault="003153BB">
      <w:pPr>
        <w:pStyle w:val="a1"/>
      </w:pPr>
    </w:p>
    <w:p w14:paraId="1468B79C" w14:textId="77777777" w:rsidR="00B826B0" w:rsidRDefault="00B826B0" w:rsidP="00B826B0">
      <w:pPr>
        <w:pStyle w:val="6"/>
      </w:pPr>
      <w:r>
        <w:t>BM-Case4 (Round#4)</w:t>
      </w:r>
    </w:p>
    <w:p w14:paraId="10588735" w14:textId="28634BDF" w:rsidR="00B826B0" w:rsidRDefault="00B826B0" w:rsidP="00B826B0">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2F47C430" w14:textId="77777777" w:rsidR="00B826B0" w:rsidRDefault="00B826B0" w:rsidP="00B826B0">
      <w:pPr>
        <w:pStyle w:val="af9"/>
        <w:numPr>
          <w:ilvl w:val="0"/>
          <w:numId w:val="20"/>
        </w:numPr>
        <w:rPr>
          <w:b/>
          <w:i/>
        </w:rPr>
      </w:pPr>
      <w:r>
        <w:rPr>
          <w:b/>
          <w:i/>
        </w:rPr>
        <w:t>further study</w:t>
      </w:r>
    </w:p>
    <w:p w14:paraId="6F3E274C" w14:textId="77777777" w:rsidR="00B826B0" w:rsidRDefault="00B826B0" w:rsidP="00B826B0">
      <w:pPr>
        <w:pStyle w:val="af9"/>
        <w:numPr>
          <w:ilvl w:val="1"/>
          <w:numId w:val="20"/>
        </w:numPr>
        <w:rPr>
          <w:b/>
          <w:i/>
        </w:rPr>
      </w:pPr>
      <w:r>
        <w:rPr>
          <w:b/>
          <w:i/>
        </w:rPr>
        <w:t>Alt.1: AI/ML inference and training at UE side</w:t>
      </w:r>
    </w:p>
    <w:p w14:paraId="3E7681D9" w14:textId="77777777" w:rsidR="00B826B0" w:rsidRDefault="00B826B0" w:rsidP="00B826B0">
      <w:pPr>
        <w:pStyle w:val="af9"/>
        <w:numPr>
          <w:ilvl w:val="0"/>
          <w:numId w:val="20"/>
        </w:numPr>
        <w:rPr>
          <w:b/>
          <w:i/>
        </w:rPr>
      </w:pPr>
      <w:r>
        <w:rPr>
          <w:b/>
          <w:i/>
        </w:rPr>
        <w:t>Regarding training, further study</w:t>
      </w:r>
    </w:p>
    <w:p w14:paraId="636049C1" w14:textId="77777777" w:rsidR="00B826B0" w:rsidRDefault="00B826B0" w:rsidP="00B826B0">
      <w:pPr>
        <w:pStyle w:val="af9"/>
        <w:numPr>
          <w:ilvl w:val="1"/>
          <w:numId w:val="20"/>
        </w:numPr>
        <w:rPr>
          <w:b/>
          <w:i/>
        </w:rPr>
      </w:pPr>
      <w:r>
        <w:rPr>
          <w:b/>
          <w:i/>
        </w:rPr>
        <w:t>Alt.1: offline training</w:t>
      </w:r>
    </w:p>
    <w:p w14:paraId="7FFA6ED7" w14:textId="77777777" w:rsidR="00B826B0" w:rsidRDefault="00B826B0" w:rsidP="00B826B0">
      <w:pPr>
        <w:pStyle w:val="af9"/>
        <w:numPr>
          <w:ilvl w:val="0"/>
          <w:numId w:val="20"/>
        </w:numPr>
        <w:rPr>
          <w:b/>
          <w:i/>
        </w:rPr>
      </w:pPr>
      <w:r>
        <w:rPr>
          <w:b/>
          <w:i/>
        </w:rPr>
        <w:t>Regarding AI/ML inputs, further study</w:t>
      </w:r>
    </w:p>
    <w:p w14:paraId="457B265E" w14:textId="77777777" w:rsidR="00B826B0" w:rsidRDefault="00B826B0" w:rsidP="00B826B0">
      <w:pPr>
        <w:pStyle w:val="af9"/>
        <w:numPr>
          <w:ilvl w:val="1"/>
          <w:numId w:val="20"/>
        </w:numPr>
        <w:rPr>
          <w:b/>
          <w:i/>
        </w:rPr>
      </w:pPr>
      <w:r>
        <w:rPr>
          <w:b/>
          <w:i/>
        </w:rPr>
        <w:t>Alt.1: UE location information and/or the associated uncertainty</w:t>
      </w:r>
    </w:p>
    <w:p w14:paraId="207BAC28" w14:textId="77777777" w:rsidR="00B826B0" w:rsidRPr="00FF51C3" w:rsidRDefault="00B826B0" w:rsidP="00B826B0">
      <w:pPr>
        <w:pStyle w:val="af9"/>
        <w:numPr>
          <w:ilvl w:val="2"/>
          <w:numId w:val="20"/>
        </w:numPr>
        <w:rPr>
          <w:b/>
          <w:i/>
        </w:rPr>
      </w:pPr>
      <w:r>
        <w:rPr>
          <w:b/>
          <w:i/>
        </w:rPr>
        <w:t>E.g., Location information can be obtained from GNSS and/or sensor (i.e., non-RAT positioning)</w:t>
      </w:r>
    </w:p>
    <w:p w14:paraId="4388435D" w14:textId="77777777" w:rsidR="00B826B0" w:rsidRDefault="00B826B0" w:rsidP="00B826B0">
      <w:pPr>
        <w:pStyle w:val="af9"/>
        <w:numPr>
          <w:ilvl w:val="0"/>
          <w:numId w:val="20"/>
        </w:numPr>
        <w:rPr>
          <w:b/>
          <w:i/>
        </w:rPr>
      </w:pPr>
      <w:r>
        <w:rPr>
          <w:b/>
          <w:i/>
        </w:rPr>
        <w:t>Regarding AI/ML output, further study</w:t>
      </w:r>
    </w:p>
    <w:p w14:paraId="5D8D0F8A" w14:textId="77777777" w:rsidR="00B826B0" w:rsidRDefault="00B826B0" w:rsidP="00B826B0">
      <w:pPr>
        <w:pStyle w:val="af9"/>
        <w:numPr>
          <w:ilvl w:val="1"/>
          <w:numId w:val="20"/>
        </w:numPr>
        <w:rPr>
          <w:b/>
          <w:i/>
        </w:rPr>
      </w:pPr>
      <w:r>
        <w:rPr>
          <w:b/>
          <w:i/>
        </w:rPr>
        <w:t xml:space="preserve">Alt.1: Top-N4 beams for FR2 </w:t>
      </w:r>
    </w:p>
    <w:p w14:paraId="079A0949" w14:textId="77777777" w:rsidR="00B826B0" w:rsidRDefault="00B826B0" w:rsidP="00B826B0">
      <w:pPr>
        <w:pStyle w:val="af9"/>
        <w:numPr>
          <w:ilvl w:val="0"/>
          <w:numId w:val="20"/>
        </w:numPr>
        <w:rPr>
          <w:b/>
          <w:i/>
        </w:rPr>
      </w:pPr>
      <w:r>
        <w:rPr>
          <w:b/>
          <w:i/>
        </w:rPr>
        <w:t>Note: It doesn’t preclude adding new alternative(s)/component(s), deleting/modifying some of the above alternatives/components</w:t>
      </w:r>
    </w:p>
    <w:p w14:paraId="3B62FB6E" w14:textId="77777777" w:rsidR="00B826B0" w:rsidRDefault="00B826B0" w:rsidP="00B826B0"/>
    <w:p w14:paraId="5F54707E" w14:textId="77777777" w:rsidR="00B826B0" w:rsidRDefault="00B826B0" w:rsidP="00B826B0">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826B0" w14:paraId="4DC214A7" w14:textId="77777777" w:rsidTr="008B51F5">
        <w:tc>
          <w:tcPr>
            <w:tcW w:w="1413" w:type="dxa"/>
          </w:tcPr>
          <w:p w14:paraId="456C8131" w14:textId="77777777" w:rsidR="00B826B0" w:rsidRDefault="00B826B0" w:rsidP="008B51F5">
            <w:pPr>
              <w:pStyle w:val="a1"/>
            </w:pPr>
            <w:r>
              <w:t>Company</w:t>
            </w:r>
          </w:p>
        </w:tc>
        <w:tc>
          <w:tcPr>
            <w:tcW w:w="7649" w:type="dxa"/>
          </w:tcPr>
          <w:p w14:paraId="6EA51275" w14:textId="77777777" w:rsidR="00B826B0" w:rsidRDefault="00B826B0" w:rsidP="008B51F5">
            <w:pPr>
              <w:pStyle w:val="a1"/>
            </w:pPr>
            <w:r>
              <w:t>Comments</w:t>
            </w:r>
          </w:p>
        </w:tc>
      </w:tr>
      <w:tr w:rsidR="00B826B0" w14:paraId="24CA904D" w14:textId="77777777" w:rsidTr="008B51F5">
        <w:tc>
          <w:tcPr>
            <w:tcW w:w="1413" w:type="dxa"/>
          </w:tcPr>
          <w:p w14:paraId="299F3824" w14:textId="77777777" w:rsidR="00B826B0" w:rsidRDefault="00B826B0" w:rsidP="008B51F5">
            <w:pPr>
              <w:pStyle w:val="a1"/>
              <w:rPr>
                <w:lang w:eastAsia="zh-CN"/>
              </w:rPr>
            </w:pPr>
          </w:p>
        </w:tc>
        <w:tc>
          <w:tcPr>
            <w:tcW w:w="7649" w:type="dxa"/>
          </w:tcPr>
          <w:p w14:paraId="5C397F03" w14:textId="77777777" w:rsidR="00B826B0" w:rsidRDefault="00B826B0" w:rsidP="008B51F5">
            <w:pPr>
              <w:pStyle w:val="a1"/>
            </w:pPr>
          </w:p>
        </w:tc>
      </w:tr>
      <w:tr w:rsidR="00B826B0" w14:paraId="2F84B2D8" w14:textId="77777777" w:rsidTr="008B51F5">
        <w:tc>
          <w:tcPr>
            <w:tcW w:w="1413" w:type="dxa"/>
          </w:tcPr>
          <w:p w14:paraId="0A0E9745" w14:textId="77777777" w:rsidR="00B826B0" w:rsidRDefault="00B826B0" w:rsidP="008B51F5">
            <w:pPr>
              <w:pStyle w:val="a1"/>
              <w:rPr>
                <w:lang w:eastAsia="zh-CN"/>
              </w:rPr>
            </w:pPr>
          </w:p>
        </w:tc>
        <w:tc>
          <w:tcPr>
            <w:tcW w:w="7649" w:type="dxa"/>
          </w:tcPr>
          <w:p w14:paraId="6CCDD581" w14:textId="77777777" w:rsidR="00B826B0" w:rsidRDefault="00B826B0" w:rsidP="008B51F5">
            <w:pPr>
              <w:pStyle w:val="a1"/>
            </w:pPr>
          </w:p>
        </w:tc>
      </w:tr>
    </w:tbl>
    <w:p w14:paraId="10CDE169" w14:textId="77777777" w:rsidR="00B826B0" w:rsidRDefault="00B826B0" w:rsidP="00B826B0">
      <w:pPr>
        <w:pStyle w:val="a1"/>
      </w:pPr>
    </w:p>
    <w:p w14:paraId="454D43EC" w14:textId="77777777" w:rsidR="00B826B0" w:rsidRPr="00982B7C" w:rsidRDefault="00B826B0" w:rsidP="00B826B0"/>
    <w:p w14:paraId="40339937" w14:textId="77777777" w:rsidR="00B826B0" w:rsidRDefault="00B826B0" w:rsidP="00B826B0">
      <w:pPr>
        <w:pStyle w:val="a1"/>
      </w:pPr>
    </w:p>
    <w:p w14:paraId="0F1A9952" w14:textId="0A78AA05" w:rsidR="00B826B0" w:rsidRDefault="00B826B0">
      <w:pPr>
        <w:pStyle w:val="a1"/>
      </w:pPr>
    </w:p>
    <w:p w14:paraId="521F4361" w14:textId="77777777" w:rsidR="00B826B0" w:rsidRDefault="00B826B0">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lastRenderedPageBreak/>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440BAE5A" w14:textId="77777777" w:rsidR="005A5406" w:rsidRDefault="005A5406"/>
    <w:p w14:paraId="3AD4E3FA" w14:textId="3B5EEF36"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0D028FC8" w:rsidR="003153BB" w:rsidRDefault="003153BB">
      <w:pPr>
        <w:pStyle w:val="a1"/>
      </w:pPr>
    </w:p>
    <w:p w14:paraId="1D0E31BD" w14:textId="77777777" w:rsidR="00B520BA" w:rsidRDefault="00B520BA" w:rsidP="00B520BA">
      <w:pPr>
        <w:pStyle w:val="a1"/>
      </w:pPr>
    </w:p>
    <w:p w14:paraId="4496DF80" w14:textId="77777777" w:rsidR="00B520BA" w:rsidRDefault="00B520BA" w:rsidP="00B520BA">
      <w:pPr>
        <w:pStyle w:val="6"/>
      </w:pPr>
      <w:r>
        <w:t>BM-Case6 (Round#4)</w:t>
      </w:r>
    </w:p>
    <w:p w14:paraId="6B09020C" w14:textId="04627E16" w:rsidR="00B520BA" w:rsidRDefault="00B520BA" w:rsidP="00B520BA">
      <w:pPr>
        <w:rPr>
          <w:rFonts w:eastAsia="宋体"/>
          <w:b/>
          <w:bCs/>
          <w:i/>
          <w:iCs/>
        </w:rPr>
      </w:pPr>
      <w:r>
        <w:rPr>
          <w:rFonts w:eastAsia="宋体"/>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宋体"/>
          <w:b/>
          <w:bCs/>
          <w:i/>
          <w:iCs/>
        </w:rPr>
        <w:t>, consider the following information as a starting point</w:t>
      </w:r>
    </w:p>
    <w:p w14:paraId="53A06A50" w14:textId="77777777" w:rsidR="00B520BA" w:rsidRDefault="00B520BA" w:rsidP="00B520BA">
      <w:pPr>
        <w:pStyle w:val="af9"/>
        <w:numPr>
          <w:ilvl w:val="0"/>
          <w:numId w:val="20"/>
        </w:numPr>
        <w:rPr>
          <w:b/>
          <w:i/>
        </w:rPr>
      </w:pPr>
      <w:r>
        <w:rPr>
          <w:b/>
          <w:i/>
        </w:rPr>
        <w:t>further study</w:t>
      </w:r>
    </w:p>
    <w:p w14:paraId="4C1B64E4" w14:textId="77777777" w:rsidR="00B520BA" w:rsidRDefault="00B520BA" w:rsidP="00B520BA">
      <w:pPr>
        <w:pStyle w:val="af9"/>
        <w:numPr>
          <w:ilvl w:val="1"/>
          <w:numId w:val="20"/>
        </w:numPr>
        <w:rPr>
          <w:b/>
          <w:i/>
        </w:rPr>
      </w:pPr>
      <w:r>
        <w:rPr>
          <w:b/>
          <w:i/>
        </w:rPr>
        <w:lastRenderedPageBreak/>
        <w:t>Alt.1: AI/ML inference at NW side</w:t>
      </w:r>
    </w:p>
    <w:p w14:paraId="51FA52E6" w14:textId="77777777" w:rsidR="00B520BA" w:rsidRDefault="00B520BA" w:rsidP="00B520BA">
      <w:pPr>
        <w:pStyle w:val="af9"/>
        <w:numPr>
          <w:ilvl w:val="1"/>
          <w:numId w:val="20"/>
        </w:numPr>
        <w:rPr>
          <w:b/>
          <w:i/>
        </w:rPr>
      </w:pPr>
      <w:r>
        <w:rPr>
          <w:b/>
          <w:i/>
        </w:rPr>
        <w:t>Alt.2: AI/ML inference at UE side</w:t>
      </w:r>
    </w:p>
    <w:p w14:paraId="0B4B13C1" w14:textId="77777777" w:rsidR="00B520BA" w:rsidRDefault="00B520BA" w:rsidP="00B520BA">
      <w:pPr>
        <w:pStyle w:val="af9"/>
        <w:numPr>
          <w:ilvl w:val="0"/>
          <w:numId w:val="20"/>
        </w:numPr>
        <w:rPr>
          <w:b/>
          <w:i/>
        </w:rPr>
      </w:pPr>
      <w:r>
        <w:rPr>
          <w:b/>
          <w:i/>
        </w:rPr>
        <w:t>Regarding the connection between Set A and Set B, further study</w:t>
      </w:r>
    </w:p>
    <w:p w14:paraId="5A41908E" w14:textId="77777777" w:rsidR="00B520BA" w:rsidRDefault="00B520BA" w:rsidP="00B520BA">
      <w:pPr>
        <w:pStyle w:val="af9"/>
        <w:numPr>
          <w:ilvl w:val="1"/>
          <w:numId w:val="20"/>
        </w:numPr>
        <w:rPr>
          <w:b/>
          <w:i/>
        </w:rPr>
      </w:pPr>
      <w:r>
        <w:rPr>
          <w:b/>
          <w:i/>
        </w:rPr>
        <w:t>Alt.1: Set B is a sub set of Set A</w:t>
      </w:r>
    </w:p>
    <w:p w14:paraId="20536F54" w14:textId="77777777" w:rsidR="00B520BA" w:rsidRDefault="00B520BA" w:rsidP="00B520BA">
      <w:pPr>
        <w:pStyle w:val="af9"/>
        <w:numPr>
          <w:ilvl w:val="1"/>
          <w:numId w:val="20"/>
        </w:numPr>
        <w:rPr>
          <w:b/>
          <w:i/>
        </w:rPr>
      </w:pPr>
      <w:r>
        <w:rPr>
          <w:b/>
          <w:i/>
        </w:rPr>
        <w:t xml:space="preserve">Alt.2: </w:t>
      </w:r>
      <w:r>
        <w:rPr>
          <w:b/>
          <w:bCs/>
          <w:i/>
          <w:iCs/>
        </w:rPr>
        <w:t>Set A consists of narrow beams and Set B consists of wide beams</w:t>
      </w:r>
    </w:p>
    <w:p w14:paraId="3BE2B7E4" w14:textId="77777777" w:rsidR="00B520BA" w:rsidRDefault="00B520BA" w:rsidP="00B520BA">
      <w:pPr>
        <w:pStyle w:val="af9"/>
        <w:numPr>
          <w:ilvl w:val="0"/>
          <w:numId w:val="20"/>
        </w:numPr>
        <w:rPr>
          <w:b/>
          <w:i/>
        </w:rPr>
      </w:pPr>
      <w:r>
        <w:rPr>
          <w:b/>
          <w:i/>
        </w:rPr>
        <w:t>Regarding AI/ML input, further study</w:t>
      </w:r>
    </w:p>
    <w:p w14:paraId="03B57F85" w14:textId="77777777" w:rsidR="00B520BA" w:rsidRDefault="00B520BA" w:rsidP="00B520BA">
      <w:pPr>
        <w:pStyle w:val="af9"/>
        <w:numPr>
          <w:ilvl w:val="1"/>
          <w:numId w:val="20"/>
        </w:numPr>
        <w:rPr>
          <w:b/>
          <w:i/>
        </w:rPr>
      </w:pPr>
      <w:r>
        <w:rPr>
          <w:b/>
          <w:bCs/>
          <w:i/>
          <w:iCs/>
        </w:rPr>
        <w:t>L1-RSRP measurement based on Set B of UL Tx beams and the associated Beam ID(s)</w:t>
      </w:r>
    </w:p>
    <w:p w14:paraId="64E9D50D" w14:textId="77777777" w:rsidR="00B520BA" w:rsidRDefault="00B520BA" w:rsidP="00B520BA">
      <w:pPr>
        <w:pStyle w:val="af9"/>
        <w:numPr>
          <w:ilvl w:val="0"/>
          <w:numId w:val="20"/>
        </w:numPr>
        <w:rPr>
          <w:b/>
          <w:i/>
        </w:rPr>
      </w:pPr>
      <w:r>
        <w:rPr>
          <w:b/>
          <w:i/>
        </w:rPr>
        <w:t>Regarding AI/ML output, further study</w:t>
      </w:r>
    </w:p>
    <w:p w14:paraId="799F355A" w14:textId="77777777" w:rsidR="00B520BA" w:rsidRDefault="00B520BA" w:rsidP="00B520BA">
      <w:pPr>
        <w:pStyle w:val="af9"/>
        <w:numPr>
          <w:ilvl w:val="1"/>
          <w:numId w:val="20"/>
        </w:numPr>
        <w:rPr>
          <w:b/>
          <w:i/>
        </w:rPr>
      </w:pPr>
      <w:r>
        <w:rPr>
          <w:b/>
          <w:i/>
        </w:rPr>
        <w:t xml:space="preserve">Alt.1: Top-N6 UL beams of Set A and/or the predicted L1-RSRP  </w:t>
      </w:r>
    </w:p>
    <w:p w14:paraId="6BCEB188" w14:textId="77777777" w:rsidR="00B520BA" w:rsidRDefault="00B520BA" w:rsidP="00B520BA">
      <w:pPr>
        <w:pStyle w:val="af9"/>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737DA7B6" w14:textId="77777777" w:rsidR="00B520BA" w:rsidRDefault="00B520BA" w:rsidP="00B520BA">
      <w:pPr>
        <w:pStyle w:val="af9"/>
        <w:numPr>
          <w:ilvl w:val="0"/>
          <w:numId w:val="20"/>
        </w:numPr>
        <w:rPr>
          <w:b/>
          <w:i/>
        </w:rPr>
      </w:pPr>
      <w:r>
        <w:rPr>
          <w:b/>
          <w:i/>
        </w:rPr>
        <w:t>Note2: It doesn’t preclude adding new alternative(s)/component(s), deleting/modifying some of the above alternatives/components</w:t>
      </w:r>
    </w:p>
    <w:p w14:paraId="3697F451" w14:textId="77777777" w:rsidR="00B520BA" w:rsidRDefault="00B520BA" w:rsidP="00B520BA">
      <w:pPr>
        <w:pStyle w:val="a1"/>
      </w:pPr>
    </w:p>
    <w:p w14:paraId="7E84A35C" w14:textId="77777777" w:rsidR="00B520BA" w:rsidRDefault="00B520BA" w:rsidP="00B520BA">
      <w:pPr>
        <w:pStyle w:val="a1"/>
      </w:pPr>
    </w:p>
    <w:p w14:paraId="417BFBC1" w14:textId="77777777" w:rsidR="00B520BA" w:rsidRDefault="00B520BA" w:rsidP="00B520BA">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B520BA" w14:paraId="0822B555" w14:textId="77777777" w:rsidTr="008B51F5">
        <w:tc>
          <w:tcPr>
            <w:tcW w:w="1413" w:type="dxa"/>
          </w:tcPr>
          <w:p w14:paraId="4C75F45A" w14:textId="77777777" w:rsidR="00B520BA" w:rsidRDefault="00B520BA" w:rsidP="008B51F5">
            <w:pPr>
              <w:pStyle w:val="a1"/>
            </w:pPr>
            <w:r>
              <w:t>Company</w:t>
            </w:r>
          </w:p>
        </w:tc>
        <w:tc>
          <w:tcPr>
            <w:tcW w:w="7649" w:type="dxa"/>
          </w:tcPr>
          <w:p w14:paraId="642C0758" w14:textId="77777777" w:rsidR="00B520BA" w:rsidRDefault="00B520BA" w:rsidP="008B51F5">
            <w:pPr>
              <w:pStyle w:val="a1"/>
            </w:pPr>
            <w:r>
              <w:t>Comments</w:t>
            </w:r>
          </w:p>
        </w:tc>
      </w:tr>
      <w:tr w:rsidR="00B520BA" w14:paraId="7518D3A4" w14:textId="77777777" w:rsidTr="008B51F5">
        <w:tc>
          <w:tcPr>
            <w:tcW w:w="1413" w:type="dxa"/>
          </w:tcPr>
          <w:p w14:paraId="369322BF" w14:textId="77777777" w:rsidR="00B520BA" w:rsidRDefault="00B520BA" w:rsidP="008B51F5">
            <w:pPr>
              <w:pStyle w:val="a1"/>
              <w:rPr>
                <w:lang w:eastAsia="zh-CN"/>
              </w:rPr>
            </w:pPr>
          </w:p>
        </w:tc>
        <w:tc>
          <w:tcPr>
            <w:tcW w:w="7649" w:type="dxa"/>
          </w:tcPr>
          <w:p w14:paraId="45A8BAF3" w14:textId="77777777" w:rsidR="00B520BA" w:rsidRDefault="00B520BA" w:rsidP="008B51F5">
            <w:pPr>
              <w:pStyle w:val="a1"/>
            </w:pPr>
          </w:p>
        </w:tc>
      </w:tr>
      <w:tr w:rsidR="00B520BA" w14:paraId="7CD7635D" w14:textId="77777777" w:rsidTr="008B51F5">
        <w:tc>
          <w:tcPr>
            <w:tcW w:w="1413" w:type="dxa"/>
          </w:tcPr>
          <w:p w14:paraId="547C32D6" w14:textId="77777777" w:rsidR="00B520BA" w:rsidRDefault="00B520BA" w:rsidP="008B51F5">
            <w:pPr>
              <w:pStyle w:val="a1"/>
              <w:rPr>
                <w:lang w:eastAsia="zh-CN"/>
              </w:rPr>
            </w:pPr>
          </w:p>
        </w:tc>
        <w:tc>
          <w:tcPr>
            <w:tcW w:w="7649" w:type="dxa"/>
          </w:tcPr>
          <w:p w14:paraId="3BB72A1D" w14:textId="77777777" w:rsidR="00B520BA" w:rsidRDefault="00B520BA" w:rsidP="008B51F5">
            <w:pPr>
              <w:pStyle w:val="a1"/>
            </w:pPr>
          </w:p>
        </w:tc>
      </w:tr>
    </w:tbl>
    <w:p w14:paraId="6E0BD5E7" w14:textId="77777777" w:rsidR="00B520BA" w:rsidRDefault="00B520BA" w:rsidP="00B520BA">
      <w:pPr>
        <w:pStyle w:val="a1"/>
      </w:pPr>
    </w:p>
    <w:p w14:paraId="3652AEF1" w14:textId="77777777" w:rsidR="00B520BA" w:rsidRDefault="00B520BA">
      <w:pPr>
        <w:pStyle w:val="a1"/>
      </w:pPr>
    </w:p>
    <w:p w14:paraId="5FD96617"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3C1B8919" w14:textId="77777777" w:rsidR="007D20C9" w:rsidRDefault="007D20C9"/>
    <w:p w14:paraId="322E72FF" w14:textId="7A62D1E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lastRenderedPageBreak/>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13BAE266" w:rsidR="003153BB" w:rsidRDefault="003153BB">
      <w:pPr>
        <w:pStyle w:val="a1"/>
      </w:pPr>
    </w:p>
    <w:p w14:paraId="1CA418D9" w14:textId="77777777" w:rsidR="005121B3" w:rsidRDefault="005121B3" w:rsidP="005121B3">
      <w:pPr>
        <w:pStyle w:val="6"/>
      </w:pPr>
      <w:r>
        <w:t>BM-Case7 (Round#4)</w:t>
      </w:r>
    </w:p>
    <w:p w14:paraId="5E5A0AC2" w14:textId="77777777" w:rsidR="005121B3" w:rsidRDefault="005121B3" w:rsidP="005121B3"/>
    <w:p w14:paraId="3F5B8AB8" w14:textId="518BBDD3" w:rsidR="005121B3" w:rsidRDefault="005121B3" w:rsidP="005121B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35E5914E" w14:textId="77777777" w:rsidR="005121B3" w:rsidRDefault="005121B3" w:rsidP="005121B3">
      <w:pPr>
        <w:pStyle w:val="af9"/>
        <w:numPr>
          <w:ilvl w:val="0"/>
          <w:numId w:val="20"/>
        </w:numPr>
        <w:rPr>
          <w:b/>
          <w:i/>
        </w:rPr>
      </w:pPr>
      <w:r>
        <w:rPr>
          <w:b/>
          <w:i/>
        </w:rPr>
        <w:t>further study</w:t>
      </w:r>
    </w:p>
    <w:p w14:paraId="43043CB8" w14:textId="77777777" w:rsidR="005121B3" w:rsidRDefault="005121B3" w:rsidP="005121B3">
      <w:pPr>
        <w:pStyle w:val="af9"/>
        <w:numPr>
          <w:ilvl w:val="1"/>
          <w:numId w:val="20"/>
        </w:numPr>
        <w:rPr>
          <w:b/>
          <w:i/>
        </w:rPr>
      </w:pPr>
      <w:r>
        <w:rPr>
          <w:b/>
          <w:i/>
        </w:rPr>
        <w:t>Joint inference at both NW side and UE side (i.e., two-side AI/ML model)</w:t>
      </w:r>
    </w:p>
    <w:p w14:paraId="149A4174" w14:textId="77777777" w:rsidR="005121B3" w:rsidRDefault="005121B3" w:rsidP="005121B3">
      <w:pPr>
        <w:pStyle w:val="af9"/>
        <w:numPr>
          <w:ilvl w:val="0"/>
          <w:numId w:val="20"/>
        </w:numPr>
        <w:rPr>
          <w:b/>
          <w:i/>
        </w:rPr>
      </w:pPr>
      <w:r>
        <w:rPr>
          <w:b/>
          <w:i/>
        </w:rPr>
        <w:t>Regarding training</w:t>
      </w:r>
    </w:p>
    <w:p w14:paraId="7CCDB41D" w14:textId="77777777" w:rsidR="005121B3" w:rsidRDefault="005121B3" w:rsidP="005121B3">
      <w:pPr>
        <w:pStyle w:val="af9"/>
        <w:numPr>
          <w:ilvl w:val="1"/>
          <w:numId w:val="20"/>
        </w:numPr>
        <w:rPr>
          <w:b/>
          <w:i/>
        </w:rPr>
      </w:pPr>
      <w:r>
        <w:rPr>
          <w:b/>
          <w:i/>
        </w:rPr>
        <w:t>Alt.1: joint training at both NW side and UE side</w:t>
      </w:r>
    </w:p>
    <w:p w14:paraId="7A83A67B" w14:textId="77777777" w:rsidR="005121B3" w:rsidRDefault="005121B3" w:rsidP="005121B3">
      <w:pPr>
        <w:pStyle w:val="af9"/>
        <w:numPr>
          <w:ilvl w:val="1"/>
          <w:numId w:val="20"/>
        </w:numPr>
        <w:rPr>
          <w:b/>
          <w:i/>
        </w:rPr>
      </w:pPr>
      <w:r>
        <w:rPr>
          <w:b/>
          <w:i/>
        </w:rPr>
        <w:t xml:space="preserve">Alt.2: </w:t>
      </w:r>
    </w:p>
    <w:p w14:paraId="2796B6E5" w14:textId="77777777" w:rsidR="005121B3" w:rsidRDefault="005121B3" w:rsidP="005121B3">
      <w:pPr>
        <w:pStyle w:val="af9"/>
        <w:numPr>
          <w:ilvl w:val="0"/>
          <w:numId w:val="20"/>
        </w:numPr>
        <w:rPr>
          <w:b/>
          <w:i/>
        </w:rPr>
      </w:pPr>
      <w:r>
        <w:rPr>
          <w:b/>
          <w:i/>
        </w:rPr>
        <w:t>Regarding training, further study</w:t>
      </w:r>
    </w:p>
    <w:p w14:paraId="5BF32C8E" w14:textId="77777777" w:rsidR="005121B3" w:rsidRDefault="005121B3" w:rsidP="005121B3">
      <w:pPr>
        <w:pStyle w:val="af9"/>
        <w:numPr>
          <w:ilvl w:val="1"/>
          <w:numId w:val="20"/>
        </w:numPr>
        <w:rPr>
          <w:b/>
          <w:i/>
        </w:rPr>
      </w:pPr>
      <w:r>
        <w:rPr>
          <w:b/>
          <w:i/>
        </w:rPr>
        <w:t>Alt.1: Online training?</w:t>
      </w:r>
    </w:p>
    <w:p w14:paraId="1B013AB9" w14:textId="77777777" w:rsidR="005121B3" w:rsidRDefault="005121B3" w:rsidP="005121B3">
      <w:pPr>
        <w:pStyle w:val="af9"/>
        <w:numPr>
          <w:ilvl w:val="1"/>
          <w:numId w:val="20"/>
        </w:numPr>
        <w:rPr>
          <w:b/>
          <w:i/>
        </w:rPr>
      </w:pPr>
      <w:r>
        <w:rPr>
          <w:b/>
          <w:i/>
        </w:rPr>
        <w:t xml:space="preserve">Alt.2: Offline training? </w:t>
      </w:r>
    </w:p>
    <w:p w14:paraId="19369DB5" w14:textId="77777777" w:rsidR="005121B3" w:rsidRDefault="005121B3" w:rsidP="005121B3">
      <w:pPr>
        <w:pStyle w:val="af9"/>
        <w:numPr>
          <w:ilvl w:val="0"/>
          <w:numId w:val="20"/>
        </w:numPr>
        <w:rPr>
          <w:b/>
          <w:i/>
        </w:rPr>
      </w:pPr>
      <w:r>
        <w:rPr>
          <w:b/>
          <w:i/>
        </w:rPr>
        <w:t>Regarding AI/ML input, further study</w:t>
      </w:r>
    </w:p>
    <w:p w14:paraId="5F4CDBB4" w14:textId="77777777" w:rsidR="005121B3" w:rsidRDefault="005121B3" w:rsidP="005121B3">
      <w:pPr>
        <w:pStyle w:val="af9"/>
        <w:numPr>
          <w:ilvl w:val="1"/>
          <w:numId w:val="20"/>
        </w:numPr>
        <w:rPr>
          <w:b/>
          <w:i/>
        </w:rPr>
      </w:pPr>
      <w:r>
        <w:rPr>
          <w:b/>
          <w:bCs/>
          <w:i/>
          <w:iCs/>
        </w:rPr>
        <w:t>Alt.1: L1-RSRP measurement result and the corresponding beam index</w:t>
      </w:r>
    </w:p>
    <w:p w14:paraId="22957603" w14:textId="77777777" w:rsidR="005121B3" w:rsidRDefault="005121B3" w:rsidP="005121B3">
      <w:pPr>
        <w:pStyle w:val="af9"/>
        <w:numPr>
          <w:ilvl w:val="0"/>
          <w:numId w:val="20"/>
        </w:numPr>
        <w:rPr>
          <w:b/>
          <w:i/>
        </w:rPr>
      </w:pPr>
      <w:r>
        <w:rPr>
          <w:b/>
          <w:i/>
        </w:rPr>
        <w:t>Regarding AI/ML output, further study</w:t>
      </w:r>
    </w:p>
    <w:p w14:paraId="5ADD20F6" w14:textId="77777777" w:rsidR="005121B3" w:rsidRDefault="005121B3" w:rsidP="005121B3">
      <w:pPr>
        <w:pStyle w:val="af9"/>
        <w:numPr>
          <w:ilvl w:val="1"/>
          <w:numId w:val="20"/>
        </w:numPr>
        <w:rPr>
          <w:b/>
          <w:i/>
        </w:rPr>
      </w:pPr>
      <w:r>
        <w:rPr>
          <w:b/>
          <w:i/>
        </w:rPr>
        <w:t xml:space="preserve">Alt.1: Top-N7 UL beams and/or the predicted L1-RSRP  </w:t>
      </w:r>
    </w:p>
    <w:p w14:paraId="70466F55" w14:textId="77777777" w:rsidR="005121B3" w:rsidRDefault="005121B3" w:rsidP="005121B3">
      <w:pPr>
        <w:pStyle w:val="af9"/>
        <w:numPr>
          <w:ilvl w:val="0"/>
          <w:numId w:val="20"/>
        </w:numPr>
        <w:rPr>
          <w:b/>
          <w:i/>
        </w:rPr>
      </w:pPr>
      <w:r>
        <w:rPr>
          <w:b/>
          <w:i/>
        </w:rPr>
        <w:t>Note: It doesn’t preclude adding new alternative(s)/component(s), deleting/modifying some of the above alternatives/components</w:t>
      </w:r>
    </w:p>
    <w:p w14:paraId="5929F448" w14:textId="77777777" w:rsidR="005121B3" w:rsidRDefault="005121B3" w:rsidP="005121B3">
      <w:pPr>
        <w:pStyle w:val="a1"/>
      </w:pPr>
    </w:p>
    <w:p w14:paraId="398D5748" w14:textId="77777777" w:rsidR="005121B3" w:rsidRDefault="005121B3" w:rsidP="005121B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5121B3" w14:paraId="422BC505" w14:textId="77777777" w:rsidTr="008B51F5">
        <w:tc>
          <w:tcPr>
            <w:tcW w:w="1413" w:type="dxa"/>
          </w:tcPr>
          <w:p w14:paraId="7E5A38EC" w14:textId="77777777" w:rsidR="005121B3" w:rsidRDefault="005121B3" w:rsidP="008B51F5">
            <w:pPr>
              <w:pStyle w:val="a1"/>
            </w:pPr>
            <w:r>
              <w:t>Company</w:t>
            </w:r>
          </w:p>
        </w:tc>
        <w:tc>
          <w:tcPr>
            <w:tcW w:w="7649" w:type="dxa"/>
          </w:tcPr>
          <w:p w14:paraId="6646B8C8" w14:textId="77777777" w:rsidR="005121B3" w:rsidRDefault="005121B3" w:rsidP="008B51F5">
            <w:pPr>
              <w:pStyle w:val="a1"/>
            </w:pPr>
            <w:r>
              <w:t>Comments</w:t>
            </w:r>
          </w:p>
        </w:tc>
      </w:tr>
      <w:tr w:rsidR="005121B3" w14:paraId="486EAFDC" w14:textId="77777777" w:rsidTr="008B51F5">
        <w:tc>
          <w:tcPr>
            <w:tcW w:w="1413" w:type="dxa"/>
          </w:tcPr>
          <w:p w14:paraId="24322E07" w14:textId="77777777" w:rsidR="005121B3" w:rsidRDefault="005121B3" w:rsidP="008B51F5">
            <w:pPr>
              <w:pStyle w:val="a1"/>
              <w:rPr>
                <w:lang w:eastAsia="zh-CN"/>
              </w:rPr>
            </w:pPr>
          </w:p>
        </w:tc>
        <w:tc>
          <w:tcPr>
            <w:tcW w:w="7649" w:type="dxa"/>
          </w:tcPr>
          <w:p w14:paraId="341C9AE2" w14:textId="77777777" w:rsidR="005121B3" w:rsidRDefault="005121B3" w:rsidP="008B51F5">
            <w:pPr>
              <w:pStyle w:val="a1"/>
            </w:pPr>
          </w:p>
        </w:tc>
      </w:tr>
      <w:tr w:rsidR="005121B3" w14:paraId="174A9554" w14:textId="77777777" w:rsidTr="008B51F5">
        <w:tc>
          <w:tcPr>
            <w:tcW w:w="1413" w:type="dxa"/>
          </w:tcPr>
          <w:p w14:paraId="595D6A01" w14:textId="77777777" w:rsidR="005121B3" w:rsidRDefault="005121B3" w:rsidP="008B51F5">
            <w:pPr>
              <w:pStyle w:val="a1"/>
              <w:rPr>
                <w:lang w:eastAsia="zh-CN"/>
              </w:rPr>
            </w:pPr>
          </w:p>
        </w:tc>
        <w:tc>
          <w:tcPr>
            <w:tcW w:w="7649" w:type="dxa"/>
          </w:tcPr>
          <w:p w14:paraId="6FB89575" w14:textId="77777777" w:rsidR="005121B3" w:rsidRDefault="005121B3" w:rsidP="008B51F5">
            <w:pPr>
              <w:pStyle w:val="a1"/>
            </w:pPr>
          </w:p>
        </w:tc>
      </w:tr>
    </w:tbl>
    <w:p w14:paraId="234F79AE" w14:textId="77777777" w:rsidR="005121B3" w:rsidRDefault="005121B3" w:rsidP="005121B3">
      <w:pPr>
        <w:pStyle w:val="a1"/>
      </w:pPr>
    </w:p>
    <w:p w14:paraId="038C2119" w14:textId="31DE7ED8" w:rsidR="005121B3" w:rsidRDefault="005121B3">
      <w:pPr>
        <w:pStyle w:val="a1"/>
      </w:pPr>
    </w:p>
    <w:p w14:paraId="3FB4F83D" w14:textId="77777777" w:rsidR="005121B3" w:rsidRDefault="005121B3">
      <w:pPr>
        <w:pStyle w:val="a1"/>
      </w:pPr>
    </w:p>
    <w:p w14:paraId="269CAFBD"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3E2CD2EB" w14:textId="77777777" w:rsidR="003E325A" w:rsidRDefault="003E325A"/>
    <w:p w14:paraId="640EA7BF" w14:textId="6047D114"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w:t>
            </w:r>
            <w:r>
              <w:lastRenderedPageBreak/>
              <w:t>RSRPs)</w:t>
            </w:r>
          </w:p>
          <w:p w14:paraId="545E653D"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0066F3D0" w:rsidR="003153BB" w:rsidRDefault="003153BB">
      <w:pPr>
        <w:pStyle w:val="a1"/>
      </w:pPr>
    </w:p>
    <w:p w14:paraId="1BE4045A" w14:textId="77777777" w:rsidR="004839CC" w:rsidRDefault="004839CC" w:rsidP="004839CC">
      <w:pPr>
        <w:pStyle w:val="a1"/>
      </w:pPr>
    </w:p>
    <w:p w14:paraId="1587B95F" w14:textId="77777777" w:rsidR="004839CC" w:rsidRDefault="004839CC" w:rsidP="004839CC">
      <w:pPr>
        <w:pStyle w:val="6"/>
      </w:pPr>
      <w:r>
        <w:t>BM-Case8 (Round#4)</w:t>
      </w:r>
    </w:p>
    <w:p w14:paraId="12DF1D16" w14:textId="78FE2B74" w:rsidR="004839CC" w:rsidRDefault="004839CC" w:rsidP="004839CC">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146B8D3B" w14:textId="77777777" w:rsidR="004839CC" w:rsidRDefault="004839CC" w:rsidP="004839CC">
      <w:pPr>
        <w:pStyle w:val="af9"/>
        <w:numPr>
          <w:ilvl w:val="0"/>
          <w:numId w:val="20"/>
        </w:numPr>
        <w:rPr>
          <w:b/>
          <w:i/>
        </w:rPr>
      </w:pPr>
      <w:r>
        <w:rPr>
          <w:b/>
          <w:i/>
        </w:rPr>
        <w:t>further study</w:t>
      </w:r>
    </w:p>
    <w:p w14:paraId="7D15BD0D" w14:textId="77777777" w:rsidR="004839CC" w:rsidRDefault="004839CC" w:rsidP="004839CC">
      <w:pPr>
        <w:pStyle w:val="af9"/>
        <w:numPr>
          <w:ilvl w:val="1"/>
          <w:numId w:val="20"/>
        </w:numPr>
        <w:rPr>
          <w:b/>
          <w:i/>
        </w:rPr>
      </w:pPr>
      <w:r>
        <w:rPr>
          <w:b/>
          <w:i/>
        </w:rPr>
        <w:t>Alt.1: AI/ML inference and training at UE side</w:t>
      </w:r>
    </w:p>
    <w:p w14:paraId="46028F26" w14:textId="77777777" w:rsidR="004839CC" w:rsidRDefault="004839CC" w:rsidP="004839CC">
      <w:pPr>
        <w:pStyle w:val="af9"/>
        <w:numPr>
          <w:ilvl w:val="1"/>
          <w:numId w:val="20"/>
        </w:numPr>
        <w:rPr>
          <w:b/>
          <w:i/>
        </w:rPr>
      </w:pPr>
      <w:r>
        <w:rPr>
          <w:b/>
          <w:i/>
        </w:rPr>
        <w:t>Alt.2: AI/ML inference and training at gNB side</w:t>
      </w:r>
    </w:p>
    <w:p w14:paraId="6B3A8AEE" w14:textId="77777777" w:rsidR="004839CC" w:rsidRDefault="004839CC" w:rsidP="004839CC">
      <w:pPr>
        <w:pStyle w:val="af9"/>
        <w:numPr>
          <w:ilvl w:val="0"/>
          <w:numId w:val="20"/>
        </w:numPr>
        <w:rPr>
          <w:b/>
          <w:i/>
        </w:rPr>
      </w:pPr>
      <w:r>
        <w:rPr>
          <w:b/>
          <w:i/>
        </w:rPr>
        <w:t>Regarding training, further study</w:t>
      </w:r>
    </w:p>
    <w:p w14:paraId="3FF0BC67" w14:textId="77777777" w:rsidR="004839CC" w:rsidRDefault="004839CC" w:rsidP="004839CC">
      <w:pPr>
        <w:pStyle w:val="af9"/>
        <w:numPr>
          <w:ilvl w:val="1"/>
          <w:numId w:val="20"/>
        </w:numPr>
        <w:rPr>
          <w:b/>
          <w:i/>
        </w:rPr>
      </w:pPr>
      <w:r>
        <w:rPr>
          <w:b/>
          <w:i/>
        </w:rPr>
        <w:t xml:space="preserve">Alt.1: offline training </w:t>
      </w:r>
    </w:p>
    <w:p w14:paraId="1178A3A5" w14:textId="77777777" w:rsidR="004839CC" w:rsidRDefault="004839CC" w:rsidP="004839CC">
      <w:pPr>
        <w:pStyle w:val="af9"/>
        <w:numPr>
          <w:ilvl w:val="0"/>
          <w:numId w:val="20"/>
        </w:numPr>
        <w:rPr>
          <w:b/>
          <w:i/>
        </w:rPr>
      </w:pPr>
      <w:r>
        <w:rPr>
          <w:b/>
          <w:i/>
        </w:rPr>
        <w:t>Regarding AI/ML input, further study</w:t>
      </w:r>
    </w:p>
    <w:p w14:paraId="5C2ABDD1" w14:textId="77777777" w:rsidR="004839CC" w:rsidRPr="002C703A" w:rsidRDefault="004839CC" w:rsidP="004839CC">
      <w:pPr>
        <w:pStyle w:val="af9"/>
        <w:numPr>
          <w:ilvl w:val="1"/>
          <w:numId w:val="20"/>
        </w:numPr>
        <w:rPr>
          <w:b/>
          <w:i/>
        </w:rPr>
      </w:pPr>
      <w:r>
        <w:rPr>
          <w:b/>
          <w:bCs/>
          <w:i/>
          <w:iCs/>
        </w:rPr>
        <w:t>Alt.1: CIRs related to top-M beam pairs (having highest L1-RSRPs)</w:t>
      </w:r>
    </w:p>
    <w:p w14:paraId="6EC0E2B3" w14:textId="77777777" w:rsidR="004839CC" w:rsidRPr="00E47E62" w:rsidRDefault="004839CC" w:rsidP="004839CC">
      <w:pPr>
        <w:pStyle w:val="af9"/>
        <w:numPr>
          <w:ilvl w:val="0"/>
          <w:numId w:val="20"/>
        </w:numPr>
        <w:rPr>
          <w:b/>
          <w:i/>
        </w:rPr>
      </w:pPr>
      <w:r w:rsidRPr="00E47E62">
        <w:rPr>
          <w:b/>
          <w:i/>
        </w:rPr>
        <w:t>Regarding AI/ML output, further study</w:t>
      </w:r>
    </w:p>
    <w:p w14:paraId="78C5DCD1" w14:textId="77777777" w:rsidR="004839CC" w:rsidRDefault="004839CC" w:rsidP="004839CC">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53E6D" w14:textId="77777777" w:rsidR="004839CC" w:rsidRDefault="004839CC" w:rsidP="004839CC">
      <w:pPr>
        <w:pStyle w:val="af9"/>
        <w:numPr>
          <w:ilvl w:val="1"/>
          <w:numId w:val="20"/>
        </w:numPr>
        <w:rPr>
          <w:b/>
          <w:i/>
        </w:rPr>
      </w:pPr>
      <w:r>
        <w:rPr>
          <w:b/>
          <w:i/>
        </w:rPr>
        <w:t xml:space="preserve">Alt.2 </w:t>
      </w:r>
      <w:r w:rsidRPr="00E47E62">
        <w:rPr>
          <w:b/>
          <w:i/>
        </w:rPr>
        <w:t>Non-codebook-based spatial domain beam</w:t>
      </w:r>
    </w:p>
    <w:p w14:paraId="1928C938" w14:textId="77777777" w:rsidR="004839CC" w:rsidRDefault="004839CC" w:rsidP="004839CC">
      <w:pPr>
        <w:pStyle w:val="af9"/>
        <w:numPr>
          <w:ilvl w:val="0"/>
          <w:numId w:val="20"/>
        </w:numPr>
        <w:rPr>
          <w:b/>
          <w:i/>
        </w:rPr>
      </w:pPr>
      <w:r>
        <w:rPr>
          <w:b/>
          <w:i/>
        </w:rPr>
        <w:t>Note: It doesn’t preclude adding new alternative(s)/component(s), deleting/modifying some of the above alternatives/components</w:t>
      </w:r>
    </w:p>
    <w:p w14:paraId="4CBC3938" w14:textId="77777777" w:rsidR="004839CC" w:rsidRDefault="004839CC" w:rsidP="004839CC"/>
    <w:p w14:paraId="476E988D" w14:textId="77777777" w:rsidR="004839CC" w:rsidRDefault="004839CC" w:rsidP="004839CC">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4839CC" w14:paraId="0A6EF35F" w14:textId="77777777" w:rsidTr="008B51F5">
        <w:tc>
          <w:tcPr>
            <w:tcW w:w="1413" w:type="dxa"/>
          </w:tcPr>
          <w:p w14:paraId="78DF2CFD" w14:textId="77777777" w:rsidR="004839CC" w:rsidRDefault="004839CC" w:rsidP="008B51F5">
            <w:pPr>
              <w:pStyle w:val="a1"/>
            </w:pPr>
            <w:r>
              <w:t>Company</w:t>
            </w:r>
          </w:p>
        </w:tc>
        <w:tc>
          <w:tcPr>
            <w:tcW w:w="7649" w:type="dxa"/>
          </w:tcPr>
          <w:p w14:paraId="24CDE8F6" w14:textId="77777777" w:rsidR="004839CC" w:rsidRDefault="004839CC" w:rsidP="008B51F5">
            <w:pPr>
              <w:pStyle w:val="a1"/>
            </w:pPr>
            <w:r>
              <w:t>Comments</w:t>
            </w:r>
          </w:p>
        </w:tc>
      </w:tr>
      <w:tr w:rsidR="004839CC" w14:paraId="0D4F1F9A" w14:textId="77777777" w:rsidTr="008B51F5">
        <w:tc>
          <w:tcPr>
            <w:tcW w:w="1413" w:type="dxa"/>
          </w:tcPr>
          <w:p w14:paraId="5D7B3A5C" w14:textId="77777777" w:rsidR="004839CC" w:rsidRDefault="004839CC" w:rsidP="008B51F5">
            <w:pPr>
              <w:pStyle w:val="a1"/>
              <w:rPr>
                <w:lang w:eastAsia="zh-CN"/>
              </w:rPr>
            </w:pPr>
            <w:r>
              <w:rPr>
                <w:lang w:eastAsia="zh-CN"/>
              </w:rPr>
              <w:t>FL</w:t>
            </w:r>
          </w:p>
        </w:tc>
        <w:tc>
          <w:tcPr>
            <w:tcW w:w="7649" w:type="dxa"/>
          </w:tcPr>
          <w:p w14:paraId="5B7AB3C3" w14:textId="438FD58A" w:rsidR="004839CC" w:rsidRDefault="004839CC" w:rsidP="008B51F5">
            <w:pPr>
              <w:pStyle w:val="a1"/>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3BBF6C05" w14:textId="77777777" w:rsidTr="008B51F5">
        <w:tc>
          <w:tcPr>
            <w:tcW w:w="1413" w:type="dxa"/>
          </w:tcPr>
          <w:p w14:paraId="2F7C0FAB" w14:textId="77777777" w:rsidR="004839CC" w:rsidRDefault="004839CC" w:rsidP="008B51F5">
            <w:pPr>
              <w:pStyle w:val="a1"/>
              <w:rPr>
                <w:lang w:eastAsia="zh-CN"/>
              </w:rPr>
            </w:pPr>
          </w:p>
        </w:tc>
        <w:tc>
          <w:tcPr>
            <w:tcW w:w="7649" w:type="dxa"/>
          </w:tcPr>
          <w:p w14:paraId="4571D9DA" w14:textId="77777777" w:rsidR="004839CC" w:rsidRDefault="004839CC" w:rsidP="008B51F5">
            <w:pPr>
              <w:pStyle w:val="a1"/>
            </w:pPr>
          </w:p>
        </w:tc>
      </w:tr>
    </w:tbl>
    <w:p w14:paraId="399FBDE7" w14:textId="77777777" w:rsidR="004839CC" w:rsidRDefault="004839CC" w:rsidP="004839CC">
      <w:pPr>
        <w:pStyle w:val="a1"/>
      </w:pPr>
    </w:p>
    <w:p w14:paraId="08A4231F" w14:textId="77777777" w:rsidR="004839CC" w:rsidRDefault="004839CC">
      <w:pPr>
        <w:pStyle w:val="a1"/>
      </w:pPr>
    </w:p>
    <w:p w14:paraId="2015D3B1" w14:textId="77777777" w:rsidR="004839CC" w:rsidRDefault="004839CC">
      <w:pPr>
        <w:pStyle w:val="a1"/>
      </w:pPr>
    </w:p>
    <w:p w14:paraId="2A5D75F5"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5BDE5D41" w14:textId="77777777" w:rsidR="008D3CB2" w:rsidRDefault="008D3CB2"/>
    <w:p w14:paraId="5E82F49F" w14:textId="2A2EAE38"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lastRenderedPageBreak/>
        <w:t xml:space="preserve">E.g., </w:t>
      </w:r>
      <w:r w:rsidRPr="00697AA8">
        <w:rPr>
          <w:b/>
          <w:i/>
        </w:rPr>
        <w:t>each output consists of one DL Tx beam and one DL Rx beam. In case of beam correspondence or joint DL/UL TCI based operation, the DL Rx beam can also correspond to UL Tx beam at UE</w:t>
      </w:r>
    </w:p>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2B231E8D" w14:textId="77777777" w:rsidR="00A413B7" w:rsidRDefault="00A413B7" w:rsidP="00A413B7">
      <w:pPr>
        <w:pStyle w:val="6"/>
      </w:pPr>
      <w:r>
        <w:t>BM-Case9 (Round#4)</w:t>
      </w:r>
    </w:p>
    <w:p w14:paraId="7D57BFA4" w14:textId="1468679A" w:rsidR="00A413B7" w:rsidRDefault="00A413B7" w:rsidP="00A413B7">
      <w:pPr>
        <w:rPr>
          <w:rFonts w:eastAsia="宋体"/>
          <w:b/>
          <w:bCs/>
          <w:i/>
          <w:iCs/>
        </w:rPr>
      </w:pPr>
      <w:r>
        <w:rPr>
          <w:rFonts w:eastAsia="宋体"/>
          <w:b/>
          <w:bCs/>
          <w:i/>
          <w:iCs/>
        </w:rPr>
        <w:t>Proposal 1-9: For B</w:t>
      </w:r>
      <w:r>
        <w:rPr>
          <w:b/>
          <w:bCs/>
          <w:i/>
          <w:iCs/>
        </w:rPr>
        <w:t>M-Case</w:t>
      </w:r>
      <w:r w:rsidR="008A2686">
        <w:rPr>
          <w:b/>
          <w:bCs/>
          <w:i/>
          <w:iCs/>
        </w:rPr>
        <w:t>9</w:t>
      </w:r>
      <w:r>
        <w:rPr>
          <w:rFonts w:eastAsia="宋体"/>
          <w:b/>
          <w:bCs/>
          <w:i/>
          <w:iCs/>
        </w:rPr>
        <w:t>, consider the following information as a starting point</w:t>
      </w:r>
    </w:p>
    <w:p w14:paraId="2A5FEE2A" w14:textId="77777777" w:rsidR="00A413B7" w:rsidRDefault="00A413B7" w:rsidP="00A413B7">
      <w:pPr>
        <w:pStyle w:val="af9"/>
        <w:numPr>
          <w:ilvl w:val="0"/>
          <w:numId w:val="20"/>
        </w:numPr>
        <w:rPr>
          <w:b/>
          <w:i/>
        </w:rPr>
      </w:pPr>
      <w:r>
        <w:rPr>
          <w:b/>
          <w:i/>
        </w:rPr>
        <w:t>further study</w:t>
      </w:r>
    </w:p>
    <w:p w14:paraId="3D409733" w14:textId="77777777" w:rsidR="00A413B7" w:rsidRPr="00F159B8" w:rsidRDefault="00A413B7" w:rsidP="00A413B7">
      <w:pPr>
        <w:pStyle w:val="af9"/>
        <w:numPr>
          <w:ilvl w:val="1"/>
          <w:numId w:val="20"/>
        </w:numPr>
        <w:rPr>
          <w:b/>
          <w:i/>
        </w:rPr>
      </w:pPr>
      <w:r>
        <w:rPr>
          <w:b/>
          <w:i/>
        </w:rPr>
        <w:t>Alt.1: AI/ML inference and training at NW side</w:t>
      </w:r>
    </w:p>
    <w:p w14:paraId="71F5667A" w14:textId="77777777" w:rsidR="00A413B7" w:rsidRDefault="00A413B7" w:rsidP="00A413B7">
      <w:pPr>
        <w:pStyle w:val="af9"/>
        <w:numPr>
          <w:ilvl w:val="0"/>
          <w:numId w:val="20"/>
        </w:numPr>
        <w:rPr>
          <w:b/>
          <w:i/>
        </w:rPr>
      </w:pPr>
      <w:r>
        <w:rPr>
          <w:b/>
          <w:i/>
        </w:rPr>
        <w:t>Regarding training, further study</w:t>
      </w:r>
    </w:p>
    <w:p w14:paraId="6E694630" w14:textId="77777777" w:rsidR="00A413B7" w:rsidRPr="00F159B8" w:rsidRDefault="00A413B7" w:rsidP="00A413B7">
      <w:pPr>
        <w:pStyle w:val="af9"/>
        <w:numPr>
          <w:ilvl w:val="1"/>
          <w:numId w:val="20"/>
        </w:numPr>
        <w:rPr>
          <w:b/>
          <w:i/>
        </w:rPr>
      </w:pPr>
      <w:r>
        <w:rPr>
          <w:b/>
          <w:i/>
        </w:rPr>
        <w:t>Alt.1: Offline training</w:t>
      </w:r>
    </w:p>
    <w:p w14:paraId="57B6809E" w14:textId="77777777" w:rsidR="00A413B7" w:rsidRDefault="00A413B7" w:rsidP="00A413B7">
      <w:pPr>
        <w:pStyle w:val="af9"/>
        <w:numPr>
          <w:ilvl w:val="0"/>
          <w:numId w:val="20"/>
        </w:numPr>
        <w:rPr>
          <w:b/>
          <w:i/>
        </w:rPr>
      </w:pPr>
      <w:r>
        <w:rPr>
          <w:b/>
          <w:i/>
        </w:rPr>
        <w:t>Regarding AI/ML input, further study</w:t>
      </w:r>
    </w:p>
    <w:p w14:paraId="0F711DDE" w14:textId="77777777" w:rsidR="00A413B7" w:rsidRPr="00083335" w:rsidRDefault="00A413B7" w:rsidP="00A413B7">
      <w:pPr>
        <w:pStyle w:val="af9"/>
        <w:numPr>
          <w:ilvl w:val="1"/>
          <w:numId w:val="20"/>
        </w:numPr>
        <w:rPr>
          <w:b/>
          <w:i/>
        </w:rPr>
      </w:pPr>
      <w:r>
        <w:rPr>
          <w:b/>
          <w:bCs/>
          <w:i/>
          <w:iCs/>
        </w:rPr>
        <w:t xml:space="preserve">Alt.1: </w:t>
      </w:r>
      <w:r w:rsidRPr="00697AA8">
        <w:rPr>
          <w:b/>
          <w:bCs/>
          <w:i/>
          <w:iCs/>
        </w:rPr>
        <w:t>Measurement results of DL gNB Tx beams on selected sub-set of DL UE Rx beams</w:t>
      </w:r>
    </w:p>
    <w:p w14:paraId="019399C8" w14:textId="77777777" w:rsidR="00A413B7" w:rsidRDefault="00A413B7" w:rsidP="00A413B7">
      <w:pPr>
        <w:pStyle w:val="af9"/>
        <w:numPr>
          <w:ilvl w:val="0"/>
          <w:numId w:val="20"/>
        </w:numPr>
        <w:rPr>
          <w:b/>
          <w:i/>
        </w:rPr>
      </w:pPr>
      <w:r>
        <w:rPr>
          <w:b/>
          <w:i/>
        </w:rPr>
        <w:t>Regarding AI/ML output, further study</w:t>
      </w:r>
    </w:p>
    <w:p w14:paraId="167F2FC0" w14:textId="77777777" w:rsidR="00A413B7" w:rsidRDefault="00A413B7" w:rsidP="00A413B7">
      <w:pPr>
        <w:pStyle w:val="af9"/>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2857A508" w14:textId="77777777" w:rsidR="00A413B7" w:rsidRPr="00083335" w:rsidRDefault="00A413B7" w:rsidP="00A413B7">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4562DF70" w14:textId="77777777" w:rsidR="00A413B7" w:rsidRDefault="00A413B7" w:rsidP="00A413B7">
      <w:pPr>
        <w:pStyle w:val="af9"/>
        <w:numPr>
          <w:ilvl w:val="0"/>
          <w:numId w:val="20"/>
        </w:numPr>
        <w:rPr>
          <w:b/>
          <w:i/>
        </w:rPr>
      </w:pPr>
      <w:r>
        <w:rPr>
          <w:b/>
          <w:i/>
        </w:rPr>
        <w:t>Note: It doesn’t preclude adding new alternative(s)/component(s), deleting/modifying some of the above alternatives/components</w:t>
      </w:r>
    </w:p>
    <w:p w14:paraId="7D229E5E" w14:textId="77777777" w:rsidR="00A413B7" w:rsidRDefault="00A413B7" w:rsidP="00A413B7">
      <w:pPr>
        <w:pStyle w:val="a1"/>
      </w:pPr>
    </w:p>
    <w:p w14:paraId="34227A07" w14:textId="77777777" w:rsidR="00A413B7" w:rsidRDefault="00A413B7" w:rsidP="00A413B7">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A413B7" w14:paraId="1BF04313" w14:textId="77777777" w:rsidTr="008B51F5">
        <w:tc>
          <w:tcPr>
            <w:tcW w:w="1413" w:type="dxa"/>
          </w:tcPr>
          <w:p w14:paraId="29B03E61" w14:textId="77777777" w:rsidR="00A413B7" w:rsidRDefault="00A413B7" w:rsidP="008B51F5">
            <w:pPr>
              <w:pStyle w:val="a1"/>
            </w:pPr>
            <w:r>
              <w:t>Company</w:t>
            </w:r>
          </w:p>
        </w:tc>
        <w:tc>
          <w:tcPr>
            <w:tcW w:w="7649" w:type="dxa"/>
          </w:tcPr>
          <w:p w14:paraId="6955CEED" w14:textId="77777777" w:rsidR="00A413B7" w:rsidRDefault="00A413B7" w:rsidP="008B51F5">
            <w:pPr>
              <w:pStyle w:val="a1"/>
            </w:pPr>
            <w:r>
              <w:t>Comments</w:t>
            </w:r>
          </w:p>
        </w:tc>
      </w:tr>
      <w:tr w:rsidR="00A413B7" w14:paraId="33790853" w14:textId="77777777" w:rsidTr="008B51F5">
        <w:tc>
          <w:tcPr>
            <w:tcW w:w="1413" w:type="dxa"/>
          </w:tcPr>
          <w:p w14:paraId="6B49F5BC" w14:textId="77777777" w:rsidR="00A413B7" w:rsidRDefault="00A413B7" w:rsidP="008B51F5">
            <w:pPr>
              <w:pStyle w:val="a1"/>
              <w:rPr>
                <w:lang w:eastAsia="zh-CN"/>
              </w:rPr>
            </w:pPr>
          </w:p>
        </w:tc>
        <w:tc>
          <w:tcPr>
            <w:tcW w:w="7649" w:type="dxa"/>
          </w:tcPr>
          <w:p w14:paraId="0F65123B" w14:textId="77777777" w:rsidR="00A413B7" w:rsidRDefault="00A413B7" w:rsidP="008B51F5">
            <w:pPr>
              <w:pStyle w:val="a1"/>
            </w:pPr>
          </w:p>
        </w:tc>
      </w:tr>
      <w:tr w:rsidR="00A413B7" w14:paraId="6DD70A15" w14:textId="77777777" w:rsidTr="008B51F5">
        <w:tc>
          <w:tcPr>
            <w:tcW w:w="1413" w:type="dxa"/>
          </w:tcPr>
          <w:p w14:paraId="4541160B" w14:textId="77777777" w:rsidR="00A413B7" w:rsidRDefault="00A413B7" w:rsidP="008B51F5">
            <w:pPr>
              <w:pStyle w:val="a1"/>
              <w:rPr>
                <w:lang w:eastAsia="zh-CN"/>
              </w:rPr>
            </w:pPr>
          </w:p>
        </w:tc>
        <w:tc>
          <w:tcPr>
            <w:tcW w:w="7649" w:type="dxa"/>
          </w:tcPr>
          <w:p w14:paraId="6CF77F2E" w14:textId="77777777" w:rsidR="00A413B7" w:rsidRDefault="00A413B7" w:rsidP="008B51F5">
            <w:pPr>
              <w:pStyle w:val="a1"/>
            </w:pPr>
          </w:p>
        </w:tc>
      </w:tr>
    </w:tbl>
    <w:p w14:paraId="6DAAC9ED" w14:textId="77777777" w:rsidR="00A413B7" w:rsidRDefault="00A413B7" w:rsidP="00A413B7">
      <w:pPr>
        <w:pStyle w:val="a1"/>
      </w:pPr>
    </w:p>
    <w:p w14:paraId="4C118481" w14:textId="77777777" w:rsidR="00A413B7" w:rsidRPr="00982B7C" w:rsidRDefault="00A413B7" w:rsidP="00A413B7"/>
    <w:p w14:paraId="571528FF" w14:textId="77777777" w:rsidR="00A413B7" w:rsidRDefault="00A413B7" w:rsidP="00A413B7">
      <w:pPr>
        <w:pStyle w:val="a1"/>
      </w:pPr>
    </w:p>
    <w:p w14:paraId="5A58B141" w14:textId="4DD6895E" w:rsidR="003153BB" w:rsidRDefault="003153BB">
      <w:pPr>
        <w:pStyle w:val="a1"/>
      </w:pPr>
    </w:p>
    <w:p w14:paraId="3A60B596" w14:textId="77777777" w:rsidR="00A413B7" w:rsidRDefault="00A413B7">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lastRenderedPageBreak/>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 xml:space="preserve">We are OK with Alt 1 and Alt 2, but not support Alt3. Since different deployments on UE </w:t>
            </w:r>
            <w:r>
              <w:lastRenderedPageBreak/>
              <w:t>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lastRenderedPageBreak/>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In the Proposal 2-1a(Huawei), the case that training at NW side and inference at UE side </w:t>
            </w:r>
            <w:r>
              <w:rPr>
                <w:rFonts w:eastAsiaTheme="minorEastAsia" w:hint="eastAsia"/>
                <w:lang w:eastAsia="zh-CN"/>
              </w:rPr>
              <w:lastRenderedPageBreak/>
              <w:t>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w:t>
            </w:r>
            <w:r>
              <w:lastRenderedPageBreak/>
              <w:t xml:space="preserve">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lastRenderedPageBreak/>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lastRenderedPageBreak/>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Pr="004C32F7" w:rsidRDefault="00473C16" w:rsidP="004C32F7">
      <w:pPr>
        <w:rPr>
          <w:u w:val="single"/>
        </w:rPr>
      </w:pPr>
      <w:r w:rsidRPr="004C32F7">
        <w:rPr>
          <w:u w:val="single"/>
        </w:rPr>
        <w:t>Proposal 2-2 (Round#3)</w:t>
      </w:r>
    </w:p>
    <w:p w14:paraId="7F8F140A" w14:textId="77777777" w:rsidR="004C32F7" w:rsidRDefault="004C32F7" w:rsidP="00473C16"/>
    <w:p w14:paraId="5C770FF3" w14:textId="6DAF77AD"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lastRenderedPageBreak/>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r w:rsidR="00A816D8" w:rsidRPr="00767DB9" w14:paraId="431338BE" w14:textId="77777777" w:rsidTr="005605F5">
        <w:tc>
          <w:tcPr>
            <w:tcW w:w="1418" w:type="dxa"/>
          </w:tcPr>
          <w:p w14:paraId="097EE1B0" w14:textId="77777777" w:rsidR="00A816D8" w:rsidRPr="00767DB9" w:rsidRDefault="00A816D8" w:rsidP="00C4465A">
            <w:pPr>
              <w:overflowPunct w:val="0"/>
              <w:autoSpaceDE w:val="0"/>
              <w:autoSpaceDN w:val="0"/>
              <w:adjustRightInd w:val="0"/>
              <w:spacing w:after="120"/>
              <w:textAlignment w:val="baseline"/>
              <w:rPr>
                <w:rFonts w:eastAsia="宋体"/>
                <w:sz w:val="22"/>
                <w:lang w:val="en-GB" w:eastAsia="ja-JP"/>
              </w:rPr>
            </w:pPr>
          </w:p>
        </w:tc>
        <w:tc>
          <w:tcPr>
            <w:tcW w:w="8572" w:type="dxa"/>
          </w:tcPr>
          <w:p w14:paraId="63A4C47F" w14:textId="77777777" w:rsidR="00A816D8" w:rsidRDefault="00A816D8"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D94DC33" w:rsidR="00D71651" w:rsidRDefault="00C06F5C">
      <w:pPr>
        <w:pStyle w:val="a1"/>
      </w:pPr>
      <w:r>
        <w:t xml:space="preserve">The following is copied from the email discussion </w:t>
      </w:r>
    </w:p>
    <w:p w14:paraId="04759D48" w14:textId="77777777" w:rsidR="00EE46C5" w:rsidRDefault="00EE46C5" w:rsidP="00EE46C5">
      <w:pPr>
        <w:rPr>
          <w:color w:val="008080"/>
          <w:szCs w:val="20"/>
          <w:lang w:eastAsia="zh-CN"/>
        </w:rPr>
      </w:pPr>
      <w:r>
        <w:rPr>
          <w:rFonts w:hint="eastAsia"/>
          <w:b/>
          <w:bCs/>
          <w:i/>
          <w:iCs/>
        </w:rPr>
        <w:t>(Proposal 2-2c is updated to 2-2</w:t>
      </w:r>
      <w:proofErr w:type="gramStart"/>
      <w:r>
        <w:rPr>
          <w:rFonts w:hint="eastAsia"/>
          <w:b/>
          <w:bCs/>
          <w:i/>
          <w:iCs/>
        </w:rPr>
        <w:t>d ,</w:t>
      </w:r>
      <w:proofErr w:type="gramEnd"/>
      <w:r>
        <w:rPr>
          <w:rFonts w:hint="eastAsia"/>
          <w:b/>
          <w:bCs/>
          <w:i/>
          <w:iCs/>
        </w:rPr>
        <w:t xml:space="preserve"> the change is the highlighted part in Alt.2 )</w:t>
      </w:r>
    </w:p>
    <w:p w14:paraId="2F1F9578"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9B5ECEA"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4EC26D"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7F8574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DE2FA05" w14:textId="77777777" w:rsidR="00EE46C5" w:rsidRDefault="00EE46C5" w:rsidP="00EE46C5">
      <w:pPr>
        <w:pStyle w:val="af9"/>
        <w:numPr>
          <w:ilvl w:val="0"/>
          <w:numId w:val="43"/>
        </w:numPr>
        <w:autoSpaceDE w:val="0"/>
        <w:autoSpaceDN w:val="0"/>
        <w:snapToGrid w:val="0"/>
        <w:spacing w:after="120" w:line="252" w:lineRule="auto"/>
        <w:rPr>
          <w:b/>
          <w:bCs/>
          <w:i/>
          <w:iCs/>
        </w:rPr>
      </w:pPr>
      <w:r>
        <w:rPr>
          <w:rFonts w:hint="eastAsia"/>
          <w:b/>
          <w:bCs/>
          <w:i/>
          <w:iCs/>
        </w:rPr>
        <w:lastRenderedPageBreak/>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479E6776"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2F3E4F3"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01A2F1E8"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63270A86"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BCBAE3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7FE6683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14:paraId="7B7D2D2F" w14:textId="77777777" w:rsidTr="00D60617">
        <w:tc>
          <w:tcPr>
            <w:tcW w:w="1264" w:type="dxa"/>
            <w:hideMark/>
          </w:tcPr>
          <w:p w14:paraId="4539CF4A" w14:textId="77777777" w:rsidR="00EE46C5" w:rsidRDefault="00EE46C5">
            <w:pPr>
              <w:rPr>
                <w:color w:val="008080"/>
              </w:rPr>
            </w:pPr>
            <w:r>
              <w:rPr>
                <w:color w:val="008080"/>
              </w:rPr>
              <w:t>Company</w:t>
            </w:r>
          </w:p>
        </w:tc>
        <w:tc>
          <w:tcPr>
            <w:tcW w:w="8024" w:type="dxa"/>
            <w:hideMark/>
          </w:tcPr>
          <w:p w14:paraId="55D22FB6" w14:textId="77777777" w:rsidR="00EE46C5" w:rsidRDefault="00EE46C5">
            <w:pPr>
              <w:rPr>
                <w:color w:val="008080"/>
              </w:rPr>
            </w:pPr>
            <w:r>
              <w:rPr>
                <w:color w:val="008080"/>
              </w:rPr>
              <w:t>Comment</w:t>
            </w:r>
          </w:p>
        </w:tc>
      </w:tr>
      <w:tr w:rsidR="00EE46C5" w14:paraId="0D6C62A5" w14:textId="77777777" w:rsidTr="00D60617">
        <w:tc>
          <w:tcPr>
            <w:tcW w:w="1264" w:type="dxa"/>
            <w:hideMark/>
          </w:tcPr>
          <w:p w14:paraId="0C3B5CA3" w14:textId="77777777" w:rsidR="00EE46C5" w:rsidRDefault="00EE46C5">
            <w:pPr>
              <w:rPr>
                <w:color w:val="008080"/>
              </w:rPr>
            </w:pPr>
            <w:r>
              <w:rPr>
                <w:color w:val="008080"/>
              </w:rPr>
              <w:t>FL</w:t>
            </w:r>
          </w:p>
        </w:tc>
        <w:tc>
          <w:tcPr>
            <w:tcW w:w="8024" w:type="dxa"/>
            <w:hideMark/>
          </w:tcPr>
          <w:p w14:paraId="5C5D96BB"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47BBDA9F" w14:textId="77777777" w:rsidTr="00D60617">
        <w:tc>
          <w:tcPr>
            <w:tcW w:w="1264" w:type="dxa"/>
            <w:hideMark/>
          </w:tcPr>
          <w:p w14:paraId="12111E33" w14:textId="77777777" w:rsidR="00EE46C5" w:rsidRDefault="00EE46C5">
            <w:pPr>
              <w:rPr>
                <w:color w:val="008080"/>
              </w:rPr>
            </w:pPr>
            <w:r>
              <w:rPr>
                <w:color w:val="008080"/>
              </w:rPr>
              <w:t>FL2</w:t>
            </w:r>
          </w:p>
        </w:tc>
        <w:tc>
          <w:tcPr>
            <w:tcW w:w="8024" w:type="dxa"/>
          </w:tcPr>
          <w:p w14:paraId="35C03E3B" w14:textId="77777777" w:rsidR="00EE46C5" w:rsidRDefault="00EE46C5">
            <w:pPr>
              <w:rPr>
                <w:color w:val="333300"/>
              </w:rPr>
            </w:pPr>
            <w:r>
              <w:rPr>
                <w:color w:val="333300"/>
              </w:rPr>
              <w:t xml:space="preserve">@Keeth   Please check whether QC’s clarification/modification for 2-2d is acceptable </w:t>
            </w:r>
          </w:p>
          <w:p w14:paraId="2B201DA6"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0A1E3656"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44172A3A" w14:textId="77777777" w:rsidR="00EE46C5" w:rsidRDefault="00EE46C5">
            <w:pPr>
              <w:rPr>
                <w:color w:val="008080"/>
                <w:szCs w:val="20"/>
              </w:rPr>
            </w:pPr>
          </w:p>
        </w:tc>
      </w:tr>
      <w:tr w:rsidR="00EE46C5" w14:paraId="20869942" w14:textId="77777777" w:rsidTr="00D60617">
        <w:tc>
          <w:tcPr>
            <w:tcW w:w="1264" w:type="dxa"/>
            <w:hideMark/>
          </w:tcPr>
          <w:p w14:paraId="0CBEE0A7" w14:textId="77777777" w:rsidR="00EE46C5" w:rsidRDefault="00EE46C5">
            <w:pPr>
              <w:rPr>
                <w:color w:val="008080"/>
              </w:rPr>
            </w:pPr>
            <w:r>
              <w:t>HW/</w:t>
            </w:r>
            <w:proofErr w:type="spellStart"/>
            <w:r>
              <w:t>HiSi</w:t>
            </w:r>
            <w:proofErr w:type="spellEnd"/>
          </w:p>
        </w:tc>
        <w:tc>
          <w:tcPr>
            <w:tcW w:w="8024" w:type="dxa"/>
            <w:hideMark/>
          </w:tcPr>
          <w:p w14:paraId="11BD26CF" w14:textId="77777777" w:rsidR="00EE46C5" w:rsidRDefault="00EE46C5">
            <w:pPr>
              <w:rPr>
                <w:color w:val="008080"/>
              </w:rPr>
            </w:pPr>
            <w:r>
              <w:t>Fine with the proposal</w:t>
            </w:r>
          </w:p>
        </w:tc>
      </w:tr>
      <w:tr w:rsidR="00EE46C5" w14:paraId="5E747FF6" w14:textId="77777777" w:rsidTr="00D60617">
        <w:tc>
          <w:tcPr>
            <w:tcW w:w="1264" w:type="dxa"/>
            <w:hideMark/>
          </w:tcPr>
          <w:p w14:paraId="66B24C72" w14:textId="77777777" w:rsidR="00EE46C5" w:rsidRDefault="00EE46C5">
            <w:pPr>
              <w:rPr>
                <w:color w:val="000000"/>
              </w:rPr>
            </w:pPr>
            <w:r>
              <w:rPr>
                <w:color w:val="000000"/>
              </w:rPr>
              <w:t>Nokia</w:t>
            </w:r>
          </w:p>
        </w:tc>
        <w:tc>
          <w:tcPr>
            <w:tcW w:w="8024" w:type="dxa"/>
          </w:tcPr>
          <w:p w14:paraId="612B9897"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6089B743" w14:textId="77777777" w:rsidR="00EE46C5" w:rsidRDefault="00EE46C5">
            <w:pPr>
              <w:rPr>
                <w:color w:val="000000"/>
              </w:rPr>
            </w:pPr>
          </w:p>
          <w:p w14:paraId="1E48807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436B0D16" w14:textId="77777777" w:rsidTr="00D60617">
        <w:tc>
          <w:tcPr>
            <w:tcW w:w="1264" w:type="dxa"/>
            <w:hideMark/>
          </w:tcPr>
          <w:p w14:paraId="365DE572" w14:textId="77777777" w:rsidR="00EE46C5" w:rsidRDefault="00EE46C5">
            <w:pPr>
              <w:rPr>
                <w:color w:val="000000"/>
              </w:rPr>
            </w:pPr>
            <w:r>
              <w:rPr>
                <w:color w:val="000000"/>
              </w:rPr>
              <w:t>Samsung</w:t>
            </w:r>
          </w:p>
        </w:tc>
        <w:tc>
          <w:tcPr>
            <w:tcW w:w="8024" w:type="dxa"/>
            <w:hideMark/>
          </w:tcPr>
          <w:p w14:paraId="4B382187" w14:textId="77777777" w:rsidR="00EE46C5" w:rsidRDefault="00EE46C5">
            <w:pPr>
              <w:rPr>
                <w:color w:val="000000"/>
              </w:rPr>
            </w:pPr>
            <w:r>
              <w:rPr>
                <w:color w:val="000000"/>
              </w:rPr>
              <w:t>Fine with the proposal.</w:t>
            </w:r>
          </w:p>
        </w:tc>
      </w:tr>
      <w:tr w:rsidR="00EE46C5" w14:paraId="4F6F181D" w14:textId="77777777" w:rsidTr="00D60617">
        <w:tc>
          <w:tcPr>
            <w:tcW w:w="1264" w:type="dxa"/>
            <w:hideMark/>
          </w:tcPr>
          <w:p w14:paraId="7CE1E50C" w14:textId="77777777" w:rsidR="00EE46C5" w:rsidRDefault="00EE46C5">
            <w:pPr>
              <w:rPr>
                <w:color w:val="000000"/>
              </w:rPr>
            </w:pPr>
            <w:r>
              <w:rPr>
                <w:color w:val="000000"/>
              </w:rPr>
              <w:t>CATT</w:t>
            </w:r>
          </w:p>
        </w:tc>
        <w:tc>
          <w:tcPr>
            <w:tcW w:w="8024" w:type="dxa"/>
            <w:hideMark/>
          </w:tcPr>
          <w:p w14:paraId="011CF852" w14:textId="77777777" w:rsidR="00EE46C5" w:rsidRDefault="00EE46C5">
            <w:pPr>
              <w:rPr>
                <w:color w:val="000000"/>
              </w:rPr>
            </w:pPr>
            <w:r>
              <w:rPr>
                <w:color w:val="000000"/>
              </w:rPr>
              <w:t>Fine with the proposal and also Nokia’s Note3.</w:t>
            </w:r>
          </w:p>
        </w:tc>
      </w:tr>
      <w:tr w:rsidR="00611CB2" w14:paraId="620D79D8" w14:textId="77777777" w:rsidTr="00D60617">
        <w:tc>
          <w:tcPr>
            <w:tcW w:w="1264" w:type="dxa"/>
          </w:tcPr>
          <w:p w14:paraId="73FCDE75" w14:textId="0AD0DBC3" w:rsidR="00611CB2" w:rsidRDefault="00611CB2" w:rsidP="00611CB2">
            <w:pPr>
              <w:rPr>
                <w:color w:val="000000"/>
              </w:rPr>
            </w:pPr>
            <w:r>
              <w:rPr>
                <w:color w:val="000000"/>
              </w:rPr>
              <w:t> </w:t>
            </w:r>
            <w:r>
              <w:rPr>
                <w:lang w:val="sv-SE"/>
              </w:rPr>
              <w:t>Ericsson</w:t>
            </w:r>
          </w:p>
        </w:tc>
        <w:tc>
          <w:tcPr>
            <w:tcW w:w="8024" w:type="dxa"/>
          </w:tcPr>
          <w:p w14:paraId="098B7BEB"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46EF3693" w14:textId="77777777" w:rsidR="00611CB2" w:rsidRDefault="00611CB2" w:rsidP="00611CB2">
            <w:pPr>
              <w:rPr>
                <w:color w:val="000000"/>
              </w:rPr>
            </w:pPr>
          </w:p>
        </w:tc>
      </w:tr>
      <w:tr w:rsidR="00D60617" w14:paraId="4C6922AE" w14:textId="77777777" w:rsidTr="00D60617">
        <w:tc>
          <w:tcPr>
            <w:tcW w:w="1264" w:type="dxa"/>
          </w:tcPr>
          <w:p w14:paraId="6E32B5F2" w14:textId="27B25413" w:rsidR="00D60617" w:rsidRDefault="00D60617" w:rsidP="00D60617">
            <w:pPr>
              <w:rPr>
                <w:color w:val="000000"/>
              </w:rPr>
            </w:pPr>
            <w:r>
              <w:t> </w:t>
            </w:r>
            <w:r>
              <w:rPr>
                <w:lang w:eastAsia="ko-KR"/>
              </w:rPr>
              <w:t>LGE</w:t>
            </w:r>
          </w:p>
        </w:tc>
        <w:tc>
          <w:tcPr>
            <w:tcW w:w="8024" w:type="dxa"/>
          </w:tcPr>
          <w:p w14:paraId="2A7B0485" w14:textId="7F5013BF" w:rsidR="00D60617" w:rsidRDefault="00D60617" w:rsidP="00D60617">
            <w:r>
              <w:rPr>
                <w:lang w:eastAsia="ko-KR"/>
              </w:rPr>
              <w:t>OK with the proposal and Note3 commented by Nokia.</w:t>
            </w:r>
          </w:p>
        </w:tc>
      </w:tr>
      <w:tr w:rsidR="00A816D8" w14:paraId="0C967E8D" w14:textId="77777777" w:rsidTr="00D60617">
        <w:tc>
          <w:tcPr>
            <w:tcW w:w="1264" w:type="dxa"/>
          </w:tcPr>
          <w:p w14:paraId="3697E2F9" w14:textId="761B54D3" w:rsidR="00A816D8" w:rsidRDefault="00A816D8" w:rsidP="00A816D8">
            <w:r>
              <w:t>vivo</w:t>
            </w:r>
          </w:p>
        </w:tc>
        <w:tc>
          <w:tcPr>
            <w:tcW w:w="8024" w:type="dxa"/>
          </w:tcPr>
          <w:p w14:paraId="1192257B" w14:textId="77777777" w:rsidR="00A816D8" w:rsidRDefault="00A816D8" w:rsidP="00A816D8">
            <w:r>
              <w:t>Fine with the update.</w:t>
            </w:r>
          </w:p>
          <w:p w14:paraId="2EB498DB" w14:textId="77777777" w:rsidR="00A816D8" w:rsidRDefault="00A816D8" w:rsidP="00A816D8">
            <w:r>
              <w:t>For the following FFS, would like to ask which part should be studied? is the following update clearer?</w:t>
            </w:r>
          </w:p>
          <w:p w14:paraId="6158D3BC" w14:textId="77777777" w:rsidR="00A816D8" w:rsidRDefault="00A816D8" w:rsidP="00A816D8">
            <w:pPr>
              <w:numPr>
                <w:ilvl w:val="1"/>
                <w:numId w:val="46"/>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7BEB4A83" w14:textId="6210500F"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14:paraId="3A084882" w14:textId="77777777" w:rsidR="00EE46C5" w:rsidRDefault="00EE46C5" w:rsidP="00EE46C5">
      <w:pPr>
        <w:rPr>
          <w:rFonts w:eastAsia="等线"/>
          <w:color w:val="008080"/>
          <w:szCs w:val="20"/>
        </w:rPr>
      </w:pPr>
    </w:p>
    <w:p w14:paraId="52D0790E" w14:textId="77777777" w:rsidR="00C06F5C" w:rsidRDefault="00C06F5C">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input, Companies can provide their input such as Tx/Rx beam ID, UE position related information, etc. But, Alt 1 or Alt 2 can be </w:t>
            </w:r>
            <w:r>
              <w:rPr>
                <w:lang w:eastAsia="ko-KR"/>
              </w:rPr>
              <w:lastRenderedPageBreak/>
              <w:t>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w:t>
            </w:r>
            <w:r>
              <w:rPr>
                <w:b/>
                <w:bCs/>
                <w:i/>
                <w:iCs/>
                <w:strike/>
                <w:color w:val="FF0000"/>
              </w:rPr>
              <w:lastRenderedPageBreak/>
              <w:t>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xml:space="preserve">) is </w:t>
            </w:r>
            <w:r w:rsidRPr="00854B92">
              <w:rPr>
                <w:rFonts w:eastAsia="宋体"/>
                <w:color w:val="000000"/>
                <w:szCs w:val="21"/>
                <w:shd w:val="clear" w:color="auto" w:fill="FFFFFF"/>
                <w:lang w:val="en-GB" w:eastAsia="zh-CN"/>
              </w:rPr>
              <w:lastRenderedPageBreak/>
              <w:t>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lastRenderedPageBreak/>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Pr="00121B2E" w:rsidRDefault="00E82ED1" w:rsidP="00121B2E">
      <w:pPr>
        <w:rPr>
          <w:u w:val="single"/>
        </w:rPr>
      </w:pPr>
      <w:r w:rsidRPr="00121B2E">
        <w:rPr>
          <w:u w:val="single"/>
        </w:rP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w:t>
            </w:r>
            <w:r w:rsidRPr="00350AC7">
              <w:rPr>
                <w:rFonts w:eastAsia="Yu Mincho" w:hint="eastAsia"/>
                <w:sz w:val="22"/>
                <w:lang w:eastAsia="ja-JP"/>
              </w:rPr>
              <w:lastRenderedPageBreak/>
              <w:t xml:space="preserve">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a1"/>
      </w:pPr>
    </w:p>
    <w:p w14:paraId="287A20E1" w14:textId="14593F26" w:rsidR="00CA3F4A" w:rsidRDefault="00EE46C5" w:rsidP="00CA3F4A">
      <w:pPr>
        <w:pStyle w:val="a1"/>
      </w:pPr>
      <w:r>
        <w:t>The following is copied from email discussion</w:t>
      </w:r>
    </w:p>
    <w:p w14:paraId="3456CBA2"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00CEE3D1"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1C0673DD"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3E979BD6" w14:textId="77777777" w:rsidR="00EE46C5" w:rsidRDefault="00EE46C5" w:rsidP="00EE46C5">
      <w:pPr>
        <w:pStyle w:val="af9"/>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594228B6" w14:textId="77777777" w:rsidR="00EE46C5" w:rsidRDefault="00EE46C5" w:rsidP="00EE46C5">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5A20A6AE"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31A755E0"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7B964518" w14:textId="1A9D4ECB"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4EE597F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902B385" w14:textId="77777777" w:rsidR="00EE46C5" w:rsidRDefault="00EE46C5" w:rsidP="00EE46C5">
      <w:pPr>
        <w:rPr>
          <w:color w:val="008080"/>
        </w:rPr>
      </w:pPr>
    </w:p>
    <w:p w14:paraId="57ADCD48"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14:paraId="21EDB250" w14:textId="77777777" w:rsidTr="00802A0B">
        <w:tc>
          <w:tcPr>
            <w:tcW w:w="1297" w:type="dxa"/>
            <w:hideMark/>
          </w:tcPr>
          <w:p w14:paraId="41A92670" w14:textId="77777777" w:rsidR="00EE46C5" w:rsidRDefault="00EE46C5">
            <w:pPr>
              <w:rPr>
                <w:color w:val="008080"/>
              </w:rPr>
            </w:pPr>
            <w:r>
              <w:rPr>
                <w:color w:val="008080"/>
              </w:rPr>
              <w:t>Company</w:t>
            </w:r>
          </w:p>
        </w:tc>
        <w:tc>
          <w:tcPr>
            <w:tcW w:w="7991" w:type="dxa"/>
            <w:hideMark/>
          </w:tcPr>
          <w:p w14:paraId="11346404" w14:textId="77777777" w:rsidR="00EE46C5" w:rsidRDefault="00EE46C5">
            <w:pPr>
              <w:rPr>
                <w:color w:val="008080"/>
              </w:rPr>
            </w:pPr>
            <w:r>
              <w:rPr>
                <w:color w:val="008080"/>
              </w:rPr>
              <w:t>Comment</w:t>
            </w:r>
          </w:p>
        </w:tc>
      </w:tr>
      <w:tr w:rsidR="00EE46C5" w14:paraId="6EDDFF4A" w14:textId="77777777" w:rsidTr="00802A0B">
        <w:tc>
          <w:tcPr>
            <w:tcW w:w="1297" w:type="dxa"/>
            <w:hideMark/>
          </w:tcPr>
          <w:p w14:paraId="36DE7E21" w14:textId="77777777" w:rsidR="00EE46C5" w:rsidRDefault="00EE46C5">
            <w:pPr>
              <w:rPr>
                <w:color w:val="008080"/>
              </w:rPr>
            </w:pPr>
            <w:r>
              <w:rPr>
                <w:color w:val="008080"/>
              </w:rPr>
              <w:t>FL</w:t>
            </w:r>
          </w:p>
        </w:tc>
        <w:tc>
          <w:tcPr>
            <w:tcW w:w="7991" w:type="dxa"/>
            <w:hideMark/>
          </w:tcPr>
          <w:p w14:paraId="10999461"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5D402331" w14:textId="77777777" w:rsidTr="00802A0B">
        <w:tc>
          <w:tcPr>
            <w:tcW w:w="1297" w:type="dxa"/>
            <w:hideMark/>
          </w:tcPr>
          <w:p w14:paraId="5597A09C" w14:textId="77777777" w:rsidR="00EE46C5" w:rsidRDefault="00EE46C5">
            <w:pPr>
              <w:rPr>
                <w:color w:val="008080"/>
              </w:rPr>
            </w:pPr>
            <w:r>
              <w:rPr>
                <w:color w:val="333300"/>
              </w:rPr>
              <w:t>FL2</w:t>
            </w:r>
          </w:p>
        </w:tc>
        <w:tc>
          <w:tcPr>
            <w:tcW w:w="7991" w:type="dxa"/>
            <w:hideMark/>
          </w:tcPr>
          <w:p w14:paraId="34F95BB6" w14:textId="77777777" w:rsidR="00EE46C5" w:rsidRDefault="00EE46C5">
            <w:pPr>
              <w:rPr>
                <w:color w:val="008080"/>
              </w:rPr>
            </w:pPr>
            <w:r>
              <w:rPr>
                <w:color w:val="333300"/>
              </w:rPr>
              <w:t>Based on QC’s input/email, “beam pointing angle” is changed to “beam boresight direction (azimuth and elevation)”.</w:t>
            </w:r>
          </w:p>
        </w:tc>
      </w:tr>
      <w:tr w:rsidR="00EE46C5" w14:paraId="3207C413" w14:textId="77777777" w:rsidTr="00802A0B">
        <w:tc>
          <w:tcPr>
            <w:tcW w:w="1297" w:type="dxa"/>
            <w:hideMark/>
          </w:tcPr>
          <w:p w14:paraId="0092F2FC" w14:textId="77777777" w:rsidR="00EE46C5" w:rsidRDefault="00EE46C5">
            <w:pPr>
              <w:rPr>
                <w:color w:val="008080"/>
              </w:rPr>
            </w:pPr>
            <w:r>
              <w:rPr>
                <w:color w:val="008080"/>
              </w:rPr>
              <w:t>FL3</w:t>
            </w:r>
          </w:p>
        </w:tc>
        <w:tc>
          <w:tcPr>
            <w:tcW w:w="7991" w:type="dxa"/>
          </w:tcPr>
          <w:p w14:paraId="20805B68"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73F5E8D" w14:textId="77777777" w:rsidR="00EE46C5" w:rsidRDefault="00EE46C5">
            <w:pPr>
              <w:rPr>
                <w:color w:val="008080"/>
              </w:rPr>
            </w:pPr>
            <w:r>
              <w:rPr>
                <w:color w:val="008080"/>
              </w:rPr>
              <w:t>2. Editorial change for the note suggested by QC as below:</w:t>
            </w:r>
          </w:p>
          <w:p w14:paraId="551B2E49"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0ECB8DB3" w14:textId="77777777" w:rsidR="00EE46C5" w:rsidRDefault="00EE46C5">
            <w:pPr>
              <w:rPr>
                <w:color w:val="008080"/>
                <w:szCs w:val="20"/>
                <w:lang w:eastAsia="zh-CN"/>
              </w:rPr>
            </w:pPr>
          </w:p>
        </w:tc>
      </w:tr>
      <w:tr w:rsidR="00EE46C5" w14:paraId="73AD9F44" w14:textId="77777777" w:rsidTr="00802A0B">
        <w:tc>
          <w:tcPr>
            <w:tcW w:w="1297" w:type="dxa"/>
            <w:hideMark/>
          </w:tcPr>
          <w:p w14:paraId="6EF9E1A5" w14:textId="77777777" w:rsidR="00EE46C5" w:rsidRDefault="00EE46C5">
            <w:pPr>
              <w:rPr>
                <w:color w:val="008080"/>
              </w:rPr>
            </w:pPr>
            <w:r>
              <w:rPr>
                <w:color w:val="008080"/>
              </w:rPr>
              <w:t>HW/</w:t>
            </w:r>
            <w:proofErr w:type="spellStart"/>
            <w:r>
              <w:rPr>
                <w:color w:val="008080"/>
              </w:rPr>
              <w:t>HiSi</w:t>
            </w:r>
            <w:proofErr w:type="spellEnd"/>
          </w:p>
        </w:tc>
        <w:tc>
          <w:tcPr>
            <w:tcW w:w="7991" w:type="dxa"/>
            <w:hideMark/>
          </w:tcPr>
          <w:p w14:paraId="0352617E" w14:textId="77777777" w:rsidR="00EE46C5" w:rsidRDefault="00EE46C5">
            <w:pPr>
              <w:rPr>
                <w:color w:val="008080"/>
              </w:rPr>
            </w:pPr>
            <w:r>
              <w:rPr>
                <w:color w:val="008080"/>
              </w:rPr>
              <w:t xml:space="preserve">We still think that the provision is probably infeasible, but we are ok with “may be infeasible </w:t>
            </w:r>
          </w:p>
          <w:p w14:paraId="0A72DDA4" w14:textId="77777777" w:rsidR="00EE46C5" w:rsidRDefault="00EE46C5">
            <w:pPr>
              <w:rPr>
                <w:color w:val="0000FF"/>
              </w:rPr>
            </w:pPr>
            <w:r>
              <w:rPr>
                <w:color w:val="0000FF"/>
              </w:rPr>
              <w:t>FL: Thanks for your flexibility</w:t>
            </w:r>
          </w:p>
        </w:tc>
      </w:tr>
      <w:tr w:rsidR="00EE46C5" w14:paraId="57946455" w14:textId="77777777" w:rsidTr="00802A0B">
        <w:tc>
          <w:tcPr>
            <w:tcW w:w="1297" w:type="dxa"/>
            <w:hideMark/>
          </w:tcPr>
          <w:p w14:paraId="66C3D77F" w14:textId="77777777" w:rsidR="00EE46C5" w:rsidRDefault="00EE46C5">
            <w:pPr>
              <w:rPr>
                <w:color w:val="008080"/>
              </w:rPr>
            </w:pPr>
            <w:r>
              <w:rPr>
                <w:color w:val="008080"/>
              </w:rPr>
              <w:t>FL4:</w:t>
            </w:r>
          </w:p>
        </w:tc>
        <w:tc>
          <w:tcPr>
            <w:tcW w:w="7991" w:type="dxa"/>
            <w:hideMark/>
          </w:tcPr>
          <w:p w14:paraId="022F121C" w14:textId="77777777" w:rsidR="00EE46C5" w:rsidRDefault="00EE46C5">
            <w:pPr>
              <w:rPr>
                <w:color w:val="008080"/>
              </w:rPr>
            </w:pPr>
            <w:r>
              <w:rPr>
                <w:color w:val="008080"/>
              </w:rPr>
              <w:t xml:space="preserve">1.“Tx and/or Rx beam ID” is deleted based on Lenovo’s comment, </w:t>
            </w:r>
            <w:proofErr w:type="gramStart"/>
            <w:r>
              <w:rPr>
                <w:color w:val="008080"/>
              </w:rPr>
              <w:t>and  add</w:t>
            </w:r>
            <w:proofErr w:type="gramEnd"/>
            <w:r>
              <w:rPr>
                <w:color w:val="008080"/>
              </w:rPr>
              <w:t xml:space="preserve"> “including the combination of some alternatives” in Note2 to address DCM’s concern</w:t>
            </w:r>
          </w:p>
          <w:p w14:paraId="62D67005" w14:textId="77777777" w:rsidR="00EE46C5" w:rsidRDefault="00EE46C5">
            <w:pPr>
              <w:rPr>
                <w:color w:val="008080"/>
              </w:rPr>
            </w:pPr>
            <w:r>
              <w:rPr>
                <w:color w:val="008080"/>
              </w:rPr>
              <w:t>2. UE orientation information is added in FFS part based on Ericsson’s input</w:t>
            </w:r>
          </w:p>
        </w:tc>
      </w:tr>
      <w:tr w:rsidR="00EE46C5" w14:paraId="3F36B677" w14:textId="77777777" w:rsidTr="00802A0B">
        <w:tc>
          <w:tcPr>
            <w:tcW w:w="1297" w:type="dxa"/>
            <w:hideMark/>
          </w:tcPr>
          <w:p w14:paraId="72D9ECAA" w14:textId="77777777" w:rsidR="00EE46C5" w:rsidRDefault="00EE46C5">
            <w:pPr>
              <w:rPr>
                <w:color w:val="008080"/>
              </w:rPr>
            </w:pPr>
            <w:r>
              <w:t>Nokia</w:t>
            </w:r>
          </w:p>
        </w:tc>
        <w:tc>
          <w:tcPr>
            <w:tcW w:w="7991" w:type="dxa"/>
            <w:hideMark/>
          </w:tcPr>
          <w:p w14:paraId="2D592328" w14:textId="77777777" w:rsidR="00EE46C5" w:rsidRDefault="00EE46C5">
            <w:pPr>
              <w:rPr>
                <w:color w:val="008080"/>
              </w:rPr>
            </w:pPr>
            <w:r>
              <w:t xml:space="preserve">We are fine with the update. We do not fully see a need for newly added note. The details are </w:t>
            </w:r>
            <w:r>
              <w:lastRenderedPageBreak/>
              <w:t xml:space="preserve">anyways for study purpose alone, and companies can always not disclose relevant ML algorithms + input/output in minimal level. Assistance information is only useful to identify if there is anything that needs to support via signaling. </w:t>
            </w:r>
          </w:p>
          <w:p w14:paraId="4FA67080"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78D6C67F" w14:textId="77777777" w:rsidTr="00802A0B">
        <w:tc>
          <w:tcPr>
            <w:tcW w:w="1297" w:type="dxa"/>
            <w:hideMark/>
          </w:tcPr>
          <w:p w14:paraId="3102D683" w14:textId="77777777" w:rsidR="00EE46C5" w:rsidRDefault="00EE46C5">
            <w:r>
              <w:lastRenderedPageBreak/>
              <w:t>Samsung</w:t>
            </w:r>
          </w:p>
        </w:tc>
        <w:tc>
          <w:tcPr>
            <w:tcW w:w="7991" w:type="dxa"/>
            <w:hideMark/>
          </w:tcPr>
          <w:p w14:paraId="54EC2CEA" w14:textId="77777777" w:rsidR="00EE46C5" w:rsidRDefault="00EE46C5">
            <w:r>
              <w:t>We are fine to keep the example of beam ID in Alt-2. For Alt-4, could FL clarify the intention to explicit mention Alt 4?</w:t>
            </w:r>
          </w:p>
          <w:p w14:paraId="0383F83C"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324B2256" w14:textId="77777777" w:rsidTr="00802A0B">
        <w:tc>
          <w:tcPr>
            <w:tcW w:w="1297" w:type="dxa"/>
            <w:hideMark/>
          </w:tcPr>
          <w:p w14:paraId="6289F8E3" w14:textId="77777777" w:rsidR="00EE46C5" w:rsidRDefault="00EE46C5">
            <w:r>
              <w:t>CATT</w:t>
            </w:r>
          </w:p>
        </w:tc>
        <w:tc>
          <w:tcPr>
            <w:tcW w:w="7991" w:type="dxa"/>
            <w:hideMark/>
          </w:tcPr>
          <w:p w14:paraId="621DF4F4" w14:textId="77777777" w:rsidR="00EE46C5" w:rsidRDefault="00EE46C5">
            <w:r>
              <w:t>We are fine with the latest update.</w:t>
            </w:r>
          </w:p>
        </w:tc>
      </w:tr>
      <w:tr w:rsidR="00802A0B" w14:paraId="11754A30" w14:textId="77777777" w:rsidTr="00802A0B">
        <w:tc>
          <w:tcPr>
            <w:tcW w:w="1297" w:type="dxa"/>
          </w:tcPr>
          <w:p w14:paraId="643C5F46" w14:textId="0493EE32" w:rsidR="00802A0B" w:rsidRDefault="00802A0B" w:rsidP="00802A0B">
            <w:r>
              <w:t> </w:t>
            </w:r>
            <w:r>
              <w:rPr>
                <w:lang w:eastAsia="ko-KR"/>
              </w:rPr>
              <w:t>LGE</w:t>
            </w:r>
          </w:p>
        </w:tc>
        <w:tc>
          <w:tcPr>
            <w:tcW w:w="7991" w:type="dxa"/>
          </w:tcPr>
          <w:p w14:paraId="7B1FE3DB" w14:textId="3A259E59" w:rsidR="00802A0B" w:rsidRDefault="00802A0B" w:rsidP="00802A0B">
            <w:r>
              <w:rPr>
                <w:lang w:eastAsia="ko-KR"/>
              </w:rPr>
              <w:t>Although beam shape information related requirement is not defined in RAN4 specification, we are fine with the latest update for study purpose.</w:t>
            </w:r>
          </w:p>
        </w:tc>
      </w:tr>
      <w:tr w:rsidR="001C5A04" w14:paraId="04DDE5D7" w14:textId="77777777" w:rsidTr="00802A0B">
        <w:tc>
          <w:tcPr>
            <w:tcW w:w="1297" w:type="dxa"/>
          </w:tcPr>
          <w:p w14:paraId="48778819" w14:textId="6BF00E2D" w:rsidR="001C5A04" w:rsidRDefault="001C5A04" w:rsidP="001C5A04">
            <w:r>
              <w:t>vivo</w:t>
            </w:r>
          </w:p>
        </w:tc>
        <w:tc>
          <w:tcPr>
            <w:tcW w:w="7991" w:type="dxa"/>
          </w:tcPr>
          <w:p w14:paraId="735CD60C" w14:textId="77777777" w:rsidR="001C5A04" w:rsidRDefault="001C5A04" w:rsidP="001C5A04">
            <w:r>
              <w:t>We have got two comments below:</w:t>
            </w:r>
          </w:p>
          <w:p w14:paraId="4B8C7462" w14:textId="7259A57E" w:rsidR="001C5A04" w:rsidRDefault="001C5A04" w:rsidP="001C5A04">
            <w:pPr>
              <w:pStyle w:val="af9"/>
              <w:numPr>
                <w:ilvl w:val="0"/>
                <w:numId w:val="47"/>
              </w:numPr>
              <w:contextualSpacing w:val="0"/>
              <w:jc w:val="both"/>
            </w:pPr>
            <w:r>
              <w:t xml:space="preserve">Beam ID is still needed in option2 in case there is combination of assistance information for example beam ID together with its beam shape information  </w:t>
            </w:r>
          </w:p>
          <w:p w14:paraId="742ECA22" w14:textId="25B08D43" w:rsidR="001C5A04" w:rsidRPr="001C5A04" w:rsidRDefault="001C5A04" w:rsidP="001C5A04">
            <w:pPr>
              <w:pStyle w:val="af9"/>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659AE56" w14:textId="77777777" w:rsidR="001C5A04" w:rsidRDefault="001C5A04" w:rsidP="001C5A04">
            <w:pPr>
              <w:pStyle w:val="af9"/>
              <w:numPr>
                <w:ilvl w:val="0"/>
                <w:numId w:val="47"/>
              </w:numPr>
              <w:contextualSpacing w:val="0"/>
              <w:jc w:val="both"/>
            </w:pPr>
            <w:r>
              <w:t>We would like to update the note as following</w:t>
            </w:r>
          </w:p>
          <w:p w14:paraId="1982182C" w14:textId="77777777" w:rsidR="001C5A04" w:rsidRDefault="001C5A04" w:rsidP="001C5A04"/>
          <w:p w14:paraId="2EE61E49" w14:textId="77777777" w:rsidR="001C5A04" w:rsidRDefault="001C5A04" w:rsidP="001C5A04">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1281325" w14:textId="52A9C5E6" w:rsidR="001F182F" w:rsidRPr="001C5A04" w:rsidRDefault="001F182F" w:rsidP="001F182F">
            <w:pPr>
              <w:pStyle w:val="af9"/>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CAD0678" w14:textId="77777777" w:rsidR="001C5A04" w:rsidRDefault="001C5A04" w:rsidP="001C5A04">
            <w:pPr>
              <w:rPr>
                <w:lang w:eastAsia="ko-KR"/>
              </w:rPr>
            </w:pPr>
          </w:p>
        </w:tc>
      </w:tr>
    </w:tbl>
    <w:p w14:paraId="07711416" w14:textId="77777777" w:rsidR="00EE46C5" w:rsidRDefault="00EE46C5" w:rsidP="00EE46C5">
      <w:pPr>
        <w:rPr>
          <w:rFonts w:eastAsia="等线"/>
          <w:color w:val="008080"/>
          <w:szCs w:val="20"/>
        </w:rPr>
      </w:pPr>
    </w:p>
    <w:p w14:paraId="3ED8461C" w14:textId="77777777" w:rsidR="00EE46C5" w:rsidRDefault="00EE46C5"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lastRenderedPageBreak/>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w:t>
            </w:r>
            <w:r>
              <w:rPr>
                <w:rFonts w:eastAsia="Yu Mincho" w:hint="eastAsia"/>
                <w:lang w:eastAsia="ja-JP"/>
              </w:rPr>
              <w:lastRenderedPageBreak/>
              <w:t xml:space="preserve">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w:t>
            </w:r>
            <w:r>
              <w:rPr>
                <w:rFonts w:eastAsia="Yu Mincho"/>
                <w:lang w:eastAsia="ja-JP"/>
              </w:rPr>
              <w:lastRenderedPageBreak/>
              <w:t xml:space="preserve">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w:t>
            </w:r>
            <w:r>
              <w:rPr>
                <w:rFonts w:eastAsiaTheme="minorEastAsia"/>
                <w:lang w:eastAsia="zh-CN"/>
              </w:rPr>
              <w:lastRenderedPageBreak/>
              <w:t xml:space="preserve">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Pr="00121B2E" w:rsidRDefault="00912707" w:rsidP="00121B2E">
      <w:pPr>
        <w:rPr>
          <w:u w:val="single"/>
        </w:rPr>
      </w:pPr>
      <w:r w:rsidRPr="00121B2E">
        <w:rPr>
          <w:u w:val="single"/>
        </w:rP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proofErr w:type="spellStart"/>
            <w:r w:rsidRPr="00684982">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ACA7D13" w14:textId="77777777" w:rsidR="0090721C" w:rsidRDefault="0090721C" w:rsidP="0090721C">
      <w:pPr>
        <w:autoSpaceDE w:val="0"/>
        <w:autoSpaceDN w:val="0"/>
        <w:adjustRightInd w:val="0"/>
        <w:snapToGrid w:val="0"/>
        <w:spacing w:after="120"/>
        <w:jc w:val="both"/>
        <w:rPr>
          <w:rFonts w:eastAsia="宋体"/>
          <w:bCs/>
        </w:rPr>
      </w:pPr>
    </w:p>
    <w:p w14:paraId="652D1419" w14:textId="77777777" w:rsidR="0090721C" w:rsidRDefault="0090721C" w:rsidP="0090721C">
      <w:pPr>
        <w:pStyle w:val="6"/>
      </w:pPr>
      <w:r>
        <w:t>Proposal 2-5 (Round#4)</w:t>
      </w:r>
    </w:p>
    <w:p w14:paraId="0D68E6E4" w14:textId="77777777" w:rsidR="0090721C" w:rsidRDefault="0090721C" w:rsidP="0090721C">
      <w:pPr>
        <w:pStyle w:val="a1"/>
      </w:pPr>
    </w:p>
    <w:p w14:paraId="0C6E6A36" w14:textId="155F0B25" w:rsidR="0090721C" w:rsidRDefault="0090721C" w:rsidP="0090721C">
      <w:pPr>
        <w:pStyle w:val="a1"/>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02ED41A2" w14:textId="77777777" w:rsidR="0090721C" w:rsidRDefault="0090721C" w:rsidP="0090721C">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B36A50C" w14:textId="77777777" w:rsidTr="008B51F5">
        <w:tc>
          <w:tcPr>
            <w:tcW w:w="2900" w:type="dxa"/>
            <w:shd w:val="clear" w:color="auto" w:fill="auto"/>
          </w:tcPr>
          <w:p w14:paraId="62FB972D" w14:textId="77777777" w:rsidR="0090721C" w:rsidRPr="00037E3F" w:rsidRDefault="0090721C" w:rsidP="008B51F5">
            <w:pPr>
              <w:rPr>
                <w:rFonts w:ascii="Times" w:eastAsia="Batang" w:hAnsi="Times"/>
                <w:lang w:val="it-IT"/>
              </w:rPr>
            </w:pPr>
            <w:r w:rsidRPr="00037E3F">
              <w:rPr>
                <w:rFonts w:ascii="Times" w:eastAsia="Batang" w:hAnsi="Times"/>
                <w:lang w:val="it-IT"/>
              </w:rPr>
              <w:lastRenderedPageBreak/>
              <w:t>UE-side (AI/ML) model</w:t>
            </w:r>
          </w:p>
        </w:tc>
        <w:tc>
          <w:tcPr>
            <w:tcW w:w="6162" w:type="dxa"/>
            <w:shd w:val="clear" w:color="auto" w:fill="auto"/>
          </w:tcPr>
          <w:p w14:paraId="68E38372"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563B4627" w14:textId="77777777" w:rsidTr="008B51F5">
        <w:tc>
          <w:tcPr>
            <w:tcW w:w="2900" w:type="dxa"/>
            <w:shd w:val="clear" w:color="auto" w:fill="auto"/>
          </w:tcPr>
          <w:p w14:paraId="7A66A821" w14:textId="77777777" w:rsidR="0090721C" w:rsidRPr="00037E3F" w:rsidRDefault="0090721C" w:rsidP="008B51F5">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4F4CF40C"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313D9BA6" w14:textId="77777777" w:rsidTr="008B51F5">
        <w:tc>
          <w:tcPr>
            <w:tcW w:w="2900" w:type="dxa"/>
            <w:shd w:val="clear" w:color="auto" w:fill="auto"/>
          </w:tcPr>
          <w:p w14:paraId="3AFF1F2F" w14:textId="77777777" w:rsidR="0090721C" w:rsidRPr="00037E3F" w:rsidRDefault="0090721C" w:rsidP="008B51F5">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685C1FD2" w14:textId="77777777" w:rsidR="0090721C" w:rsidRPr="00037E3F" w:rsidRDefault="0090721C" w:rsidP="008B51F5">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E052EE2" w14:textId="77777777" w:rsidTr="008B51F5">
        <w:tc>
          <w:tcPr>
            <w:tcW w:w="2900" w:type="dxa"/>
            <w:shd w:val="clear" w:color="auto" w:fill="auto"/>
          </w:tcPr>
          <w:p w14:paraId="2388F969" w14:textId="77777777" w:rsidR="0090721C" w:rsidRPr="00037E3F" w:rsidRDefault="0090721C" w:rsidP="008B51F5">
            <w:pPr>
              <w:rPr>
                <w:rFonts w:ascii="Times" w:eastAsia="Batang" w:hAnsi="Times"/>
                <w:lang w:val="it-IT"/>
              </w:rPr>
            </w:pPr>
            <w:r>
              <w:t>Two-sided (AI/ML) model</w:t>
            </w:r>
          </w:p>
        </w:tc>
        <w:tc>
          <w:tcPr>
            <w:tcW w:w="6162" w:type="dxa"/>
            <w:shd w:val="clear" w:color="auto" w:fill="auto"/>
          </w:tcPr>
          <w:p w14:paraId="58D4FD45" w14:textId="77777777" w:rsidR="0090721C" w:rsidRPr="00037E3F" w:rsidRDefault="0090721C" w:rsidP="008B51F5">
            <w:pPr>
              <w:rPr>
                <w:rFonts w:ascii="Times" w:eastAsia="Batang" w:hAnsi="Times"/>
                <w:lang w:val="en-GB"/>
              </w:rPr>
            </w:pPr>
            <w:r>
              <w:t>A paired AI/ML Model(s) over which joint inference is performed, where j</w:t>
            </w:r>
            <w:r w:rsidRPr="00EF71F2">
              <w:t xml:space="preserve">oint inference comprises AI/ML Inference whose inference is performed jointly across the UE and the network, </w:t>
            </w:r>
            <w:proofErr w:type="spellStart"/>
            <w:r w:rsidRPr="00EF71F2">
              <w:t>i.e</w:t>
            </w:r>
            <w:proofErr w:type="spellEnd"/>
            <w:r w:rsidRPr="00EF71F2">
              <w:t>, the first part of inference is firstly performed by UE and then the remaining part is performed by gNB, or vice versa.</w:t>
            </w:r>
          </w:p>
        </w:tc>
      </w:tr>
    </w:tbl>
    <w:p w14:paraId="27E486BE" w14:textId="77777777" w:rsidR="0090721C" w:rsidRDefault="0090721C" w:rsidP="0090721C">
      <w:pPr>
        <w:pStyle w:val="a1"/>
        <w:rPr>
          <w:lang w:val="en-GB"/>
        </w:rPr>
      </w:pPr>
    </w:p>
    <w:p w14:paraId="0511FD92" w14:textId="77777777" w:rsidR="0090721C" w:rsidRPr="00037E3F" w:rsidRDefault="0090721C" w:rsidP="0090721C">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1E3975A6" w14:textId="77777777" w:rsidR="0090721C" w:rsidRDefault="0090721C" w:rsidP="0090721C">
      <w:pPr>
        <w:pStyle w:val="a1"/>
        <w:rPr>
          <w:rFonts w:eastAsia="宋体"/>
          <w:bCs/>
          <w:szCs w:val="20"/>
        </w:rPr>
      </w:pPr>
    </w:p>
    <w:p w14:paraId="1D633035" w14:textId="77777777" w:rsidR="0090721C" w:rsidRDefault="0090721C" w:rsidP="0090721C">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094B8DB9" w14:textId="77777777" w:rsidTr="008B51F5">
        <w:tc>
          <w:tcPr>
            <w:tcW w:w="1385" w:type="dxa"/>
            <w:tcBorders>
              <w:top w:val="single" w:sz="4" w:space="0" w:color="auto"/>
              <w:left w:val="single" w:sz="4" w:space="0" w:color="auto"/>
              <w:bottom w:val="single" w:sz="4" w:space="0" w:color="auto"/>
              <w:right w:val="single" w:sz="4" w:space="0" w:color="auto"/>
            </w:tcBorders>
          </w:tcPr>
          <w:p w14:paraId="013D1F00" w14:textId="77777777"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AE9E4" w14:textId="77777777"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14:paraId="4E2DC686" w14:textId="77777777" w:rsidTr="008B51F5">
        <w:tc>
          <w:tcPr>
            <w:tcW w:w="1385" w:type="dxa"/>
            <w:tcBorders>
              <w:top w:val="single" w:sz="4" w:space="0" w:color="auto"/>
              <w:left w:val="single" w:sz="4" w:space="0" w:color="auto"/>
              <w:bottom w:val="single" w:sz="4" w:space="0" w:color="auto"/>
              <w:right w:val="single" w:sz="4" w:space="0" w:color="auto"/>
            </w:tcBorders>
          </w:tcPr>
          <w:p w14:paraId="3288B289"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135F611" w14:textId="77777777" w:rsidR="0090721C" w:rsidRDefault="0090721C" w:rsidP="008B51F5">
            <w:pPr>
              <w:autoSpaceDE w:val="0"/>
              <w:autoSpaceDN w:val="0"/>
              <w:adjustRightInd w:val="0"/>
              <w:snapToGrid w:val="0"/>
              <w:spacing w:line="259" w:lineRule="auto"/>
              <w:jc w:val="both"/>
            </w:pPr>
          </w:p>
        </w:tc>
      </w:tr>
      <w:tr w:rsidR="0090721C" w14:paraId="4320E36B" w14:textId="77777777" w:rsidTr="008B51F5">
        <w:tc>
          <w:tcPr>
            <w:tcW w:w="1385" w:type="dxa"/>
            <w:tcBorders>
              <w:top w:val="single" w:sz="4" w:space="0" w:color="auto"/>
              <w:left w:val="single" w:sz="4" w:space="0" w:color="auto"/>
              <w:bottom w:val="single" w:sz="4" w:space="0" w:color="auto"/>
              <w:right w:val="single" w:sz="4" w:space="0" w:color="auto"/>
            </w:tcBorders>
          </w:tcPr>
          <w:p w14:paraId="4D25EAD4"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2AEB34A" w14:textId="77777777" w:rsidR="0090721C" w:rsidRDefault="0090721C" w:rsidP="008B51F5">
            <w:pPr>
              <w:autoSpaceDE w:val="0"/>
              <w:autoSpaceDN w:val="0"/>
              <w:adjustRightInd w:val="0"/>
              <w:snapToGrid w:val="0"/>
              <w:spacing w:line="259" w:lineRule="auto"/>
              <w:jc w:val="both"/>
            </w:pPr>
          </w:p>
        </w:tc>
      </w:tr>
    </w:tbl>
    <w:p w14:paraId="514F1D90" w14:textId="77777777" w:rsidR="00DC6A20" w:rsidRPr="00DC6A20" w:rsidRDefault="00DC6A20" w:rsidP="00DC6A20"/>
    <w:p w14:paraId="762D1C4D" w14:textId="77777777" w:rsidR="00DC6A20" w:rsidRPr="00DC6A20" w:rsidRDefault="00DC6A20" w:rsidP="00DC6A20"/>
    <w:p w14:paraId="5FC148ED" w14:textId="632DFC18" w:rsidR="0090721C" w:rsidRDefault="0090721C" w:rsidP="0090721C">
      <w:pPr>
        <w:pStyle w:val="6"/>
      </w:pPr>
      <w:r>
        <w:t>Proposal 2-6 (Round#4)</w:t>
      </w:r>
    </w:p>
    <w:p w14:paraId="703D23CF" w14:textId="77777777" w:rsidR="00722B82" w:rsidRDefault="00722B82" w:rsidP="0090721C">
      <w:pPr>
        <w:pStyle w:val="a1"/>
      </w:pPr>
    </w:p>
    <w:p w14:paraId="151789C3" w14:textId="6265A378" w:rsidR="0090721C" w:rsidRDefault="0090721C" w:rsidP="0090721C">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06"/>
      </w:tblGrid>
      <w:tr w:rsidR="0090721C" w:rsidRPr="000E3B1A" w14:paraId="6D4A53A0" w14:textId="77777777" w:rsidTr="008B51F5">
        <w:tc>
          <w:tcPr>
            <w:tcW w:w="3145" w:type="dxa"/>
            <w:shd w:val="clear" w:color="auto" w:fill="auto"/>
          </w:tcPr>
          <w:p w14:paraId="430CB344" w14:textId="77777777" w:rsidR="0090721C" w:rsidRPr="000E3B1A" w:rsidRDefault="0090721C" w:rsidP="008B51F5">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5945FEBC" w14:textId="77777777" w:rsidR="0090721C" w:rsidRPr="000E3B1A" w:rsidRDefault="0090721C" w:rsidP="008B51F5">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32CA244E" w14:textId="77777777" w:rsidTr="008B51F5">
        <w:tc>
          <w:tcPr>
            <w:tcW w:w="3145" w:type="dxa"/>
            <w:shd w:val="clear" w:color="auto" w:fill="auto"/>
          </w:tcPr>
          <w:p w14:paraId="57771F74" w14:textId="77777777" w:rsidR="0090721C" w:rsidRPr="000E3B1A" w:rsidRDefault="0090721C" w:rsidP="008B51F5">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0FFE8893"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497CA5D9" w14:textId="77777777" w:rsidTr="008B51F5">
        <w:tc>
          <w:tcPr>
            <w:tcW w:w="3145" w:type="dxa"/>
            <w:shd w:val="clear" w:color="auto" w:fill="auto"/>
          </w:tcPr>
          <w:p w14:paraId="0FDF80F5" w14:textId="77777777" w:rsidR="0090721C" w:rsidRPr="000E3B1A" w:rsidRDefault="0090721C" w:rsidP="008B51F5">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0C62E876"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6B568327" w14:textId="77777777" w:rsidTr="008B51F5">
        <w:tc>
          <w:tcPr>
            <w:tcW w:w="3145" w:type="dxa"/>
            <w:shd w:val="clear" w:color="auto" w:fill="auto"/>
          </w:tcPr>
          <w:p w14:paraId="4DF34B66" w14:textId="77777777" w:rsidR="0090721C" w:rsidRPr="000E3B1A" w:rsidRDefault="0090721C" w:rsidP="008B51F5">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09A07288" w14:textId="77777777" w:rsidR="0090721C" w:rsidRPr="000E3B1A" w:rsidRDefault="0090721C" w:rsidP="008B51F5">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70F24E66" w14:textId="77777777" w:rsidR="0090721C" w:rsidRDefault="0090721C" w:rsidP="0090721C">
      <w:pPr>
        <w:pStyle w:val="a1"/>
        <w:rPr>
          <w:lang w:val="en-GB"/>
        </w:rPr>
      </w:pPr>
    </w:p>
    <w:p w14:paraId="1AB69A2A" w14:textId="31686C21" w:rsidR="0090721C" w:rsidRDefault="0090721C" w:rsidP="0090721C">
      <w:pPr>
        <w:pStyle w:val="a1"/>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6A450184" w14:textId="77777777" w:rsidR="0090721C" w:rsidRPr="00037E3F" w:rsidRDefault="0090721C" w:rsidP="0090721C">
      <w:pPr>
        <w:pStyle w:val="a1"/>
        <w:rPr>
          <w:lang w:val="en-GB"/>
        </w:rPr>
      </w:pPr>
      <w:r>
        <w:rPr>
          <w:rFonts w:eastAsia="宋体"/>
          <w:b/>
          <w:bCs/>
          <w:i/>
          <w:iCs/>
          <w:u w:val="single"/>
        </w:rPr>
        <w:t>Proposal 2-6</w:t>
      </w:r>
      <w:r>
        <w:rPr>
          <w:rFonts w:eastAsia="宋体"/>
          <w:b/>
          <w:bCs/>
          <w:i/>
          <w:iCs/>
        </w:rPr>
        <w:t>: TBD</w:t>
      </w:r>
    </w:p>
    <w:p w14:paraId="745810FF" w14:textId="77777777" w:rsidR="0090721C" w:rsidRDefault="0090721C" w:rsidP="0090721C">
      <w:pPr>
        <w:pStyle w:val="a1"/>
        <w:rPr>
          <w:rFonts w:eastAsia="宋体"/>
          <w:bCs/>
          <w:szCs w:val="20"/>
        </w:rPr>
      </w:pPr>
    </w:p>
    <w:p w14:paraId="719103FD" w14:textId="77777777" w:rsidR="0090721C" w:rsidRDefault="0090721C" w:rsidP="0090721C">
      <w:pPr>
        <w:pStyle w:val="a1"/>
        <w:rPr>
          <w:rFonts w:eastAsia="宋体"/>
          <w:bCs/>
          <w:szCs w:val="20"/>
        </w:rPr>
      </w:pPr>
      <w:r>
        <w:rPr>
          <w:rFonts w:eastAsia="宋体"/>
          <w:bCs/>
          <w:szCs w:val="20"/>
        </w:rPr>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90721C" w14:paraId="158E274D" w14:textId="77777777" w:rsidTr="008B51F5">
        <w:tc>
          <w:tcPr>
            <w:tcW w:w="1129" w:type="dxa"/>
            <w:vAlign w:val="center"/>
          </w:tcPr>
          <w:p w14:paraId="6352FCC4" w14:textId="77777777" w:rsidR="0090721C" w:rsidRDefault="0090721C" w:rsidP="008B51F5">
            <w:pPr>
              <w:pStyle w:val="a1"/>
            </w:pPr>
          </w:p>
        </w:tc>
        <w:tc>
          <w:tcPr>
            <w:tcW w:w="2268" w:type="dxa"/>
          </w:tcPr>
          <w:p w14:paraId="01B7CEC9" w14:textId="77777777" w:rsidR="0090721C" w:rsidRDefault="0090721C" w:rsidP="008B51F5">
            <w:pPr>
              <w:pStyle w:val="a1"/>
            </w:pPr>
          </w:p>
        </w:tc>
        <w:tc>
          <w:tcPr>
            <w:tcW w:w="5665" w:type="dxa"/>
          </w:tcPr>
          <w:p w14:paraId="0384B7DC" w14:textId="77777777" w:rsidR="0090721C" w:rsidRDefault="0090721C" w:rsidP="008B51F5">
            <w:pPr>
              <w:pStyle w:val="a1"/>
              <w:jc w:val="center"/>
            </w:pPr>
            <w:r>
              <w:t>Supporting companies</w:t>
            </w:r>
          </w:p>
        </w:tc>
      </w:tr>
      <w:tr w:rsidR="0090721C" w14:paraId="7CBF41B2" w14:textId="77777777" w:rsidTr="008B51F5">
        <w:tc>
          <w:tcPr>
            <w:tcW w:w="1129" w:type="dxa"/>
            <w:vMerge w:val="restart"/>
            <w:vAlign w:val="center"/>
          </w:tcPr>
          <w:p w14:paraId="09867E2C" w14:textId="77777777" w:rsidR="0090721C" w:rsidRDefault="0090721C" w:rsidP="008B51F5">
            <w:pPr>
              <w:pStyle w:val="a1"/>
              <w:jc w:val="center"/>
            </w:pPr>
            <w:r>
              <w:t>BM-Case1</w:t>
            </w:r>
          </w:p>
          <w:p w14:paraId="07A313F9" w14:textId="77777777" w:rsidR="0090721C" w:rsidRDefault="0090721C" w:rsidP="008B51F5">
            <w:pPr>
              <w:pStyle w:val="a1"/>
              <w:jc w:val="center"/>
            </w:pPr>
            <w:r>
              <w:t>BM-Case2</w:t>
            </w:r>
          </w:p>
        </w:tc>
        <w:tc>
          <w:tcPr>
            <w:tcW w:w="2268" w:type="dxa"/>
          </w:tcPr>
          <w:p w14:paraId="1641F936" w14:textId="77777777" w:rsidR="0090721C" w:rsidRDefault="0090721C" w:rsidP="008B51F5">
            <w:pPr>
              <w:pStyle w:val="a1"/>
              <w:jc w:val="center"/>
            </w:pPr>
            <w:r w:rsidRPr="000E3B1A">
              <w:rPr>
                <w:rFonts w:ascii="Times" w:eastAsia="Batang" w:hAnsi="Times"/>
                <w:lang w:val="en-GB"/>
              </w:rPr>
              <w:t>Supervised learning</w:t>
            </w:r>
          </w:p>
        </w:tc>
        <w:tc>
          <w:tcPr>
            <w:tcW w:w="5665" w:type="dxa"/>
          </w:tcPr>
          <w:p w14:paraId="7C023BDB" w14:textId="77777777" w:rsidR="0090721C" w:rsidRDefault="0090721C" w:rsidP="008B51F5">
            <w:pPr>
              <w:pStyle w:val="a1"/>
            </w:pPr>
          </w:p>
        </w:tc>
      </w:tr>
      <w:tr w:rsidR="0090721C" w14:paraId="302DB901" w14:textId="77777777" w:rsidTr="008B51F5">
        <w:tc>
          <w:tcPr>
            <w:tcW w:w="1129" w:type="dxa"/>
            <w:vMerge/>
          </w:tcPr>
          <w:p w14:paraId="504838EF" w14:textId="77777777" w:rsidR="0090721C" w:rsidRDefault="0090721C" w:rsidP="008B51F5">
            <w:pPr>
              <w:pStyle w:val="a1"/>
            </w:pPr>
          </w:p>
        </w:tc>
        <w:tc>
          <w:tcPr>
            <w:tcW w:w="2268" w:type="dxa"/>
          </w:tcPr>
          <w:p w14:paraId="7DBCF89F" w14:textId="77777777" w:rsidR="0090721C" w:rsidRDefault="0090721C" w:rsidP="008B51F5">
            <w:pPr>
              <w:pStyle w:val="a1"/>
              <w:jc w:val="center"/>
            </w:pPr>
            <w:r w:rsidRPr="000E3B1A">
              <w:rPr>
                <w:rFonts w:ascii="Times" w:eastAsia="Batang" w:hAnsi="Times"/>
                <w:lang w:val="en-GB"/>
              </w:rPr>
              <w:t>Unsupervised learning</w:t>
            </w:r>
          </w:p>
        </w:tc>
        <w:tc>
          <w:tcPr>
            <w:tcW w:w="5665" w:type="dxa"/>
          </w:tcPr>
          <w:p w14:paraId="559AD6C2" w14:textId="77777777" w:rsidR="0090721C" w:rsidRDefault="0090721C" w:rsidP="008B51F5">
            <w:pPr>
              <w:pStyle w:val="a1"/>
            </w:pPr>
          </w:p>
        </w:tc>
      </w:tr>
      <w:tr w:rsidR="0090721C" w14:paraId="72E7D626" w14:textId="77777777" w:rsidTr="008B51F5">
        <w:tc>
          <w:tcPr>
            <w:tcW w:w="1129" w:type="dxa"/>
            <w:vMerge/>
          </w:tcPr>
          <w:p w14:paraId="651F1DBF" w14:textId="77777777" w:rsidR="0090721C" w:rsidRDefault="0090721C" w:rsidP="008B51F5">
            <w:pPr>
              <w:pStyle w:val="a1"/>
            </w:pPr>
          </w:p>
        </w:tc>
        <w:tc>
          <w:tcPr>
            <w:tcW w:w="2268" w:type="dxa"/>
          </w:tcPr>
          <w:p w14:paraId="75C5260A" w14:textId="77777777" w:rsidR="0090721C" w:rsidRDefault="0090721C" w:rsidP="008B51F5">
            <w:pPr>
              <w:pStyle w:val="a1"/>
              <w:jc w:val="center"/>
            </w:pPr>
            <w:r w:rsidRPr="000E3B1A">
              <w:rPr>
                <w:rFonts w:ascii="Times" w:eastAsia="Batang" w:hAnsi="Times"/>
                <w:lang w:val="en-GB"/>
              </w:rPr>
              <w:t>Semi-supervised learning</w:t>
            </w:r>
          </w:p>
        </w:tc>
        <w:tc>
          <w:tcPr>
            <w:tcW w:w="5665" w:type="dxa"/>
          </w:tcPr>
          <w:p w14:paraId="27513EED" w14:textId="77777777" w:rsidR="0090721C" w:rsidRDefault="0090721C" w:rsidP="008B51F5">
            <w:pPr>
              <w:pStyle w:val="a1"/>
            </w:pPr>
          </w:p>
        </w:tc>
      </w:tr>
      <w:tr w:rsidR="0090721C" w14:paraId="4B4CFD85" w14:textId="77777777" w:rsidTr="008B51F5">
        <w:tc>
          <w:tcPr>
            <w:tcW w:w="1129" w:type="dxa"/>
            <w:vMerge/>
          </w:tcPr>
          <w:p w14:paraId="430F57A8" w14:textId="77777777" w:rsidR="0090721C" w:rsidRDefault="0090721C" w:rsidP="008B51F5">
            <w:pPr>
              <w:pStyle w:val="a1"/>
            </w:pPr>
          </w:p>
        </w:tc>
        <w:tc>
          <w:tcPr>
            <w:tcW w:w="2268" w:type="dxa"/>
          </w:tcPr>
          <w:p w14:paraId="3EA29894" w14:textId="77777777" w:rsidR="0090721C" w:rsidRDefault="0090721C" w:rsidP="008B51F5">
            <w:pPr>
              <w:pStyle w:val="a1"/>
              <w:jc w:val="center"/>
            </w:pPr>
            <w:r w:rsidRPr="000E3B1A">
              <w:rPr>
                <w:rFonts w:ascii="Times" w:eastAsia="Batang" w:hAnsi="Times"/>
                <w:lang w:val="en-GB"/>
              </w:rPr>
              <w:t>Reinforcement Learning (RL)</w:t>
            </w:r>
          </w:p>
        </w:tc>
        <w:tc>
          <w:tcPr>
            <w:tcW w:w="5665" w:type="dxa"/>
          </w:tcPr>
          <w:p w14:paraId="7EC449B7" w14:textId="77777777" w:rsidR="0090721C" w:rsidRDefault="0090721C" w:rsidP="008B51F5">
            <w:pPr>
              <w:pStyle w:val="a1"/>
            </w:pPr>
          </w:p>
        </w:tc>
      </w:tr>
    </w:tbl>
    <w:p w14:paraId="63A6C3E3" w14:textId="77777777" w:rsidR="0090721C" w:rsidRDefault="0090721C" w:rsidP="0090721C">
      <w:pPr>
        <w:pStyle w:val="a1"/>
      </w:pPr>
    </w:p>
    <w:tbl>
      <w:tblPr>
        <w:tblStyle w:val="TableGrid6"/>
        <w:tblW w:w="8865" w:type="dxa"/>
        <w:tblLayout w:type="fixed"/>
        <w:tblLook w:val="04A0" w:firstRow="1" w:lastRow="0" w:firstColumn="1" w:lastColumn="0" w:noHBand="0" w:noVBand="1"/>
      </w:tblPr>
      <w:tblGrid>
        <w:gridCol w:w="1385"/>
        <w:gridCol w:w="7480"/>
      </w:tblGrid>
      <w:tr w:rsidR="0090721C" w14:paraId="1F544413" w14:textId="77777777" w:rsidTr="008B51F5">
        <w:tc>
          <w:tcPr>
            <w:tcW w:w="1385" w:type="dxa"/>
            <w:tcBorders>
              <w:top w:val="single" w:sz="4" w:space="0" w:color="auto"/>
              <w:left w:val="single" w:sz="4" w:space="0" w:color="auto"/>
              <w:bottom w:val="single" w:sz="4" w:space="0" w:color="auto"/>
              <w:right w:val="single" w:sz="4" w:space="0" w:color="auto"/>
            </w:tcBorders>
          </w:tcPr>
          <w:p w14:paraId="0FB5BCE0" w14:textId="77777777" w:rsidR="0090721C" w:rsidRDefault="0090721C" w:rsidP="008B51F5">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1B95F2" w14:textId="77777777" w:rsidR="0090721C" w:rsidRDefault="0090721C" w:rsidP="008B51F5">
            <w:pPr>
              <w:autoSpaceDE w:val="0"/>
              <w:autoSpaceDN w:val="0"/>
              <w:adjustRightInd w:val="0"/>
              <w:snapToGrid w:val="0"/>
              <w:spacing w:before="120"/>
              <w:jc w:val="both"/>
              <w:rPr>
                <w:rFonts w:eastAsia="宋体"/>
              </w:rPr>
            </w:pPr>
            <w:r>
              <w:rPr>
                <w:rFonts w:eastAsia="宋体"/>
              </w:rPr>
              <w:t>Comments</w:t>
            </w:r>
          </w:p>
        </w:tc>
      </w:tr>
      <w:tr w:rsidR="0090721C" w14:paraId="73167BC3" w14:textId="77777777" w:rsidTr="008B51F5">
        <w:tc>
          <w:tcPr>
            <w:tcW w:w="1385" w:type="dxa"/>
            <w:tcBorders>
              <w:top w:val="single" w:sz="4" w:space="0" w:color="auto"/>
              <w:left w:val="single" w:sz="4" w:space="0" w:color="auto"/>
              <w:bottom w:val="single" w:sz="4" w:space="0" w:color="auto"/>
              <w:right w:val="single" w:sz="4" w:space="0" w:color="auto"/>
            </w:tcBorders>
          </w:tcPr>
          <w:p w14:paraId="7EC45A99"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DD4ADA5" w14:textId="77777777" w:rsidR="0090721C" w:rsidRDefault="0090721C" w:rsidP="008B51F5">
            <w:pPr>
              <w:autoSpaceDE w:val="0"/>
              <w:autoSpaceDN w:val="0"/>
              <w:adjustRightInd w:val="0"/>
              <w:snapToGrid w:val="0"/>
              <w:spacing w:line="259" w:lineRule="auto"/>
              <w:jc w:val="both"/>
            </w:pPr>
          </w:p>
        </w:tc>
      </w:tr>
      <w:tr w:rsidR="0090721C" w14:paraId="371603CD" w14:textId="77777777" w:rsidTr="008B51F5">
        <w:tc>
          <w:tcPr>
            <w:tcW w:w="1385" w:type="dxa"/>
            <w:tcBorders>
              <w:top w:val="single" w:sz="4" w:space="0" w:color="auto"/>
              <w:left w:val="single" w:sz="4" w:space="0" w:color="auto"/>
              <w:bottom w:val="single" w:sz="4" w:space="0" w:color="auto"/>
              <w:right w:val="single" w:sz="4" w:space="0" w:color="auto"/>
            </w:tcBorders>
          </w:tcPr>
          <w:p w14:paraId="4096EC77"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8FA582F" w14:textId="77777777" w:rsidR="0090721C" w:rsidRDefault="0090721C" w:rsidP="008B51F5">
            <w:pPr>
              <w:autoSpaceDE w:val="0"/>
              <w:autoSpaceDN w:val="0"/>
              <w:adjustRightInd w:val="0"/>
              <w:snapToGrid w:val="0"/>
              <w:spacing w:line="259" w:lineRule="auto"/>
              <w:jc w:val="both"/>
            </w:pPr>
          </w:p>
        </w:tc>
      </w:tr>
    </w:tbl>
    <w:p w14:paraId="629CABB5" w14:textId="77777777" w:rsidR="0090721C" w:rsidRDefault="0090721C" w:rsidP="0090721C">
      <w:pPr>
        <w:pStyle w:val="a1"/>
        <w:rPr>
          <w:lang w:val="en-GB"/>
        </w:rPr>
      </w:pP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03F2425F" w:rsidR="003153BB" w:rsidRDefault="00BC4C06">
      <w:pPr>
        <w:pStyle w:val="a1"/>
      </w:pPr>
      <w:r>
        <w:lastRenderedPageBreak/>
        <w:t>-----------------------------------------------------------------------------------------------------------------------------------</w:t>
      </w:r>
    </w:p>
    <w:p w14:paraId="7FE8E377" w14:textId="77777777" w:rsidR="0098180B" w:rsidRDefault="0098180B">
      <w:pPr>
        <w:pStyle w:val="a1"/>
      </w:pPr>
      <w:bookmarkStart w:id="41" w:name="_GoBack"/>
      <w:bookmarkEnd w:id="41"/>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NTT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lastRenderedPageBreak/>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2" w:name="OLE_LINK42"/>
            <w:r>
              <w:rPr>
                <w:rFonts w:eastAsiaTheme="minorEastAsia"/>
                <w:lang w:eastAsia="zh-CN"/>
              </w:rPr>
              <w:t>Similar to proposal 2-1a. We prefer inference and training are divided into different proposals.</w:t>
            </w:r>
            <w:bookmarkEnd w:id="42"/>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lastRenderedPageBreak/>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64 beams and reports the best 4 beams associated with the RSRP, and AI/ML model predicts the best beam(s) among these 64 beams based on the </w:t>
            </w:r>
            <w:r>
              <w:rPr>
                <w:rFonts w:eastAsia="Yu Mincho"/>
                <w:lang w:eastAsia="ja-JP"/>
              </w:rPr>
              <w:lastRenderedPageBreak/>
              <w:t>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3" w:author="作者">
              <w:r>
                <w:rPr>
                  <w:b/>
                  <w:bCs/>
                  <w:i/>
                  <w:iCs/>
                  <w:color w:val="FF0000"/>
                </w:rPr>
                <w:t xml:space="preserve">Predicted beam(s) are selected from </w:t>
              </w:r>
            </w:ins>
            <w:r>
              <w:rPr>
                <w:b/>
                <w:bCs/>
                <w:i/>
                <w:iCs/>
                <w:color w:val="FF0000"/>
              </w:rPr>
              <w:t xml:space="preserve">Set A </w:t>
            </w:r>
            <w:del w:id="44" w:author="作者">
              <w:r>
                <w:rPr>
                  <w:b/>
                  <w:bCs/>
                  <w:i/>
                  <w:iCs/>
                  <w:color w:val="FF0000"/>
                </w:rPr>
                <w:delText xml:space="preserve">is for DL beam prediction </w:delText>
              </w:r>
            </w:del>
            <w:r>
              <w:rPr>
                <w:b/>
                <w:bCs/>
                <w:i/>
                <w:iCs/>
                <w:color w:val="FF0000"/>
              </w:rPr>
              <w:t xml:space="preserve">and </w:t>
            </w:r>
            <w:ins w:id="45" w:author="作者">
              <w:r>
                <w:rPr>
                  <w:b/>
                  <w:bCs/>
                  <w:i/>
                  <w:iCs/>
                  <w:color w:val="FF0000"/>
                </w:rPr>
                <w:t xml:space="preserve">beams in the past measurement used as input are selected from </w:t>
              </w:r>
            </w:ins>
            <w:r>
              <w:rPr>
                <w:b/>
                <w:bCs/>
                <w:i/>
                <w:iCs/>
                <w:color w:val="FF0000"/>
              </w:rPr>
              <w:t xml:space="preserve">Set B </w:t>
            </w:r>
            <w:del w:id="46"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w:t>
            </w:r>
            <w:r w:rsidR="00223D76">
              <w:rPr>
                <w:rFonts w:eastAsiaTheme="minorEastAsia"/>
                <w:color w:val="5B9BD5" w:themeColor="accent5"/>
                <w:lang w:eastAsia="zh-CN"/>
              </w:rPr>
              <w:lastRenderedPageBreak/>
              <w:t xml:space="preserve">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1D877896" w14:textId="77777777" w:rsidR="00121B2E" w:rsidRDefault="00121B2E" w:rsidP="00421F7A">
      <w:pPr>
        <w:pStyle w:val="a1"/>
      </w:pPr>
    </w:p>
    <w:p w14:paraId="22AA327C" w14:textId="5D158476"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1B912A85" w14:textId="77777777" w:rsidR="001A3F8C" w:rsidRDefault="001A3F8C" w:rsidP="00C4465A">
            <w:pPr>
              <w:rPr>
                <w:rFonts w:eastAsiaTheme="minorEastAsia"/>
                <w:sz w:val="22"/>
                <w:lang w:eastAsia="zh-CN"/>
              </w:rPr>
            </w:pPr>
            <w:r>
              <w:rPr>
                <w:rFonts w:eastAsia="Yu Mincho" w:hint="eastAsia"/>
                <w:sz w:val="22"/>
                <w:lang w:eastAsia="ja-JP"/>
              </w:rPr>
              <w:lastRenderedPageBreak/>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p w14:paraId="2B18F57A" w14:textId="77777777" w:rsidR="00614067" w:rsidRDefault="00614067" w:rsidP="00C4465A">
            <w:pPr>
              <w:rPr>
                <w:rFonts w:eastAsiaTheme="minorEastAsia"/>
                <w:sz w:val="22"/>
                <w:lang w:eastAsia="zh-CN"/>
              </w:rPr>
            </w:pPr>
          </w:p>
          <w:p w14:paraId="3419E9A7" w14:textId="45290CE1"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76BC26B1" w14:textId="4FCA1764" w:rsidR="00DA30DA" w:rsidRDefault="00DA30DA" w:rsidP="00DA30DA">
      <w:pPr>
        <w:pStyle w:val="a1"/>
      </w:pPr>
    </w:p>
    <w:p w14:paraId="16F02542" w14:textId="45924DA5" w:rsidR="009948FA" w:rsidRDefault="009948FA" w:rsidP="00DA30DA">
      <w:pPr>
        <w:pStyle w:val="a1"/>
      </w:pPr>
      <w:r>
        <w:t>The following is copied from email discussion.</w:t>
      </w:r>
    </w:p>
    <w:p w14:paraId="75569AC2"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w:t>
      </w:r>
      <w:proofErr w:type="gramStart"/>
      <w:r>
        <w:rPr>
          <w:rFonts w:hint="eastAsia"/>
          <w:b/>
          <w:bCs/>
          <w:i/>
          <w:iCs/>
        </w:rPr>
        <w:t>2 )</w:t>
      </w:r>
      <w:proofErr w:type="gramEnd"/>
    </w:p>
    <w:p w14:paraId="167C026F"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2E762861" w14:textId="77777777" w:rsidR="009948FA" w:rsidRDefault="009948FA" w:rsidP="009948FA">
      <w:pPr>
        <w:pStyle w:val="af9"/>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05F7D2BB" w14:textId="77777777"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0F5BF9F9"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5691751C"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546A118" w14:textId="77777777" w:rsidR="009948FA" w:rsidRDefault="009948FA" w:rsidP="009948FA">
      <w:pPr>
        <w:pStyle w:val="af9"/>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219EDB1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664855E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00154B01"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BEB1A0A"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552BFB6" w14:textId="77777777" w:rsidR="009948FA" w:rsidRDefault="009948FA" w:rsidP="009948FA">
      <w:pPr>
        <w:rPr>
          <w:color w:val="008080"/>
        </w:rPr>
      </w:pPr>
    </w:p>
    <w:p w14:paraId="22917492"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14:paraId="24070B75" w14:textId="77777777" w:rsidTr="00611CB2">
        <w:tc>
          <w:tcPr>
            <w:tcW w:w="1293" w:type="dxa"/>
            <w:hideMark/>
          </w:tcPr>
          <w:p w14:paraId="4131DB82" w14:textId="77777777" w:rsidR="009948FA" w:rsidRDefault="009948FA">
            <w:pPr>
              <w:rPr>
                <w:color w:val="008080"/>
              </w:rPr>
            </w:pPr>
            <w:r>
              <w:rPr>
                <w:color w:val="008080"/>
              </w:rPr>
              <w:t>Company</w:t>
            </w:r>
          </w:p>
        </w:tc>
        <w:tc>
          <w:tcPr>
            <w:tcW w:w="7995" w:type="dxa"/>
            <w:hideMark/>
          </w:tcPr>
          <w:p w14:paraId="30BED53B" w14:textId="77777777" w:rsidR="009948FA" w:rsidRDefault="009948FA">
            <w:pPr>
              <w:rPr>
                <w:color w:val="008080"/>
              </w:rPr>
            </w:pPr>
            <w:r>
              <w:rPr>
                <w:color w:val="008080"/>
              </w:rPr>
              <w:t>Comment</w:t>
            </w:r>
          </w:p>
        </w:tc>
      </w:tr>
      <w:tr w:rsidR="009948FA" w14:paraId="5E8D7F52" w14:textId="77777777" w:rsidTr="00611CB2">
        <w:tc>
          <w:tcPr>
            <w:tcW w:w="1293" w:type="dxa"/>
            <w:hideMark/>
          </w:tcPr>
          <w:p w14:paraId="3D4F44DF" w14:textId="77777777" w:rsidR="009948FA" w:rsidRDefault="009948FA">
            <w:pPr>
              <w:rPr>
                <w:color w:val="008080"/>
              </w:rPr>
            </w:pPr>
            <w:r>
              <w:rPr>
                <w:color w:val="008080"/>
              </w:rPr>
              <w:t>FL</w:t>
            </w:r>
          </w:p>
        </w:tc>
        <w:tc>
          <w:tcPr>
            <w:tcW w:w="7995" w:type="dxa"/>
          </w:tcPr>
          <w:p w14:paraId="2511EFC9"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3C28C484" w14:textId="77777777" w:rsidR="009948FA" w:rsidRDefault="009948FA">
            <w:pPr>
              <w:rPr>
                <w:color w:val="008080"/>
              </w:rPr>
            </w:pPr>
          </w:p>
          <w:p w14:paraId="0307D546" w14:textId="77777777" w:rsidR="009948FA" w:rsidRDefault="009948FA">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3CAB1B25" w14:textId="77777777" w:rsidTr="00611CB2">
        <w:tc>
          <w:tcPr>
            <w:tcW w:w="1293" w:type="dxa"/>
            <w:hideMark/>
          </w:tcPr>
          <w:p w14:paraId="755A6306" w14:textId="77777777" w:rsidR="009948FA" w:rsidRDefault="009948FA">
            <w:pPr>
              <w:rPr>
                <w:color w:val="008080"/>
              </w:rPr>
            </w:pPr>
            <w:r>
              <w:t>HW/</w:t>
            </w:r>
            <w:proofErr w:type="spellStart"/>
            <w:r>
              <w:t>HiSi</w:t>
            </w:r>
            <w:proofErr w:type="spellEnd"/>
          </w:p>
        </w:tc>
        <w:tc>
          <w:tcPr>
            <w:tcW w:w="7995" w:type="dxa"/>
            <w:hideMark/>
          </w:tcPr>
          <w:p w14:paraId="2795E627" w14:textId="77777777" w:rsidR="009948FA" w:rsidRDefault="009948FA">
            <w:pPr>
              <w:rPr>
                <w:color w:val="008080"/>
              </w:rPr>
            </w:pPr>
            <w:r>
              <w:t>Support</w:t>
            </w:r>
          </w:p>
        </w:tc>
      </w:tr>
      <w:tr w:rsidR="009948FA" w14:paraId="5282E7E1" w14:textId="77777777" w:rsidTr="00611CB2">
        <w:tc>
          <w:tcPr>
            <w:tcW w:w="1293" w:type="dxa"/>
            <w:hideMark/>
          </w:tcPr>
          <w:p w14:paraId="0B3D1E08" w14:textId="77777777" w:rsidR="009948FA" w:rsidRDefault="009948FA">
            <w:pPr>
              <w:rPr>
                <w:color w:val="008080"/>
              </w:rPr>
            </w:pPr>
            <w:r>
              <w:rPr>
                <w:color w:val="008080"/>
              </w:rPr>
              <w:t>FL2</w:t>
            </w:r>
          </w:p>
        </w:tc>
        <w:tc>
          <w:tcPr>
            <w:tcW w:w="7995" w:type="dxa"/>
            <w:hideMark/>
          </w:tcPr>
          <w:p w14:paraId="42B5C63D" w14:textId="77777777" w:rsidR="009948FA" w:rsidRDefault="009948FA">
            <w:pPr>
              <w:rPr>
                <w:color w:val="008080"/>
              </w:rPr>
            </w:pPr>
            <w:r>
              <w:rPr>
                <w:color w:val="008080"/>
              </w:rPr>
              <w:t>Add FFS part for Alt.1 based on Lenovo’s input</w:t>
            </w:r>
          </w:p>
        </w:tc>
      </w:tr>
      <w:tr w:rsidR="009948FA" w14:paraId="09B69C74" w14:textId="77777777" w:rsidTr="00611CB2">
        <w:tc>
          <w:tcPr>
            <w:tcW w:w="1293" w:type="dxa"/>
            <w:hideMark/>
          </w:tcPr>
          <w:p w14:paraId="030674CA" w14:textId="77777777" w:rsidR="009948FA" w:rsidRDefault="009948FA">
            <w:pPr>
              <w:rPr>
                <w:color w:val="008080"/>
              </w:rPr>
            </w:pPr>
            <w:r>
              <w:t>Nokia</w:t>
            </w:r>
          </w:p>
        </w:tc>
        <w:tc>
          <w:tcPr>
            <w:tcW w:w="7995" w:type="dxa"/>
            <w:hideMark/>
          </w:tcPr>
          <w:p w14:paraId="29BB18E4" w14:textId="77777777" w:rsidR="009948FA" w:rsidRDefault="009948FA">
            <w:pPr>
              <w:rPr>
                <w:color w:val="008080"/>
              </w:rPr>
            </w:pPr>
            <w:r>
              <w:t xml:space="preserve">support </w:t>
            </w:r>
          </w:p>
        </w:tc>
      </w:tr>
      <w:tr w:rsidR="009948FA" w14:paraId="59A790E2" w14:textId="77777777" w:rsidTr="00611CB2">
        <w:tc>
          <w:tcPr>
            <w:tcW w:w="1293" w:type="dxa"/>
            <w:hideMark/>
          </w:tcPr>
          <w:p w14:paraId="3D9CCC68" w14:textId="77777777" w:rsidR="009948FA" w:rsidRDefault="009948FA">
            <w:r>
              <w:t>Samsung</w:t>
            </w:r>
          </w:p>
        </w:tc>
        <w:tc>
          <w:tcPr>
            <w:tcW w:w="7995" w:type="dxa"/>
            <w:hideMark/>
          </w:tcPr>
          <w:p w14:paraId="435A8973" w14:textId="77777777" w:rsidR="009948FA" w:rsidRDefault="009948FA">
            <w:r>
              <w:t>Support. To better differentiate Alt-2 and Alt-3, a note can be added to Alt-2, “Note: Set A and Set B are not the same”.</w:t>
            </w:r>
          </w:p>
          <w:p w14:paraId="0357C830" w14:textId="77777777" w:rsidR="009948FA" w:rsidRDefault="009948FA">
            <w:pPr>
              <w:rPr>
                <w:color w:val="0000FF"/>
              </w:rPr>
            </w:pPr>
            <w:r>
              <w:rPr>
                <w:color w:val="0000FF"/>
              </w:rPr>
              <w:t>FL: Seem a “good-to-have” modification. Please see the main bullet of Alt.2</w:t>
            </w:r>
          </w:p>
        </w:tc>
      </w:tr>
      <w:tr w:rsidR="009948FA" w14:paraId="483466EB" w14:textId="77777777" w:rsidTr="00611CB2">
        <w:tc>
          <w:tcPr>
            <w:tcW w:w="1293" w:type="dxa"/>
            <w:hideMark/>
          </w:tcPr>
          <w:p w14:paraId="0C6E17D4" w14:textId="77777777" w:rsidR="009948FA" w:rsidRDefault="009948FA">
            <w:r>
              <w:t>CATT</w:t>
            </w:r>
          </w:p>
        </w:tc>
        <w:tc>
          <w:tcPr>
            <w:tcW w:w="7995" w:type="dxa"/>
            <w:hideMark/>
          </w:tcPr>
          <w:p w14:paraId="7694DECD" w14:textId="77777777" w:rsidR="009948FA" w:rsidRDefault="009948FA">
            <w:r>
              <w:t>Support the proposal, especially for the update example for Alt.1 to make it consistence with 2-2d.</w:t>
            </w:r>
          </w:p>
        </w:tc>
      </w:tr>
      <w:tr w:rsidR="00611CB2" w14:paraId="2CE66CBD" w14:textId="77777777" w:rsidTr="00611CB2">
        <w:tc>
          <w:tcPr>
            <w:tcW w:w="1293" w:type="dxa"/>
          </w:tcPr>
          <w:p w14:paraId="05998A1D" w14:textId="0615E6D0" w:rsidR="00611CB2" w:rsidRDefault="00611CB2" w:rsidP="00611CB2">
            <w:r>
              <w:rPr>
                <w:lang w:val="sv-SE"/>
              </w:rPr>
              <w:t>Ericsson</w:t>
            </w:r>
          </w:p>
        </w:tc>
        <w:tc>
          <w:tcPr>
            <w:tcW w:w="7995" w:type="dxa"/>
          </w:tcPr>
          <w:p w14:paraId="6E542398" w14:textId="114475BC" w:rsidR="00611CB2" w:rsidRDefault="00611CB2" w:rsidP="00611CB2">
            <w:r>
              <w:t xml:space="preserve">We are ok to use the term “predicted”. </w:t>
            </w:r>
          </w:p>
        </w:tc>
      </w:tr>
      <w:tr w:rsidR="00D90DBB" w14:paraId="2457CF23" w14:textId="77777777" w:rsidTr="00611CB2">
        <w:tc>
          <w:tcPr>
            <w:tcW w:w="1293" w:type="dxa"/>
          </w:tcPr>
          <w:p w14:paraId="77B5B974" w14:textId="53EC631B" w:rsidR="00D90DBB" w:rsidRDefault="00D90DBB" w:rsidP="00D90DBB">
            <w:pPr>
              <w:rPr>
                <w:lang w:val="sv-SE"/>
              </w:rPr>
            </w:pPr>
            <w:r>
              <w:t> </w:t>
            </w:r>
            <w:r>
              <w:rPr>
                <w:lang w:eastAsia="ko-KR"/>
              </w:rPr>
              <w:t>LGE</w:t>
            </w:r>
          </w:p>
        </w:tc>
        <w:tc>
          <w:tcPr>
            <w:tcW w:w="7995" w:type="dxa"/>
          </w:tcPr>
          <w:p w14:paraId="11988CA2" w14:textId="2EA2EBA2" w:rsidR="00D90DBB" w:rsidRDefault="00D90DBB" w:rsidP="00D90DBB">
            <w:r>
              <w:rPr>
                <w:lang w:eastAsia="ko-KR"/>
              </w:rPr>
              <w:t>Support the proposal.</w:t>
            </w:r>
          </w:p>
        </w:tc>
      </w:tr>
      <w:tr w:rsidR="001F182F" w14:paraId="6D602F98" w14:textId="77777777" w:rsidTr="00611CB2">
        <w:tc>
          <w:tcPr>
            <w:tcW w:w="1293" w:type="dxa"/>
          </w:tcPr>
          <w:p w14:paraId="1A12F2F9" w14:textId="29C27A1F" w:rsidR="001F182F" w:rsidRDefault="001F182F" w:rsidP="001F182F">
            <w:r>
              <w:t>vivo</w:t>
            </w:r>
          </w:p>
        </w:tc>
        <w:tc>
          <w:tcPr>
            <w:tcW w:w="7995" w:type="dxa"/>
          </w:tcPr>
          <w:p w14:paraId="24D3BAD9" w14:textId="77777777" w:rsidR="001F182F" w:rsidRDefault="001F182F" w:rsidP="001F182F">
            <w:r>
              <w:t>Not sure what needs to be studied for the QCL. Is it the following update?</w:t>
            </w:r>
          </w:p>
          <w:p w14:paraId="3D2CD1A8"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3FFF4D3" w14:textId="436CD67D" w:rsidR="00420F29" w:rsidRDefault="00420F29" w:rsidP="001F182F">
            <w:pPr>
              <w:rPr>
                <w:lang w:eastAsia="ko-KR"/>
              </w:rPr>
            </w:pPr>
            <w:r>
              <w:rPr>
                <w:color w:val="0000FF"/>
              </w:rPr>
              <w:t>FL:</w:t>
            </w:r>
            <w:r>
              <w:rPr>
                <w:color w:val="0000FF"/>
              </w:rPr>
              <w:t xml:space="preserve"> please see the previous reply</w:t>
            </w:r>
          </w:p>
        </w:tc>
      </w:tr>
    </w:tbl>
    <w:p w14:paraId="1D5D165F" w14:textId="77777777" w:rsidR="009948FA" w:rsidRDefault="009948FA" w:rsidP="009948FA">
      <w:pPr>
        <w:rPr>
          <w:rFonts w:eastAsia="等线"/>
          <w:color w:val="008080"/>
          <w:szCs w:val="20"/>
        </w:rPr>
      </w:pPr>
    </w:p>
    <w:p w14:paraId="18B994A7" w14:textId="77777777" w:rsidR="009948FA" w:rsidRDefault="009948F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7" w:author="作者">
              <w:r>
                <w:rPr>
                  <w:b/>
                  <w:bCs/>
                  <w:i/>
                  <w:iCs/>
                  <w:color w:val="FF0000"/>
                </w:rPr>
                <w:t xml:space="preserve">Tx/Rx </w:t>
              </w:r>
            </w:ins>
            <w:r>
              <w:rPr>
                <w:b/>
                <w:bCs/>
                <w:i/>
                <w:iCs/>
                <w:color w:val="FF0000"/>
              </w:rPr>
              <w:t xml:space="preserve">beam ID, </w:t>
            </w:r>
            <w:ins w:id="48"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9"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50" w:author="作者">
              <w:r>
                <w:rPr>
                  <w:b/>
                  <w:bCs/>
                  <w:i/>
                  <w:iCs/>
                  <w:color w:val="FF0000"/>
                </w:rPr>
                <w:t xml:space="preserve">Tx/Rx </w:t>
              </w:r>
            </w:ins>
            <w:r>
              <w:rPr>
                <w:b/>
                <w:bCs/>
                <w:i/>
                <w:iCs/>
                <w:color w:val="FF0000"/>
              </w:rPr>
              <w:t xml:space="preserve">beam ID, </w:t>
            </w:r>
            <w:ins w:id="51" w:author="作者">
              <w:r>
                <w:rPr>
                  <w:b/>
                  <w:bCs/>
                  <w:i/>
                  <w:iCs/>
                  <w:color w:val="FF0000"/>
                </w:rPr>
                <w:t xml:space="preserve">Tx/Rx </w:t>
              </w:r>
            </w:ins>
            <w:r>
              <w:rPr>
                <w:b/>
                <w:bCs/>
                <w:i/>
                <w:iCs/>
                <w:color w:val="FF0000"/>
              </w:rPr>
              <w:t xml:space="preserve">beam angle or position </w:t>
            </w:r>
            <w:r>
              <w:rPr>
                <w:b/>
                <w:bCs/>
                <w:i/>
                <w:iCs/>
                <w:color w:val="FF0000"/>
              </w:rPr>
              <w:lastRenderedPageBreak/>
              <w:t>information</w:t>
            </w:r>
            <w:ins w:id="52"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3" w:author="作者">
              <w:r>
                <w:rPr>
                  <w:b/>
                  <w:bCs/>
                  <w:i/>
                  <w:iCs/>
                  <w:color w:val="FF0000"/>
                </w:rPr>
                <w:delText xml:space="preserve"> </w:delText>
              </w:r>
            </w:del>
            <w:ins w:id="54"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5" w:author="作者">
              <w:r>
                <w:rPr>
                  <w:b/>
                  <w:bCs/>
                  <w:i/>
                  <w:iCs/>
                  <w:color w:val="FF0000"/>
                </w:rPr>
                <w:t xml:space="preserve">Tx/Rx </w:t>
              </w:r>
            </w:ins>
            <w:r>
              <w:rPr>
                <w:b/>
                <w:bCs/>
                <w:i/>
                <w:iCs/>
                <w:color w:val="FF0000"/>
              </w:rPr>
              <w:t xml:space="preserve">beam ID, </w:t>
            </w:r>
            <w:ins w:id="56"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7"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w:t>
            </w:r>
            <w:r w:rsidRPr="008356DB">
              <w:rPr>
                <w:b/>
                <w:bCs/>
                <w:i/>
                <w:iCs/>
              </w:rPr>
              <w:lastRenderedPageBreak/>
              <w:t xml:space="preserve">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lastRenderedPageBreak/>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a1"/>
      </w:pPr>
    </w:p>
    <w:p w14:paraId="59831C6F" w14:textId="022134C7" w:rsidR="009E2527" w:rsidRDefault="00DD3FD4">
      <w:pPr>
        <w:pStyle w:val="a1"/>
      </w:pPr>
      <w:r>
        <w:t xml:space="preserve">The following is copied </w:t>
      </w:r>
      <w:r w:rsidR="00FB5F26">
        <w:t>from the email discussion.</w:t>
      </w:r>
    </w:p>
    <w:p w14:paraId="4EF25B89" w14:textId="42AE6BCF" w:rsidR="00FB5F26" w:rsidRDefault="00FB5F26">
      <w:pPr>
        <w:pStyle w:val="a1"/>
      </w:pPr>
    </w:p>
    <w:p w14:paraId="050D4155"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688FFC45"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6CDCB37"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FF9E940"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41762839" w14:textId="77777777" w:rsidR="00FB5F26" w:rsidRDefault="00FB5F26" w:rsidP="00FB5F26">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6CF1E2BA"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1693F97A"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w:t>
      </w:r>
      <w:proofErr w:type="gramStart"/>
      <w:r>
        <w:rPr>
          <w:rFonts w:hint="eastAsia"/>
          <w:b/>
          <w:bCs/>
          <w:i/>
          <w:iCs/>
        </w:rPr>
        <w:t xml:space="preserve">s) </w:t>
      </w:r>
      <w:r>
        <w:rPr>
          <w:rFonts w:hint="eastAsia"/>
          <w:b/>
          <w:bCs/>
          <w:i/>
          <w:iCs/>
          <w:color w:val="0000FF"/>
        </w:rPr>
        <w:t> </w:t>
      </w:r>
      <w:r>
        <w:rPr>
          <w:rFonts w:hint="eastAsia"/>
          <w:b/>
          <w:bCs/>
          <w:i/>
          <w:iCs/>
          <w:highlight w:val="yellow"/>
        </w:rPr>
        <w:t>including</w:t>
      </w:r>
      <w:proofErr w:type="gramEnd"/>
      <w:r>
        <w:rPr>
          <w:rFonts w:hint="eastAsia"/>
          <w:b/>
          <w:bCs/>
          <w:i/>
          <w:iCs/>
          <w:highlight w:val="yellow"/>
        </w:rPr>
        <w:t xml:space="preserve"> the combination of some alternatives</w:t>
      </w:r>
    </w:p>
    <w:p w14:paraId="45D67332"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F0E0FA4" w14:textId="77777777" w:rsidR="00FB5F26" w:rsidRDefault="00FB5F26" w:rsidP="00FB5F26">
      <w:pPr>
        <w:rPr>
          <w:color w:val="008080"/>
        </w:rPr>
      </w:pPr>
    </w:p>
    <w:p w14:paraId="697AF58B"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14:paraId="03288EE0" w14:textId="77777777" w:rsidTr="004F21BA">
        <w:tc>
          <w:tcPr>
            <w:tcW w:w="1300" w:type="dxa"/>
            <w:hideMark/>
          </w:tcPr>
          <w:p w14:paraId="2D2AD613" w14:textId="77777777" w:rsidR="00FB5F26" w:rsidRDefault="00FB5F26">
            <w:pPr>
              <w:rPr>
                <w:color w:val="008080"/>
              </w:rPr>
            </w:pPr>
            <w:r>
              <w:rPr>
                <w:color w:val="008080"/>
              </w:rPr>
              <w:lastRenderedPageBreak/>
              <w:t>Company</w:t>
            </w:r>
          </w:p>
        </w:tc>
        <w:tc>
          <w:tcPr>
            <w:tcW w:w="7988" w:type="dxa"/>
            <w:hideMark/>
          </w:tcPr>
          <w:p w14:paraId="5F63650D" w14:textId="77777777" w:rsidR="00FB5F26" w:rsidRDefault="00FB5F26">
            <w:pPr>
              <w:rPr>
                <w:color w:val="008080"/>
              </w:rPr>
            </w:pPr>
            <w:r>
              <w:rPr>
                <w:color w:val="008080"/>
              </w:rPr>
              <w:t>Comment</w:t>
            </w:r>
          </w:p>
        </w:tc>
      </w:tr>
      <w:tr w:rsidR="00FB5F26" w14:paraId="00A54F25" w14:textId="77777777" w:rsidTr="004F21BA">
        <w:tc>
          <w:tcPr>
            <w:tcW w:w="1300" w:type="dxa"/>
            <w:hideMark/>
          </w:tcPr>
          <w:p w14:paraId="45FDD11C" w14:textId="77777777" w:rsidR="00FB5F26" w:rsidRDefault="00FB5F26">
            <w:pPr>
              <w:rPr>
                <w:color w:val="008080"/>
              </w:rPr>
            </w:pPr>
            <w:r>
              <w:rPr>
                <w:color w:val="008080"/>
              </w:rPr>
              <w:t>FL1</w:t>
            </w:r>
          </w:p>
        </w:tc>
        <w:tc>
          <w:tcPr>
            <w:tcW w:w="7988" w:type="dxa"/>
            <w:hideMark/>
          </w:tcPr>
          <w:p w14:paraId="354BFFAF" w14:textId="77777777" w:rsidR="00FB5F26" w:rsidRDefault="00FB5F26">
            <w:pPr>
              <w:rPr>
                <w:color w:val="008080"/>
              </w:rPr>
            </w:pPr>
            <w:r>
              <w:rPr>
                <w:color w:val="008080"/>
              </w:rPr>
              <w:t>1. Editorial change for the note suggested by QC as below:</w:t>
            </w:r>
          </w:p>
          <w:p w14:paraId="3F9CA541"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777C8FCB"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79F8DF06" w14:textId="77777777" w:rsidTr="004F21BA">
        <w:tc>
          <w:tcPr>
            <w:tcW w:w="1300" w:type="dxa"/>
            <w:hideMark/>
          </w:tcPr>
          <w:p w14:paraId="60D9DD3C" w14:textId="77777777" w:rsidR="00FB5F26" w:rsidRDefault="00FB5F26">
            <w:pPr>
              <w:rPr>
                <w:color w:val="008080"/>
              </w:rPr>
            </w:pPr>
            <w:r>
              <w:t>HW/</w:t>
            </w:r>
            <w:proofErr w:type="spellStart"/>
            <w:r>
              <w:t>HiSi</w:t>
            </w:r>
            <w:proofErr w:type="spellEnd"/>
          </w:p>
        </w:tc>
        <w:tc>
          <w:tcPr>
            <w:tcW w:w="7988" w:type="dxa"/>
            <w:hideMark/>
          </w:tcPr>
          <w:p w14:paraId="210939BE" w14:textId="77777777" w:rsidR="00FB5F26" w:rsidRDefault="00FB5F26">
            <w:pPr>
              <w:rPr>
                <w:color w:val="008080"/>
              </w:rPr>
            </w:pPr>
            <w:r>
              <w:t>Ok</w:t>
            </w:r>
          </w:p>
        </w:tc>
      </w:tr>
      <w:tr w:rsidR="00FB5F26" w14:paraId="5AC98EE9" w14:textId="77777777" w:rsidTr="004F21BA">
        <w:tc>
          <w:tcPr>
            <w:tcW w:w="1300" w:type="dxa"/>
            <w:hideMark/>
          </w:tcPr>
          <w:p w14:paraId="5B90E170" w14:textId="77777777" w:rsidR="00FB5F26" w:rsidRDefault="00FB5F26">
            <w:pPr>
              <w:rPr>
                <w:color w:val="008080"/>
              </w:rPr>
            </w:pPr>
            <w:r>
              <w:rPr>
                <w:color w:val="008080"/>
              </w:rPr>
              <w:t>FL2</w:t>
            </w:r>
          </w:p>
        </w:tc>
        <w:tc>
          <w:tcPr>
            <w:tcW w:w="7988" w:type="dxa"/>
            <w:hideMark/>
          </w:tcPr>
          <w:p w14:paraId="6025740E" w14:textId="77777777" w:rsidR="00FB5F26" w:rsidRDefault="00FB5F26">
            <w:pPr>
              <w:rPr>
                <w:color w:val="008080"/>
              </w:rPr>
            </w:pPr>
            <w:r>
              <w:rPr>
                <w:color w:val="008080"/>
              </w:rPr>
              <w:t>1. Same modifications as Proposal 2-3c</w:t>
            </w:r>
          </w:p>
          <w:p w14:paraId="17E22C48" w14:textId="77777777" w:rsidR="00FB5F26" w:rsidRDefault="00FB5F26">
            <w:pPr>
              <w:rPr>
                <w:color w:val="008080"/>
              </w:rPr>
            </w:pPr>
            <w:r>
              <w:rPr>
                <w:color w:val="008080"/>
              </w:rPr>
              <w:t>2. UE orientation information is added in the FFs part based on Ericsson’s input</w:t>
            </w:r>
          </w:p>
        </w:tc>
      </w:tr>
      <w:tr w:rsidR="00FB5F26" w14:paraId="0452255B" w14:textId="77777777" w:rsidTr="004F21BA">
        <w:tc>
          <w:tcPr>
            <w:tcW w:w="1300" w:type="dxa"/>
            <w:hideMark/>
          </w:tcPr>
          <w:p w14:paraId="017C68CD" w14:textId="77777777" w:rsidR="00FB5F26" w:rsidRDefault="00FB5F26">
            <w:pPr>
              <w:rPr>
                <w:color w:val="008080"/>
              </w:rPr>
            </w:pPr>
            <w:r>
              <w:t>Nokia</w:t>
            </w:r>
          </w:p>
        </w:tc>
        <w:tc>
          <w:tcPr>
            <w:tcW w:w="7988" w:type="dxa"/>
            <w:hideMark/>
          </w:tcPr>
          <w:p w14:paraId="1CCD2005" w14:textId="77777777" w:rsidR="00FB5F26" w:rsidRDefault="00FB5F26">
            <w:pPr>
              <w:rPr>
                <w:color w:val="008080"/>
              </w:rPr>
            </w:pPr>
            <w:r>
              <w:t>similar comment as P 2-3c</w:t>
            </w:r>
          </w:p>
        </w:tc>
      </w:tr>
      <w:tr w:rsidR="00FB5F26" w14:paraId="2FBB331D" w14:textId="77777777" w:rsidTr="004F21BA">
        <w:tc>
          <w:tcPr>
            <w:tcW w:w="1300" w:type="dxa"/>
            <w:hideMark/>
          </w:tcPr>
          <w:p w14:paraId="5E6FC240" w14:textId="77777777" w:rsidR="00FB5F26" w:rsidRDefault="00FB5F26">
            <w:r>
              <w:t>Samsung</w:t>
            </w:r>
          </w:p>
        </w:tc>
        <w:tc>
          <w:tcPr>
            <w:tcW w:w="7988" w:type="dxa"/>
            <w:hideMark/>
          </w:tcPr>
          <w:p w14:paraId="007BFD90" w14:textId="77777777" w:rsidR="00FB5F26" w:rsidRDefault="00FB5F26">
            <w:r>
              <w:t>Similar comment as proposal 2-3c.</w:t>
            </w:r>
          </w:p>
        </w:tc>
      </w:tr>
      <w:tr w:rsidR="00FB5F26" w14:paraId="1967F1F2" w14:textId="77777777" w:rsidTr="004F21BA">
        <w:tc>
          <w:tcPr>
            <w:tcW w:w="1300" w:type="dxa"/>
            <w:hideMark/>
          </w:tcPr>
          <w:p w14:paraId="3BA4A30C" w14:textId="77777777" w:rsidR="00FB5F26" w:rsidRDefault="00FB5F26">
            <w:r>
              <w:t>CATT</w:t>
            </w:r>
          </w:p>
        </w:tc>
        <w:tc>
          <w:tcPr>
            <w:tcW w:w="7988" w:type="dxa"/>
            <w:hideMark/>
          </w:tcPr>
          <w:p w14:paraId="360FDB97" w14:textId="77777777" w:rsidR="00FB5F26" w:rsidRDefault="00FB5F26">
            <w:r>
              <w:t>We are fine with the latest update.</w:t>
            </w:r>
          </w:p>
        </w:tc>
      </w:tr>
      <w:tr w:rsidR="004F21BA" w14:paraId="3D16A4A7" w14:textId="77777777" w:rsidTr="004F21BA">
        <w:tc>
          <w:tcPr>
            <w:tcW w:w="1300" w:type="dxa"/>
          </w:tcPr>
          <w:p w14:paraId="585E5140" w14:textId="7F4CD47D" w:rsidR="004F21BA" w:rsidRDefault="004F21BA" w:rsidP="004F21BA">
            <w:r>
              <w:t> </w:t>
            </w:r>
            <w:r>
              <w:rPr>
                <w:lang w:eastAsia="ko-KR"/>
              </w:rPr>
              <w:t>LGE</w:t>
            </w:r>
          </w:p>
        </w:tc>
        <w:tc>
          <w:tcPr>
            <w:tcW w:w="7988" w:type="dxa"/>
          </w:tcPr>
          <w:p w14:paraId="5F534DB2"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55FF3BF" w14:textId="6399240F" w:rsidR="00420F29" w:rsidRDefault="00420F29" w:rsidP="004F21BA">
            <w:r w:rsidRPr="008F7C3C">
              <w:rPr>
                <w:rFonts w:eastAsia="宋体"/>
                <w:bCs/>
                <w:color w:val="5B9BD5" w:themeColor="accent5"/>
                <w:sz w:val="22"/>
                <w:lang w:eastAsia="zh-CN"/>
              </w:rPr>
              <w:t xml:space="preserve">FL: </w:t>
            </w:r>
            <w:r>
              <w:rPr>
                <w:rFonts w:eastAsia="宋体"/>
                <w:bCs/>
                <w:color w:val="5B9BD5" w:themeColor="accent5"/>
                <w:sz w:val="22"/>
                <w:lang w:eastAsia="zh-CN"/>
              </w:rPr>
              <w:t>fixed in the updated version</w:t>
            </w:r>
          </w:p>
        </w:tc>
      </w:tr>
      <w:tr w:rsidR="00420F29" w14:paraId="61EBE1FE" w14:textId="77777777" w:rsidTr="004F21BA">
        <w:tc>
          <w:tcPr>
            <w:tcW w:w="1300" w:type="dxa"/>
          </w:tcPr>
          <w:p w14:paraId="6C33C110" w14:textId="4D340DB3" w:rsidR="00420F29" w:rsidRDefault="00420F29" w:rsidP="00420F29">
            <w:r>
              <w:t>vivo</w:t>
            </w:r>
          </w:p>
        </w:tc>
        <w:tc>
          <w:tcPr>
            <w:tcW w:w="7988" w:type="dxa"/>
          </w:tcPr>
          <w:p w14:paraId="60FE736D" w14:textId="77777777" w:rsidR="00420F29" w:rsidRDefault="00420F29" w:rsidP="00420F29">
            <w:r>
              <w:t>We have got two comments below:</w:t>
            </w:r>
          </w:p>
          <w:p w14:paraId="1C9F0FEA" w14:textId="77777777" w:rsidR="00420F29" w:rsidRDefault="00420F29" w:rsidP="00420F29">
            <w:pPr>
              <w:pStyle w:val="af9"/>
              <w:numPr>
                <w:ilvl w:val="0"/>
                <w:numId w:val="47"/>
              </w:numPr>
              <w:contextualSpacing w:val="0"/>
              <w:jc w:val="both"/>
            </w:pPr>
            <w:r>
              <w:t>Beam ID is still needed in Alt2 in case there is combination of assistance information, for example beam ID together with its beam shape information</w:t>
            </w:r>
          </w:p>
          <w:p w14:paraId="1D324C64" w14:textId="77777777" w:rsidR="00420F29" w:rsidRDefault="00420F29" w:rsidP="00420F29">
            <w:pPr>
              <w:pStyle w:val="af9"/>
              <w:numPr>
                <w:ilvl w:val="0"/>
                <w:numId w:val="47"/>
              </w:numPr>
              <w:contextualSpacing w:val="0"/>
              <w:jc w:val="both"/>
            </w:pPr>
            <w:r>
              <w:t>We would like to update the note as following</w:t>
            </w:r>
          </w:p>
          <w:p w14:paraId="2DA95DA3" w14:textId="77777777" w:rsidR="00420F29" w:rsidRDefault="00420F29" w:rsidP="00420F29"/>
          <w:p w14:paraId="557A10BA" w14:textId="77777777" w:rsidR="00420F29" w:rsidRDefault="00420F29" w:rsidP="00420F29">
            <w:pPr>
              <w:pStyle w:val="af9"/>
              <w:numPr>
                <w:ilvl w:val="2"/>
                <w:numId w:val="46"/>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18828318" w14:textId="3FEE0BBE" w:rsidR="00420F29" w:rsidRDefault="00420F29" w:rsidP="00420F29">
            <w:pPr>
              <w:rPr>
                <w:lang w:eastAsia="ko-KR"/>
              </w:rPr>
            </w:pPr>
            <w:r w:rsidRPr="008F7C3C">
              <w:rPr>
                <w:rFonts w:eastAsia="宋体"/>
                <w:bCs/>
                <w:color w:val="5B9BD5" w:themeColor="accent5"/>
                <w:sz w:val="22"/>
                <w:lang w:eastAsia="zh-CN"/>
              </w:rPr>
              <w:t xml:space="preserve">FL: </w:t>
            </w:r>
            <w:r>
              <w:rPr>
                <w:rFonts w:eastAsia="宋体"/>
                <w:bCs/>
                <w:color w:val="5B9BD5" w:themeColor="accent5"/>
                <w:sz w:val="22"/>
                <w:lang w:eastAsia="zh-CN"/>
              </w:rPr>
              <w:t>please see the previous reply</w:t>
            </w:r>
          </w:p>
        </w:tc>
      </w:tr>
    </w:tbl>
    <w:p w14:paraId="43B98C55" w14:textId="77777777" w:rsidR="00FB5F26" w:rsidRDefault="00FB5F26" w:rsidP="00FB5F26">
      <w:pPr>
        <w:rPr>
          <w:rFonts w:eastAsia="等线"/>
          <w:color w:val="008080"/>
          <w:szCs w:val="20"/>
        </w:rPr>
      </w:pPr>
    </w:p>
    <w:p w14:paraId="4049744B" w14:textId="77777777" w:rsidR="00FB5F26" w:rsidRDefault="00FB5F26" w:rsidP="00FB5F26">
      <w:pPr>
        <w:rPr>
          <w:color w:val="008080"/>
        </w:rPr>
      </w:pPr>
    </w:p>
    <w:p w14:paraId="386ABC9E" w14:textId="77777777" w:rsidR="00FB5F26" w:rsidRDefault="00FB5F26">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w:t>
            </w:r>
            <w:r>
              <w:rPr>
                <w:rFonts w:eastAsia="宋体"/>
                <w:lang w:eastAsia="zh-CN"/>
              </w:rPr>
              <w:lastRenderedPageBreak/>
              <w:t xml:space="preserve">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Pr="002F6C1F" w:rsidRDefault="00C0535F" w:rsidP="002F6C1F">
      <w:pPr>
        <w:rPr>
          <w:u w:val="single"/>
        </w:rPr>
      </w:pPr>
      <w:r w:rsidRPr="002F6C1F">
        <w:rPr>
          <w:u w:val="single"/>
        </w:rP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6C07E400" w:rsidR="00245A1F" w:rsidRDefault="00245A1F" w:rsidP="00FF65D0">
      <w:pPr>
        <w:pStyle w:val="a1"/>
        <w:numPr>
          <w:ilvl w:val="0"/>
          <w:numId w:val="38"/>
        </w:numPr>
      </w:pPr>
      <w:r>
        <w:t xml:space="preserve">If an alternative is merged to other alternatives, its details is kept in the “e.g.,” part.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8" w:name="OLE_LINK12"/>
      <w:bookmarkStart w:id="59"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8"/>
    <w:bookmarkEnd w:id="59"/>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proofErr w:type="spellStart"/>
            <w:r w:rsidRPr="00907612">
              <w:rPr>
                <w:rFonts w:eastAsiaTheme="minorEastAsia"/>
                <w:smallCaps/>
                <w:lang w:eastAsia="zh-CN"/>
              </w:rPr>
              <w:t>Futurewei</w:t>
            </w:r>
            <w:proofErr w:type="spellEnd"/>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lastRenderedPageBreak/>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lastRenderedPageBreak/>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lastRenderedPageBreak/>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lastRenderedPageBreak/>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lastRenderedPageBreak/>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w:t>
      </w:r>
      <w:r>
        <w:rPr>
          <w:b/>
          <w:bCs/>
          <w:i/>
          <w:iCs/>
        </w:rPr>
        <w:lastRenderedPageBreak/>
        <w:t xml:space="preserve">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5B99E93E" w14:textId="3F60FD6A"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3A95E4C9" w14:textId="77777777" w:rsidR="007107E3" w:rsidRDefault="007107E3" w:rsidP="007107E3"/>
    <w:p w14:paraId="1BCFF316" w14:textId="77777777" w:rsidR="004E4FDA" w:rsidRDefault="004E4FDA" w:rsidP="004E4FDA">
      <w:pPr>
        <w:pStyle w:val="a1"/>
      </w:pPr>
    </w:p>
    <w:p w14:paraId="13AD548F" w14:textId="6170A9EE" w:rsidR="004E4FDA" w:rsidRDefault="004E4FDA" w:rsidP="004E4FDA">
      <w:pPr>
        <w:pStyle w:val="6"/>
      </w:pPr>
      <w:r>
        <w:t>Proposal 2-</w:t>
      </w:r>
      <w:r w:rsidR="00017FC9">
        <w:t>2</w:t>
      </w:r>
      <w:r w:rsidR="008C2036">
        <w:t>e</w:t>
      </w:r>
      <w:r>
        <w:t xml:space="preserve"> </w:t>
      </w:r>
    </w:p>
    <w:p w14:paraId="7B91A2F3" w14:textId="77777777" w:rsidR="004E4FDA" w:rsidRPr="00947864" w:rsidRDefault="004E4FDA" w:rsidP="004E4FDA"/>
    <w:p w14:paraId="66171EF6" w14:textId="2F2385E1"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200BB3B0"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7BF9252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01233B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555B28A" w14:textId="77777777" w:rsidR="00017FC9" w:rsidRDefault="00017FC9" w:rsidP="00017FC9">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73AF3C89"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4B23C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64D6F10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24E9C9ED"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37F452E7" w14:textId="57A9C9BF"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7AD935B" w14:textId="5C141F94"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1BE62441" w14:textId="3078AC18" w:rsidR="004E4FDA" w:rsidRDefault="004E4FDA" w:rsidP="007107E3"/>
    <w:p w14:paraId="206EEF76" w14:textId="77777777" w:rsidR="00FB11A6" w:rsidRDefault="00FB11A6" w:rsidP="007107E3"/>
    <w:p w14:paraId="512D6292" w14:textId="31F23877"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1B18C7D9" w14:textId="77777777" w:rsidR="004B1374" w:rsidRDefault="004B1374" w:rsidP="007107E3"/>
    <w:p w14:paraId="370B9714"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2AFA3EB"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37305D6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557C8CB0"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62E2C55" w14:textId="77777777" w:rsidR="004B1374" w:rsidRDefault="004B1374" w:rsidP="004B1374">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54677E0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15B1236"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3DD66D85"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6634613A"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0282ED14"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3E107F" w14:textId="77777777" w:rsidR="004B1374" w:rsidRDefault="004B1374" w:rsidP="007107E3"/>
    <w:p w14:paraId="78DD1EFF" w14:textId="77777777" w:rsidR="004B1374" w:rsidRDefault="004B1374" w:rsidP="007107E3"/>
    <w:p w14:paraId="1D253C8A" w14:textId="77777777" w:rsidR="004E4FDA" w:rsidRDefault="004E4FDA" w:rsidP="004E4FDA">
      <w:pPr>
        <w:pStyle w:val="a1"/>
      </w:pPr>
    </w:p>
    <w:p w14:paraId="38904224" w14:textId="580F0FEB" w:rsidR="004E4FDA" w:rsidRDefault="004E4FDA" w:rsidP="004E4FDA">
      <w:pPr>
        <w:pStyle w:val="6"/>
      </w:pPr>
      <w:r>
        <w:t>Proposal 2-</w:t>
      </w:r>
      <w:r w:rsidR="00407772">
        <w:t>3</w:t>
      </w:r>
      <w:r w:rsidR="005930DA">
        <w:t>c</w:t>
      </w:r>
      <w:r>
        <w:t xml:space="preserve"> </w:t>
      </w:r>
    </w:p>
    <w:p w14:paraId="3E7C9E43" w14:textId="051E3520" w:rsidR="00190B66" w:rsidRPr="00190B66" w:rsidRDefault="00190B66" w:rsidP="00190B66">
      <w:r>
        <w:t>Same as the version of Proposal 2-3c in the email</w:t>
      </w:r>
    </w:p>
    <w:p w14:paraId="591578A8" w14:textId="108F61F3"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27C2B62D"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3D39A76"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17D990F6" w14:textId="2F9B0567" w:rsidR="00407772" w:rsidRPr="00190B66" w:rsidRDefault="00407772" w:rsidP="00407772">
      <w:pPr>
        <w:pStyle w:val="af9"/>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xml:space="preserve">, 3dB </w:t>
      </w:r>
      <w:proofErr w:type="spellStart"/>
      <w:r w:rsidRPr="00190B66">
        <w:rPr>
          <w:rFonts w:hint="eastAsia"/>
          <w:b/>
          <w:bCs/>
          <w:i/>
          <w:iCs/>
        </w:rPr>
        <w:t>beamwidth</w:t>
      </w:r>
      <w:proofErr w:type="spellEnd"/>
      <w:r w:rsidRPr="00190B66">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14:paraId="109AFD05" w14:textId="77777777" w:rsidR="00407772" w:rsidRPr="00190B66" w:rsidRDefault="00407772" w:rsidP="00407772">
      <w:pPr>
        <w:pStyle w:val="af9"/>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24E95F84"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2802155C"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72FA2C0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027919C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14627E9" w14:textId="77777777" w:rsidR="004E4FDA" w:rsidRPr="00947864" w:rsidRDefault="004E4FDA" w:rsidP="004E4FDA"/>
    <w:p w14:paraId="2376D720" w14:textId="6709998B" w:rsidR="007107E3" w:rsidRDefault="007107E3" w:rsidP="007107E3">
      <w:r>
        <w:t xml:space="preserve"> </w:t>
      </w:r>
    </w:p>
    <w:p w14:paraId="2127B3E1" w14:textId="77777777" w:rsidR="007107E3" w:rsidRDefault="007107E3" w:rsidP="007107E3">
      <w:pPr>
        <w:pStyle w:val="a1"/>
      </w:pPr>
    </w:p>
    <w:p w14:paraId="0B2C7CA2" w14:textId="72FF40E7" w:rsidR="007107E3" w:rsidRDefault="007107E3" w:rsidP="007107E3">
      <w:pPr>
        <w:pStyle w:val="6"/>
      </w:pPr>
      <w:r>
        <w:t xml:space="preserve">Proposal </w:t>
      </w:r>
      <w:r w:rsidR="00BF3768">
        <w:t>2</w:t>
      </w:r>
      <w:r>
        <w:t>-</w:t>
      </w:r>
      <w:r w:rsidR="00BF3768">
        <w:t>4d</w:t>
      </w:r>
      <w:r>
        <w:t xml:space="preserve"> </w:t>
      </w:r>
    </w:p>
    <w:p w14:paraId="4569D607" w14:textId="77777777" w:rsidR="00947864" w:rsidRPr="00947864" w:rsidRDefault="00947864" w:rsidP="00947864"/>
    <w:p w14:paraId="559DF3E1" w14:textId="02B26B7B"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27A1EA1D"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099F192E"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3795A77E"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034765F1"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651E87DE" w14:textId="77777777" w:rsidR="00BF3768" w:rsidRDefault="00BF3768" w:rsidP="00BF3768">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5F4F4E2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007529D9"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D325DA"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45FE2A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D8615F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E6308AF" w14:textId="77777777" w:rsidR="00CF23D9" w:rsidRDefault="00CF23D9">
      <w:pPr>
        <w:pStyle w:val="a1"/>
      </w:pPr>
    </w:p>
    <w:p w14:paraId="02C912FB" w14:textId="50BD6F48" w:rsidR="00F97A27" w:rsidRDefault="00CC41DB">
      <w:pPr>
        <w:pStyle w:val="a1"/>
      </w:pPr>
      <w:r>
        <w:t>Supported: all companies except Nokia</w:t>
      </w:r>
    </w:p>
    <w:p w14:paraId="42ED075E" w14:textId="5641A348" w:rsidR="00CC41DB" w:rsidRDefault="00CC41DB">
      <w:pPr>
        <w:pStyle w:val="a1"/>
      </w:pPr>
    </w:p>
    <w:p w14:paraId="439E5A7F" w14:textId="77777777" w:rsidR="00D22110" w:rsidRDefault="00D22110" w:rsidP="00D22110">
      <w:pPr>
        <w:pStyle w:val="a1"/>
      </w:pPr>
    </w:p>
    <w:p w14:paraId="2D028331" w14:textId="270AF120" w:rsidR="00D22110" w:rsidRDefault="00D22110" w:rsidP="00D22110">
      <w:pPr>
        <w:pStyle w:val="6"/>
      </w:pPr>
      <w:r>
        <w:lastRenderedPageBreak/>
        <w:t>Proposal 3-2</w:t>
      </w:r>
      <w:r w:rsidR="00CF4413">
        <w:t>d</w:t>
      </w:r>
      <w:r>
        <w:t xml:space="preserve"> </w:t>
      </w:r>
    </w:p>
    <w:p w14:paraId="2F21ED6E" w14:textId="71095779" w:rsidR="00D22110" w:rsidRDefault="00746134">
      <w:pPr>
        <w:pStyle w:val="a1"/>
      </w:pPr>
      <w:r>
        <w:t>Same version as that in the email discussion.</w:t>
      </w:r>
    </w:p>
    <w:p w14:paraId="7114C0E2"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4438880D" w14:textId="77777777" w:rsidR="00CF4413" w:rsidRPr="00CF4413" w:rsidRDefault="00CF4413" w:rsidP="00CF4413">
      <w:pPr>
        <w:pStyle w:val="af9"/>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47C82E91" w14:textId="77777777"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65AF5454"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12430AB0"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0FA9DABE"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023975CE" w14:textId="26D67FCF"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71691DF3"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8AEE35F"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333FA46" w14:textId="77777777" w:rsidR="00CF4413" w:rsidRDefault="00CF4413">
      <w:pPr>
        <w:pStyle w:val="a1"/>
      </w:pPr>
    </w:p>
    <w:p w14:paraId="10087911" w14:textId="4CA4AD1D" w:rsidR="00D22110" w:rsidRDefault="00D22110" w:rsidP="00D22110">
      <w:pPr>
        <w:pStyle w:val="6"/>
      </w:pPr>
      <w:r>
        <w:t xml:space="preserve">Proposal 3-4c </w:t>
      </w:r>
    </w:p>
    <w:p w14:paraId="5B8A932E" w14:textId="77777777" w:rsidR="00FB59F9" w:rsidRDefault="00FB59F9" w:rsidP="00746134"/>
    <w:p w14:paraId="649213EA" w14:textId="56D0864A"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3B240067" w14:textId="77777777" w:rsidR="00FB59F9" w:rsidRDefault="00FB59F9" w:rsidP="00746134">
      <w:pPr>
        <w:autoSpaceDE w:val="0"/>
        <w:autoSpaceDN w:val="0"/>
        <w:snapToGrid w:val="0"/>
        <w:spacing w:after="120"/>
        <w:rPr>
          <w:b/>
          <w:bCs/>
          <w:i/>
          <w:iCs/>
          <w:u w:val="single"/>
        </w:rPr>
      </w:pPr>
    </w:p>
    <w:p w14:paraId="2403769A" w14:textId="47C36498"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3E9AD5D"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26ACA433"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8240315" w14:textId="6CDE4CBB"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28970C34" w14:textId="77777777" w:rsidR="00746134" w:rsidRPr="00BA245D" w:rsidRDefault="00746134" w:rsidP="00746134">
      <w:pPr>
        <w:pStyle w:val="af9"/>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45BBFCFC"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57E51E12" w14:textId="12457D58"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0BBF802B"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1DC0069" w14:textId="77777777" w:rsidR="00D22110" w:rsidRDefault="00D22110">
      <w:pPr>
        <w:pStyle w:val="a1"/>
      </w:pPr>
    </w:p>
    <w:p w14:paraId="2DE5718B" w14:textId="77777777" w:rsidR="00D22110" w:rsidRDefault="00D22110">
      <w:pPr>
        <w:pStyle w:val="a1"/>
      </w:pPr>
    </w:p>
    <w:p w14:paraId="6822040C" w14:textId="223D707D" w:rsidR="00D328B8" w:rsidRDefault="00D328B8" w:rsidP="00D328B8">
      <w:pPr>
        <w:pStyle w:val="6"/>
      </w:pPr>
      <w:r>
        <w:t xml:space="preserve">Proposal </w:t>
      </w:r>
      <w:r w:rsidR="00947864">
        <w:t>3</w:t>
      </w:r>
      <w:r>
        <w:t>-</w:t>
      </w:r>
      <w:r w:rsidR="00947864">
        <w:t>5c</w:t>
      </w:r>
      <w:r>
        <w:t xml:space="preserve"> </w:t>
      </w:r>
    </w:p>
    <w:p w14:paraId="2A114134" w14:textId="77777777" w:rsidR="00947864" w:rsidRPr="00947864" w:rsidRDefault="00947864" w:rsidP="00947864"/>
    <w:p w14:paraId="47053430"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DAFF3EC"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522D8072"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36A57BD8"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Tx and/or Rx Beam ID(s) of the predicted Top-N2 DL Tx and/or Rx beams </w:t>
      </w:r>
    </w:p>
    <w:p w14:paraId="058CCC90"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059061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0EFAD1F0" w14:textId="77777777" w:rsidR="00CF23D9" w:rsidRDefault="00CF23D9" w:rsidP="00CF23D9">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47549FC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14819877"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4AC2CF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EA0D7D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B846256"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E545DC4" w14:textId="2684BD08" w:rsidR="00BF3768" w:rsidRDefault="00BF3768">
      <w:pPr>
        <w:pStyle w:val="a1"/>
      </w:pPr>
    </w:p>
    <w:p w14:paraId="42CDB497" w14:textId="77777777" w:rsidR="00A23382" w:rsidRDefault="00A23382" w:rsidP="00A23382">
      <w:pPr>
        <w:pStyle w:val="a1"/>
      </w:pPr>
      <w:r>
        <w:t>Supported: all companies except Nokia</w:t>
      </w:r>
    </w:p>
    <w:p w14:paraId="4D54A1BD" w14:textId="77777777" w:rsidR="00A23382" w:rsidRDefault="00A23382">
      <w:pPr>
        <w:pStyle w:val="a1"/>
      </w:pPr>
    </w:p>
    <w:p w14:paraId="78974031" w14:textId="6895D208" w:rsidR="00BF3768" w:rsidRDefault="00BF3768">
      <w:pPr>
        <w:pStyle w:val="a1"/>
      </w:pPr>
    </w:p>
    <w:p w14:paraId="56A75A31" w14:textId="77777777" w:rsidR="00A23382" w:rsidRDefault="00A23382">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w:t>
            </w:r>
            <w:r>
              <w:rPr>
                <w:i/>
                <w:iCs/>
                <w:szCs w:val="20"/>
              </w:rPr>
              <w:lastRenderedPageBreak/>
              <w:t xml:space="preserve">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1C5A04">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1C5A04">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1C5A04">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t>
            </w:r>
            <w:r>
              <w:rPr>
                <w:rFonts w:ascii="Arial" w:hAnsi="Arial" w:cs="Arial"/>
                <w:i/>
                <w:iCs/>
              </w:rPr>
              <w:lastRenderedPageBreak/>
              <w:t>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lastRenderedPageBreak/>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lastRenderedPageBreak/>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lastRenderedPageBreak/>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 xml:space="preserve">spatial domain beam prediction with FR1 measurements as well as CSI enhancement in FR1 to facilitate the beam </w:t>
            </w:r>
            <w:r>
              <w:rPr>
                <w:b/>
                <w:bCs/>
                <w:i/>
                <w:iCs/>
                <w:sz w:val="20"/>
                <w:szCs w:val="20"/>
                <w:lang w:val="en-US" w:eastAsia="zh-CN"/>
              </w:rPr>
              <w:lastRenderedPageBreak/>
              <w:t>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r>
              <w:rPr>
                <w:rFonts w:hint="eastAsia"/>
              </w:rPr>
              <w:t>S</w:t>
            </w:r>
            <w:r>
              <w:t>preadtrum</w:t>
            </w:r>
            <w:proofErr w:type="spellEnd"/>
            <w:r>
              <w:t>[2</w:t>
            </w:r>
            <w:r>
              <w:lastRenderedPageBreak/>
              <w:t>1]</w:t>
            </w:r>
          </w:p>
        </w:tc>
        <w:tc>
          <w:tcPr>
            <w:tcW w:w="7649" w:type="dxa"/>
            <w:vAlign w:val="center"/>
          </w:tcPr>
          <w:p w14:paraId="5A5D3B54" w14:textId="77777777" w:rsidR="003153BB" w:rsidRDefault="00DB7C96">
            <w:pPr>
              <w:rPr>
                <w:b/>
                <w:i/>
                <w:iCs/>
                <w:lang w:eastAsia="zh-CN"/>
              </w:rPr>
            </w:pPr>
            <w:r>
              <w:rPr>
                <w:b/>
                <w:i/>
                <w:iCs/>
                <w:lang w:eastAsia="zh-CN"/>
              </w:rPr>
              <w:lastRenderedPageBreak/>
              <w:t xml:space="preserve">Proposal 1: AI/ML based beam selection can be considered as one of the representative </w:t>
            </w:r>
            <w:r>
              <w:rPr>
                <w:b/>
                <w:i/>
                <w:iCs/>
                <w:lang w:eastAsia="zh-CN"/>
              </w:rPr>
              <w:lastRenderedPageBreak/>
              <w:t>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lastRenderedPageBreak/>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lastRenderedPageBreak/>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gNB-based spatial-temporal beam inference operation, the existing CSI measurement/report </w:t>
            </w:r>
            <w:r>
              <w:rPr>
                <w:b w:val="0"/>
                <w:bCs w:val="0"/>
              </w:rPr>
              <w:lastRenderedPageBreak/>
              <w:t>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3"/>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w:t>
            </w:r>
            <w:r>
              <w:lastRenderedPageBreak/>
              <w:t>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lastRenderedPageBreak/>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201E4" w14:textId="77777777" w:rsidR="00AC6D4E" w:rsidRDefault="00AC6D4E">
      <w:r>
        <w:separator/>
      </w:r>
    </w:p>
  </w:endnote>
  <w:endnote w:type="continuationSeparator" w:id="0">
    <w:p w14:paraId="3BFD90CA" w14:textId="77777777" w:rsidR="00AC6D4E" w:rsidRDefault="00AC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80102" w14:textId="77777777" w:rsidR="00AC6D4E" w:rsidRDefault="00AC6D4E">
      <w:r>
        <w:separator/>
      </w:r>
    </w:p>
  </w:footnote>
  <w:footnote w:type="continuationSeparator" w:id="0">
    <w:p w14:paraId="0882D8A2" w14:textId="77777777" w:rsidR="00AC6D4E" w:rsidRDefault="00AC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A66" w14:textId="77777777" w:rsidR="001C5A04" w:rsidRDefault="001C5A0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 w:numId="46">
    <w:abstractNumId w:val="26"/>
    <w:lvlOverride w:ilvl="0"/>
    <w:lvlOverride w:ilvl="1"/>
    <w:lvlOverride w:ilvl="2"/>
    <w:lvlOverride w:ilvl="3"/>
    <w:lvlOverride w:ilvl="4"/>
    <w:lvlOverride w:ilvl="5"/>
    <w:lvlOverride w:ilvl="6"/>
    <w:lvlOverride w:ilvl="7"/>
    <w:lvlOverride w:ilvl="8"/>
  </w:num>
  <w:num w:numId="4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9CE"/>
    <w:rsid w:val="005A1F19"/>
    <w:rsid w:val="005A2485"/>
    <w:rsid w:val="005A2A16"/>
    <w:rsid w:val="005A3E2D"/>
    <w:rsid w:val="005A405E"/>
    <w:rsid w:val="005A420A"/>
    <w:rsid w:val="005A535E"/>
    <w:rsid w:val="005A5406"/>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617"/>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Á  Ð  ³  ö  ¶  Î  Â  ä,목"/>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41E2F-DB0D-4424-9D11-F2C16E0C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47193</Words>
  <Characters>239274</Characters>
  <Application>Microsoft Office Word</Application>
  <DocSecurity>0</DocSecurity>
  <Lines>6466</Lines>
  <Paragraphs>4620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2022-05-18T09:14:00Z</dcterms:created>
  <dcterms:modified xsi:type="dcterms:W3CDTF">2022-05-18T15:29:00Z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