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D115" w14:textId="77777777" w:rsidR="003153BB" w:rsidRDefault="00DB7C96" w:rsidP="00684982">
      <w:pPr>
        <w:pStyle w:val="af"/>
        <w:tabs>
          <w:tab w:val="left" w:pos="1800"/>
        </w:tabs>
        <w:ind w:left="1800" w:hanging="1800"/>
        <w:jc w:val="right"/>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1EFBD35F" w14:textId="77777777" w:rsidR="003153BB" w:rsidRDefault="00DB7C96">
      <w:pPr>
        <w:pStyle w:val="af"/>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3DE89497" w14:textId="77777777" w:rsidR="003153BB" w:rsidRDefault="003153BB">
      <w:pPr>
        <w:pStyle w:val="af"/>
        <w:tabs>
          <w:tab w:val="left" w:pos="1800"/>
        </w:tabs>
        <w:ind w:left="1800" w:hanging="1800"/>
        <w:rPr>
          <w:rFonts w:eastAsia="宋体"/>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77E1A604" w14:textId="37CCA0A2" w:rsidR="003153BB" w:rsidRDefault="00DB7C96">
      <w:pPr>
        <w:pStyle w:val="af"/>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6D1D5D">
        <w:rPr>
          <w:sz w:val="22"/>
        </w:rPr>
        <w:t>3</w:t>
      </w:r>
      <w:r>
        <w:rPr>
          <w:sz w:val="22"/>
        </w:rPr>
        <w:t xml:space="preserve">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宋体"/>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proofErr w:type="spellStart"/>
            <w:r>
              <w:rPr>
                <w:smallCaps/>
              </w:rPr>
              <w:t>Futurewei</w:t>
            </w:r>
            <w:proofErr w:type="spellEnd"/>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027DA1D4" w14:textId="77777777" w:rsidR="003153BB" w:rsidRDefault="00DB7C96">
            <w:pPr>
              <w:pStyle w:val="a1"/>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4F33DBE4" w14:textId="77777777" w:rsidR="003153BB" w:rsidRDefault="00DB7C96">
            <w:pPr>
              <w:pStyle w:val="a1"/>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宋体"/>
                <w:szCs w:val="20"/>
                <w:lang w:eastAsia="zh-CN"/>
              </w:rPr>
            </w:pPr>
            <w:r>
              <w:rPr>
                <w:rFonts w:eastAsia="宋体"/>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04030828"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宋体"/>
                <w:szCs w:val="20"/>
                <w:lang w:eastAsia="zh-CN"/>
              </w:rPr>
            </w:pPr>
            <w:r>
              <w:rPr>
                <w:rFonts w:eastAsia="宋体"/>
                <w:szCs w:val="20"/>
                <w:lang w:eastAsia="zh-CN"/>
              </w:rPr>
              <w:t>Charter Communications</w:t>
            </w:r>
          </w:p>
        </w:tc>
        <w:tc>
          <w:tcPr>
            <w:tcW w:w="2410" w:type="dxa"/>
          </w:tcPr>
          <w:p w14:paraId="1939F4B0" w14:textId="77777777" w:rsidR="003D2C91" w:rsidRDefault="003D2C91" w:rsidP="003D2C91">
            <w:pPr>
              <w:pStyle w:val="a1"/>
              <w:spacing w:before="40" w:after="40"/>
              <w:rPr>
                <w:rFonts w:eastAsiaTheme="minorEastAsia"/>
                <w:szCs w:val="20"/>
                <w:lang w:eastAsia="zh-CN"/>
              </w:rPr>
            </w:pPr>
            <w:r>
              <w:rPr>
                <w:rFonts w:eastAsiaTheme="minorEastAsia"/>
                <w:szCs w:val="20"/>
                <w:lang w:eastAsia="zh-CN"/>
              </w:rPr>
              <w:t>Dumitru M</w:t>
            </w:r>
            <w:r w:rsidR="00430B29">
              <w:rPr>
                <w:rFonts w:eastAsiaTheme="minorEastAsia"/>
                <w:szCs w:val="20"/>
                <w:lang w:eastAsia="zh-CN"/>
              </w:rPr>
              <w:t>.</w:t>
            </w:r>
            <w:r>
              <w:rPr>
                <w:rFonts w:eastAsiaTheme="minorEastAsia"/>
                <w:szCs w:val="20"/>
                <w:lang w:eastAsia="zh-CN"/>
              </w:rPr>
              <w:t xml:space="preserve"> Ionescu</w:t>
            </w:r>
          </w:p>
          <w:p w14:paraId="3C294E41" w14:textId="40D3E949" w:rsidR="00430B29" w:rsidRDefault="00430B29" w:rsidP="003D2C91">
            <w:pPr>
              <w:pStyle w:val="a1"/>
              <w:spacing w:before="40" w:after="40"/>
              <w:rPr>
                <w:rFonts w:eastAsiaTheme="minorEastAsia"/>
                <w:szCs w:val="20"/>
                <w:lang w:eastAsia="zh-CN"/>
              </w:rPr>
            </w:pPr>
            <w:r>
              <w:rPr>
                <w:rFonts w:eastAsiaTheme="minorEastAsia"/>
                <w:szCs w:val="20"/>
                <w:lang w:eastAsia="zh-CN"/>
              </w:rPr>
              <w:t>Samer Henry</w:t>
            </w:r>
          </w:p>
        </w:tc>
        <w:tc>
          <w:tcPr>
            <w:tcW w:w="4389" w:type="dxa"/>
          </w:tcPr>
          <w:p w14:paraId="289E77F0" w14:textId="1E40E015" w:rsidR="003D2C91" w:rsidRDefault="00034F37" w:rsidP="003D2C91">
            <w:pPr>
              <w:pStyle w:val="a1"/>
              <w:spacing w:before="40" w:after="40"/>
              <w:rPr>
                <w:rFonts w:eastAsia="Yu Mincho"/>
                <w:lang w:eastAsia="ja-JP"/>
              </w:rPr>
            </w:pPr>
            <w:hyperlink r:id="rId9" w:history="1">
              <w:r w:rsidR="00430B29" w:rsidRPr="00D97C55">
                <w:rPr>
                  <w:rStyle w:val="af6"/>
                </w:rPr>
                <w:t>d</w:t>
              </w:r>
              <w:r w:rsidR="00430B29" w:rsidRPr="00D97C55">
                <w:rPr>
                  <w:rStyle w:val="af6"/>
                  <w:rFonts w:eastAsiaTheme="majorEastAsia"/>
                  <w:lang w:eastAsia="ja-JP"/>
                </w:rPr>
                <w:t>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r>
        <w:rPr>
          <w:sz w:val="18"/>
          <w:szCs w:val="18"/>
        </w:rPr>
        <w:t>ZTE[2],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r>
        <w:rPr>
          <w:sz w:val="18"/>
          <w:szCs w:val="18"/>
        </w:rPr>
        <w:t>Panasonic[13],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r>
        <w:rPr>
          <w:sz w:val="18"/>
          <w:szCs w:val="18"/>
        </w:rPr>
        <w:t>Panasonic[13],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r>
              <w:t>Samsung[10],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r>
              <w:t>Intel[24]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r>
              <w:t>Samsung[10],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宋体"/>
                <w:szCs w:val="20"/>
                <w:lang w:eastAsia="zh-CN"/>
              </w:rPr>
            </w:pPr>
            <w:r>
              <w:rPr>
                <w:rFonts w:eastAsia="宋体" w:hint="eastAsia"/>
                <w:szCs w:val="20"/>
                <w:lang w:eastAsia="zh-CN"/>
              </w:rPr>
              <w:t>2</w:t>
            </w:r>
          </w:p>
          <w:p w14:paraId="3241FCC3" w14:textId="77777777" w:rsidR="003153BB" w:rsidRDefault="00DB7C96">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宋体"/>
                <w:szCs w:val="20"/>
              </w:rPr>
            </w:pPr>
            <w:r>
              <w:rPr>
                <w:rFonts w:eastAsia="宋体"/>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w:t>
                  </w:r>
                  <w:proofErr w:type="spellStart"/>
                  <w:r>
                    <w:rPr>
                      <w:rFonts w:ascii="Arial" w:hAnsi="Arial" w:cs="Arial"/>
                    </w:rPr>
                    <w:t>beamwidth</w:t>
                  </w:r>
                  <w:proofErr w:type="spellEnd"/>
                  <w:r>
                    <w:rPr>
                      <w:rFonts w:ascii="Arial" w:hAnsi="Arial" w:cs="Arial"/>
                    </w:rPr>
                    <w:t xml:space="preserve"> for SSB and narrow </w:t>
                  </w:r>
                  <w:proofErr w:type="spellStart"/>
                  <w:r>
                    <w:rPr>
                      <w:rFonts w:ascii="Arial" w:hAnsi="Arial" w:cs="Arial"/>
                    </w:rPr>
                    <w:t>beamwidth</w:t>
                  </w:r>
                  <w:proofErr w:type="spellEnd"/>
                  <w:r>
                    <w:rPr>
                      <w:rFonts w:ascii="Arial" w:hAnsi="Arial" w:cs="Arial"/>
                    </w:rPr>
                    <w:t xml:space="preserve">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宋体"/>
                <w:lang w:eastAsia="zh-CN"/>
              </w:rPr>
            </w:pPr>
            <w:r>
              <w:rPr>
                <w:rFonts w:eastAsia="宋体"/>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宋体"/>
          <w:bCs/>
        </w:rPr>
      </w:pPr>
    </w:p>
    <w:p w14:paraId="5515E29C" w14:textId="77777777" w:rsidR="003153BB" w:rsidRDefault="00DB7C96">
      <w:pPr>
        <w:pStyle w:val="6"/>
      </w:pPr>
      <w:r>
        <w:t>Categorization (Round#2)</w:t>
      </w:r>
    </w:p>
    <w:p w14:paraId="43A36525" w14:textId="77777777" w:rsidR="003153BB" w:rsidRDefault="003153BB">
      <w:pPr>
        <w:rPr>
          <w:rFonts w:eastAsia="宋体"/>
        </w:rPr>
      </w:pPr>
    </w:p>
    <w:p w14:paraId="6E6C1A8D" w14:textId="77777777" w:rsidR="003153BB" w:rsidRDefault="00DB7C96">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宋体"/>
                <w:lang w:eastAsia="zh-CN"/>
              </w:rPr>
            </w:pPr>
            <w:r>
              <w:rPr>
                <w:rFonts w:eastAsia="宋体"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14:paraId="13B7B89C" w14:textId="77777777"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宋体"/>
                <w:lang w:eastAsia="zh-CN"/>
              </w:rPr>
            </w:pPr>
            <w:r>
              <w:rPr>
                <w:rFonts w:eastAsia="宋体"/>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宋体"/>
          <w:bCs/>
        </w:rPr>
      </w:pPr>
    </w:p>
    <w:p w14:paraId="766221F1" w14:textId="77777777" w:rsidR="003153BB" w:rsidRDefault="003153BB">
      <w:pPr>
        <w:autoSpaceDE w:val="0"/>
        <w:autoSpaceDN w:val="0"/>
        <w:adjustRightInd w:val="0"/>
        <w:snapToGrid w:val="0"/>
        <w:spacing w:after="120"/>
        <w:jc w:val="both"/>
        <w:rPr>
          <w:rFonts w:eastAsia="宋体"/>
          <w:bCs/>
        </w:rPr>
      </w:pPr>
    </w:p>
    <w:p w14:paraId="2DBD03E7"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74B7761" w14:textId="77777777" w:rsidR="003153BB" w:rsidRDefault="003153BB">
      <w:pPr>
        <w:autoSpaceDE w:val="0"/>
        <w:autoSpaceDN w:val="0"/>
        <w:adjustRightInd w:val="0"/>
        <w:snapToGrid w:val="0"/>
        <w:spacing w:after="120"/>
        <w:jc w:val="both"/>
        <w:rPr>
          <w:rFonts w:eastAsia="宋体"/>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3EF018D1" w14:textId="77777777" w:rsidR="003153BB" w:rsidRDefault="003153BB">
      <w:pPr>
        <w:autoSpaceDE w:val="0"/>
        <w:autoSpaceDN w:val="0"/>
        <w:adjustRightInd w:val="0"/>
        <w:snapToGrid w:val="0"/>
        <w:spacing w:after="120"/>
        <w:jc w:val="both"/>
        <w:rPr>
          <w:rFonts w:eastAsia="宋体"/>
          <w:bCs/>
          <w:szCs w:val="20"/>
        </w:rPr>
      </w:pPr>
    </w:p>
    <w:p w14:paraId="1BF4E50B"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af9"/>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Pr>
          <w:rFonts w:eastAsia="宋体"/>
          <w:b/>
          <w:bCs/>
          <w:i/>
          <w:iCs/>
          <w:strike/>
          <w:highlight w:val="yellow"/>
        </w:rPr>
        <w:t>as the representative sub use case</w:t>
      </w:r>
      <w:r>
        <w:rPr>
          <w:rFonts w:eastAsia="宋体"/>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lastRenderedPageBreak/>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宋体"/>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宋体"/>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proofErr w:type="spellStart"/>
            <w:r w:rsidRPr="004D5B96">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宋体"/>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宋体"/>
                <w:b/>
                <w:bCs/>
                <w:i/>
                <w:iCs/>
              </w:rPr>
            </w:pPr>
            <w:r w:rsidRPr="00181ED7">
              <w:rPr>
                <w:rFonts w:eastAsia="宋体"/>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宋体"/>
                <w:b/>
                <w:bCs/>
                <w:i/>
                <w:iCs/>
              </w:rPr>
            </w:pPr>
            <w:r w:rsidRPr="002418C0">
              <w:rPr>
                <w:rFonts w:eastAsia="宋体"/>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宋体"/>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 xml:space="preserve">For BM-Case1 and BM-Case2, </w:t>
            </w:r>
            <w:r w:rsidR="00EB5C70">
              <w:rPr>
                <w:rFonts w:eastAsia="宋体"/>
                <w:b/>
                <w:bCs/>
                <w:i/>
                <w:iCs/>
                <w:highlight w:val="yellow"/>
              </w:rPr>
              <w:t>b</w:t>
            </w:r>
            <w:r>
              <w:rPr>
                <w:rFonts w:eastAsia="宋体"/>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宋体"/>
          <w:b/>
          <w:bCs/>
          <w:i/>
          <w:iCs/>
        </w:rPr>
      </w:pPr>
      <w:r>
        <w:rPr>
          <w:rFonts w:eastAsia="宋体"/>
          <w:b/>
          <w:bCs/>
          <w:i/>
          <w:iCs/>
          <w:u w:val="single"/>
        </w:rPr>
        <w:t>Proposal 1-1</w:t>
      </w:r>
      <w:r w:rsidR="00EC7FE3">
        <w:rPr>
          <w:rFonts w:eastAsia="宋体"/>
          <w:b/>
          <w:bCs/>
          <w:i/>
          <w:iCs/>
          <w:u w:val="single"/>
        </w:rPr>
        <w:t>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00C8299F" w:rsidRPr="00EC7FE3">
        <w:rPr>
          <w:rFonts w:eastAsia="宋体"/>
          <w:b/>
          <w:bCs/>
          <w:i/>
          <w:iCs/>
        </w:rPr>
        <w:t xml:space="preserve">Beams in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A</w:t>
      </w:r>
      <w:r w:rsidR="00C8299F" w:rsidRPr="00EC7FE3">
        <w:rPr>
          <w:rFonts w:eastAsia="宋体"/>
          <w:b/>
          <w:bCs/>
          <w:i/>
          <w:iCs/>
        </w:rPr>
        <w:t xml:space="preserve"> and </w:t>
      </w:r>
      <w:r w:rsidR="00C8299F" w:rsidRPr="00945A97">
        <w:rPr>
          <w:rFonts w:eastAsia="宋体"/>
          <w:b/>
          <w:bCs/>
          <w:i/>
          <w:iCs/>
          <w:highlight w:val="yellow"/>
        </w:rPr>
        <w:t>S</w:t>
      </w:r>
      <w:r w:rsidR="00945A97" w:rsidRPr="00945A97">
        <w:rPr>
          <w:rFonts w:eastAsia="宋体"/>
          <w:b/>
          <w:bCs/>
          <w:i/>
          <w:iCs/>
          <w:highlight w:val="yellow"/>
        </w:rPr>
        <w:t>et</w:t>
      </w:r>
      <w:r w:rsidR="00C8299F" w:rsidRPr="00945A97">
        <w:rPr>
          <w:rFonts w:eastAsia="宋体"/>
          <w:b/>
          <w:bCs/>
          <w:i/>
          <w:iCs/>
          <w:highlight w:val="yellow"/>
        </w:rPr>
        <w:t xml:space="preserve"> B</w:t>
      </w:r>
      <w:r w:rsidR="00C8299F" w:rsidRPr="00EC7FE3">
        <w:rPr>
          <w:rFonts w:eastAsia="宋体"/>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sidR="00EA3FC3">
              <w:rPr>
                <w:rFonts w:eastAsia="宋体"/>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宋体"/>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宋体"/>
          <w:bCs/>
        </w:rPr>
      </w:pPr>
    </w:p>
    <w:p w14:paraId="39C3B249" w14:textId="77777777" w:rsidR="003153BB" w:rsidRDefault="003153BB">
      <w:pPr>
        <w:autoSpaceDE w:val="0"/>
        <w:autoSpaceDN w:val="0"/>
        <w:adjustRightInd w:val="0"/>
        <w:snapToGrid w:val="0"/>
        <w:spacing w:after="120"/>
        <w:jc w:val="both"/>
        <w:rPr>
          <w:rFonts w:eastAsia="宋体"/>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lastRenderedPageBreak/>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w:t>
            </w:r>
            <w:r>
              <w:lastRenderedPageBreak/>
              <w:t>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D821D8E" w14:textId="6BF0A9CA" w:rsidR="00D362D6" w:rsidRDefault="00D362D6">
            <w:pPr>
              <w:autoSpaceDE w:val="0"/>
              <w:autoSpaceDN w:val="0"/>
              <w:adjustRightInd w:val="0"/>
              <w:snapToGrid w:val="0"/>
              <w:jc w:val="both"/>
            </w:pPr>
            <w:r>
              <w:t xml:space="preserve">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w:t>
            </w:r>
            <w:proofErr w:type="gramStart"/>
            <w:r>
              <w:t>beams  can</w:t>
            </w:r>
            <w:proofErr w:type="gramEnd"/>
            <w:r>
              <w:t xml:space="preserve"> outperform beams based on predefined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宋体"/>
          <w:b/>
          <w:bCs/>
          <w:i/>
          <w:iCs/>
        </w:rPr>
      </w:pPr>
      <w:r>
        <w:rPr>
          <w:rFonts w:eastAsia="宋体"/>
          <w:b/>
          <w:bCs/>
          <w:i/>
          <w:iCs/>
        </w:rPr>
        <w:t>(Draft) For the sub use case B</w:t>
      </w:r>
      <w:r>
        <w:rPr>
          <w:b/>
          <w:bCs/>
          <w:i/>
          <w:iCs/>
        </w:rPr>
        <w:t>M-Case3</w:t>
      </w:r>
      <w:r>
        <w:rPr>
          <w:rFonts w:eastAsia="宋体"/>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lastRenderedPageBreak/>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宋体"/>
                <w:b/>
                <w:bCs/>
                <w:i/>
                <w:iCs/>
              </w:rPr>
            </w:pPr>
            <w:r>
              <w:rPr>
                <w:rFonts w:eastAsia="宋体"/>
                <w:b/>
                <w:bCs/>
                <w:i/>
                <w:iCs/>
              </w:rPr>
              <w:t>(Draft) For the sub use case B</w:t>
            </w:r>
            <w:r>
              <w:rPr>
                <w:b/>
                <w:bCs/>
                <w:i/>
                <w:iCs/>
              </w:rPr>
              <w:t>M-Case3</w:t>
            </w:r>
            <w:r>
              <w:rPr>
                <w:rFonts w:eastAsia="宋体"/>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者" w:date="2022-05-17T00:36:00Z">
              <w:r>
                <w:rPr>
                  <w:b/>
                  <w:i/>
                </w:rPr>
                <w:t xml:space="preserve"> </w:t>
              </w:r>
            </w:ins>
            <w:ins w:id="5" w:author="作者" w:date="2022-05-17T00:39:00Z">
              <w:r>
                <w:rPr>
                  <w:b/>
                  <w:i/>
                </w:rPr>
                <w:t>for</w:t>
              </w:r>
            </w:ins>
            <w:ins w:id="6" w:author="作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者" w:date="2022-05-17T00:36:00Z"/>
                <w:b/>
                <w:i/>
              </w:rPr>
            </w:pPr>
            <w:r>
              <w:rPr>
                <w:b/>
                <w:i/>
              </w:rPr>
              <w:t>Alt.2: CSI feedback information</w:t>
            </w:r>
            <w:del w:id="9" w:author="作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者" w:date="2022-05-17T00:36:00Z">
              <w:r>
                <w:rPr>
                  <w:b/>
                  <w:i/>
                </w:rPr>
                <w:t xml:space="preserve">Alt.3: </w:t>
              </w:r>
            </w:ins>
            <w:ins w:id="11" w:author="作者" w:date="2022-05-17T00:38:00Z">
              <w:r>
                <w:rPr>
                  <w:b/>
                  <w:i/>
                </w:rPr>
                <w:t>Top-</w:t>
              </w:r>
            </w:ins>
            <w:ins w:id="12" w:author="作者" w:date="2022-05-17T00:41:00Z">
              <w:r>
                <w:rPr>
                  <w:b/>
                  <w:i/>
                </w:rPr>
                <w:t>M</w:t>
              </w:r>
            </w:ins>
            <w:ins w:id="13" w:author="作者" w:date="2022-05-17T00:38:00Z">
              <w:r>
                <w:rPr>
                  <w:b/>
                  <w:i/>
                </w:rPr>
                <w:t xml:space="preserve"> wide beams</w:t>
              </w:r>
            </w:ins>
            <w:ins w:id="14" w:author="作者" w:date="2022-05-17T00:37:00Z">
              <w:r>
                <w:rPr>
                  <w:b/>
                  <w:i/>
                </w:rPr>
                <w:t xml:space="preserve"> </w:t>
              </w:r>
            </w:ins>
            <w:ins w:id="15" w:author="作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者" w:date="2022-05-17T00:39:00Z"/>
                <w:b/>
                <w:i/>
              </w:rPr>
            </w:pPr>
            <w:r>
              <w:rPr>
                <w:b/>
                <w:i/>
              </w:rPr>
              <w:t>Alt.1: Top-N3 beams</w:t>
            </w:r>
            <w:del w:id="18" w:author="作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者" w:date="2022-05-17T00:39:00Z">
              <w:r>
                <w:rPr>
                  <w:b/>
                  <w:i/>
                </w:rPr>
                <w:t>Alt. 2: Top-N</w:t>
              </w:r>
            </w:ins>
            <w:ins w:id="20" w:author="作者" w:date="2022-05-17T00:41:00Z">
              <w:r>
                <w:rPr>
                  <w:b/>
                  <w:i/>
                </w:rPr>
                <w:t>3</w:t>
              </w:r>
            </w:ins>
            <w:ins w:id="21" w:author="作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宋体"/>
          <w:b/>
          <w:bCs/>
          <w:i/>
          <w:iCs/>
        </w:rPr>
      </w:pPr>
      <w:r>
        <w:rPr>
          <w:rFonts w:eastAsia="宋体"/>
          <w:b/>
          <w:bCs/>
          <w:i/>
          <w:iCs/>
        </w:rPr>
        <w:t>(Draft) For the sub use case B</w:t>
      </w:r>
      <w:r>
        <w:rPr>
          <w:b/>
          <w:bCs/>
          <w:i/>
          <w:iCs/>
        </w:rPr>
        <w:t>M-Case4</w:t>
      </w:r>
      <w:r>
        <w:rPr>
          <w:rFonts w:eastAsia="宋体"/>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宋体"/>
          <w:b/>
          <w:bCs/>
          <w:i/>
          <w:iCs/>
          <w:strike/>
        </w:rPr>
      </w:pPr>
      <w:r>
        <w:rPr>
          <w:rFonts w:eastAsia="宋体"/>
          <w:b/>
          <w:bCs/>
          <w:i/>
          <w:iCs/>
          <w:strike/>
        </w:rPr>
        <w:t>(Draft) For the sub use case B</w:t>
      </w:r>
      <w:r>
        <w:rPr>
          <w:b/>
          <w:bCs/>
          <w:i/>
          <w:iCs/>
          <w:strike/>
        </w:rPr>
        <w:t>M-Case5</w:t>
      </w:r>
      <w:r>
        <w:rPr>
          <w:rFonts w:eastAsia="宋体"/>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 xml:space="preserve">Input of AI model : beam measurements (L1-RSRP &amp; beam index) from Set B, </w:t>
            </w:r>
            <w:r>
              <w:rPr>
                <w:strike/>
              </w:rPr>
              <w:lastRenderedPageBreak/>
              <w:t>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宋体"/>
          <w:b/>
          <w:bCs/>
          <w:i/>
          <w:iCs/>
        </w:rPr>
      </w:pPr>
      <w:r>
        <w:rPr>
          <w:rFonts w:eastAsia="宋体"/>
          <w:b/>
          <w:bCs/>
          <w:i/>
          <w:iCs/>
        </w:rPr>
        <w:t>(Draft) For the sub use case B</w:t>
      </w:r>
      <w:r>
        <w:rPr>
          <w:b/>
          <w:bCs/>
          <w:i/>
          <w:iCs/>
        </w:rPr>
        <w:t>M-Case6</w:t>
      </w:r>
      <w:r>
        <w:rPr>
          <w:rFonts w:eastAsia="宋体"/>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宋体"/>
          <w:b/>
          <w:bCs/>
          <w:i/>
          <w:iCs/>
        </w:rPr>
      </w:pPr>
      <w:r>
        <w:rPr>
          <w:rFonts w:eastAsia="宋体"/>
          <w:b/>
          <w:bCs/>
          <w:i/>
          <w:iCs/>
        </w:rPr>
        <w:t>(Draft) For the sub use case B</w:t>
      </w:r>
      <w:r>
        <w:rPr>
          <w:b/>
          <w:bCs/>
          <w:i/>
          <w:iCs/>
        </w:rPr>
        <w:t>M-Case7</w:t>
      </w:r>
      <w:r>
        <w:rPr>
          <w:rFonts w:eastAsia="宋体"/>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lastRenderedPageBreak/>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宋体"/>
          <w:b/>
          <w:bCs/>
          <w:i/>
          <w:iCs/>
        </w:rPr>
      </w:pPr>
      <w:r>
        <w:rPr>
          <w:rFonts w:eastAsia="宋体"/>
          <w:b/>
          <w:bCs/>
          <w:i/>
          <w:iCs/>
        </w:rPr>
        <w:t>(Draft) For the sub use case B</w:t>
      </w:r>
      <w:r>
        <w:rPr>
          <w:b/>
          <w:bCs/>
          <w:i/>
          <w:iCs/>
        </w:rPr>
        <w:t>M-Case8</w:t>
      </w:r>
      <w:r>
        <w:rPr>
          <w:rFonts w:eastAsia="宋体"/>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AoA(s)/AoD(s)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AoA(s)/AoD(s)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lastRenderedPageBreak/>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宋体"/>
          <w:b/>
          <w:bCs/>
          <w:i/>
          <w:iCs/>
        </w:rPr>
      </w:pPr>
      <w:r>
        <w:rPr>
          <w:rFonts w:eastAsia="宋体"/>
          <w:b/>
          <w:bCs/>
          <w:i/>
          <w:iCs/>
        </w:rPr>
        <w:t>(Draft) For the sub use case B</w:t>
      </w:r>
      <w:r>
        <w:rPr>
          <w:b/>
          <w:bCs/>
          <w:i/>
          <w:iCs/>
        </w:rPr>
        <w:t>M-Case9</w:t>
      </w:r>
      <w:r>
        <w:rPr>
          <w:rFonts w:eastAsia="宋体"/>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lastRenderedPageBreak/>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 xml:space="preserve">uawei [1], ZTE [2], Ericsson [3], IDC [4], CATT[5], Sony [8], Xiaomi[9], Samsung[10], LGE[15], CIACT[16], CMCC[18], DOCOMO[19], </w:t>
            </w:r>
            <w:proofErr w:type="spellStart"/>
            <w:r>
              <w:t>Spreadtrum</w:t>
            </w:r>
            <w:proofErr w:type="spellEnd"/>
            <w:r>
              <w:t>[21],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 xml:space="preserve">uawei [1], Ericsson [3], IDC [4], CATT[5], Sony [8], Xiaomi[9], Samsung[10], LGE[15], CAICT[16], CMCC[18], </w:t>
            </w:r>
            <w:proofErr w:type="spellStart"/>
            <w:r>
              <w:t>Spreadtrum</w:t>
            </w:r>
            <w:proofErr w:type="spellEnd"/>
            <w:r>
              <w:t>[21],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宋体"/>
          <w:bCs/>
          <w:szCs w:val="20"/>
        </w:rPr>
      </w:pPr>
    </w:p>
    <w:p w14:paraId="1E2C11D1"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23" w:name="OLE_LINK10"/>
            <w:bookmarkStart w:id="2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宋体"/>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宋体"/>
                <w:bCs/>
                <w:iCs/>
              </w:rPr>
            </w:pPr>
          </w:p>
          <w:p w14:paraId="3E775C64" w14:textId="77777777" w:rsidR="003153BB" w:rsidRDefault="00DB7C96">
            <w:pPr>
              <w:autoSpaceDE w:val="0"/>
              <w:autoSpaceDN w:val="0"/>
              <w:adjustRightInd w:val="0"/>
              <w:snapToGrid w:val="0"/>
              <w:jc w:val="both"/>
              <w:rPr>
                <w:rFonts w:eastAsia="宋体"/>
                <w:b/>
                <w:bCs/>
                <w:i/>
                <w:iCs/>
                <w:u w:val="single"/>
              </w:rPr>
            </w:pPr>
            <w:r>
              <w:rPr>
                <w:rFonts w:eastAsia="宋体"/>
                <w:bCs/>
                <w:iCs/>
              </w:rPr>
              <w:lastRenderedPageBreak/>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宋体"/>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xml:space="preserve">: For the sub use case </w:t>
            </w:r>
            <w:r>
              <w:rPr>
                <w:rFonts w:eastAsia="宋体"/>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Yu Mincho"/>
                <w:lang w:eastAsia="ja-JP"/>
              </w:rPr>
            </w:pPr>
            <w:r>
              <w:rPr>
                <w:rFonts w:eastAsia="宋体"/>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宋体"/>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lastRenderedPageBreak/>
        <w:t>Proposal 2-1a(Original)</w:t>
      </w:r>
      <w:r>
        <w:rPr>
          <w:rFonts w:eastAsia="宋体"/>
          <w:b/>
          <w:bCs/>
          <w:i/>
          <w:iCs/>
        </w:rPr>
        <w:t>: For the sub use case B</w:t>
      </w:r>
      <w:r>
        <w:rPr>
          <w:b/>
          <w:bCs/>
          <w:i/>
          <w:iCs/>
        </w:rPr>
        <w:t>M-Case1</w:t>
      </w:r>
      <w:r>
        <w:rPr>
          <w:rFonts w:eastAsia="宋体"/>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2-1a(Huawei)</w:t>
      </w:r>
      <w:r>
        <w:rPr>
          <w:rFonts w:eastAsia="宋体"/>
          <w:b/>
          <w:bCs/>
          <w:i/>
          <w:iCs/>
        </w:rPr>
        <w:t>: For the sub use case B</w:t>
      </w:r>
      <w:r>
        <w:rPr>
          <w:b/>
          <w:bCs/>
          <w:i/>
          <w:iCs/>
        </w:rPr>
        <w:t>M-Case1</w:t>
      </w:r>
      <w:r>
        <w:rPr>
          <w:rFonts w:eastAsia="宋体"/>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 xml:space="preserve">d </w:t>
            </w:r>
            <w:r>
              <w:rPr>
                <w:rFonts w:eastAsiaTheme="minorEastAsia" w:hint="eastAsia"/>
                <w:lang w:eastAsia="zh-CN"/>
              </w:rPr>
              <w:lastRenderedPageBreak/>
              <w:t>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宋体"/>
                <w:b/>
                <w:bCs/>
                <w:i/>
                <w:iCs/>
              </w:rPr>
            </w:pPr>
            <w:r>
              <w:rPr>
                <w:rFonts w:eastAsia="宋体"/>
                <w:b/>
                <w:bCs/>
                <w:i/>
                <w:iCs/>
              </w:rPr>
              <w:t>For the sub use case B</w:t>
            </w:r>
            <w:r>
              <w:rPr>
                <w:b/>
                <w:bCs/>
                <w:i/>
                <w:iCs/>
              </w:rPr>
              <w:t>M-Case1</w:t>
            </w:r>
            <w:r>
              <w:rPr>
                <w:rFonts w:eastAsia="宋体"/>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宋体"/>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宋体"/>
          <w:bCs/>
        </w:rPr>
      </w:pPr>
    </w:p>
    <w:p w14:paraId="5D3826D4"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17205C34" w14:textId="77777777" w:rsidR="003153BB" w:rsidRDefault="003153BB">
      <w:pPr>
        <w:pStyle w:val="a1"/>
        <w:rPr>
          <w:rFonts w:eastAsia="宋体"/>
          <w:bCs/>
          <w:szCs w:val="20"/>
        </w:rPr>
      </w:pPr>
    </w:p>
    <w:p w14:paraId="4F7DEA5E"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lastRenderedPageBreak/>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宋体"/>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a1"/>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2-2b</w:t>
      </w:r>
      <w:r>
        <w:rPr>
          <w:rFonts w:eastAsia="宋体"/>
          <w:b/>
          <w:bCs/>
          <w:i/>
          <w:iCs/>
        </w:rPr>
        <w:t>: For the sub use case B</w:t>
      </w:r>
      <w:r>
        <w:rPr>
          <w:b/>
          <w:bCs/>
          <w:i/>
          <w:iCs/>
        </w:rPr>
        <w:t>M-Case1</w:t>
      </w:r>
      <w:r>
        <w:rPr>
          <w:rFonts w:eastAsia="宋体"/>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highlight w:val="yellow"/>
        </w:rPr>
      </w:pPr>
      <w:r>
        <w:rPr>
          <w:rFonts w:eastAsia="宋体"/>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 Set A is for DL beam prediction and Set B is for DL beam measurement.</w:t>
      </w:r>
    </w:p>
    <w:p w14:paraId="3B4E794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宋体"/>
          <w:b/>
          <w:bCs/>
          <w:i/>
          <w:iCs/>
        </w:rPr>
      </w:pPr>
      <w:r>
        <w:rPr>
          <w:rFonts w:eastAsia="宋体"/>
          <w:b/>
          <w:bCs/>
          <w:i/>
          <w:iCs/>
          <w:u w:val="single"/>
        </w:rPr>
        <w:t>Proposal 2-2</w:t>
      </w:r>
      <w:r w:rsidR="00DA7841">
        <w:rPr>
          <w:rFonts w:eastAsia="宋体"/>
          <w:b/>
          <w:bCs/>
          <w:i/>
          <w:iCs/>
          <w:u w:val="single"/>
        </w:rPr>
        <w:t>c</w:t>
      </w:r>
      <w:r>
        <w:rPr>
          <w:rFonts w:eastAsia="宋体"/>
          <w:b/>
          <w:bCs/>
          <w:i/>
          <w:iCs/>
        </w:rPr>
        <w:t>: For the sub use case B</w:t>
      </w:r>
      <w:r>
        <w:rPr>
          <w:b/>
          <w:bCs/>
          <w:i/>
          <w:iCs/>
        </w:rPr>
        <w:t>M-Case1</w:t>
      </w:r>
      <w:r>
        <w:rPr>
          <w:rFonts w:eastAsia="宋体"/>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sidR="00B64F3B">
        <w:rPr>
          <w:rFonts w:eastAsia="宋体"/>
          <w:b/>
          <w:bCs/>
          <w:i/>
          <w:iCs/>
        </w:rPr>
        <w:t xml:space="preserve"> </w:t>
      </w:r>
      <w:r w:rsidR="00B64F3B" w:rsidRPr="002933EE">
        <w:rPr>
          <w:rFonts w:eastAsia="宋体"/>
          <w:b/>
          <w:bCs/>
          <w:i/>
          <w:iCs/>
          <w:highlight w:val="yellow"/>
        </w:rPr>
        <w:t xml:space="preserve">(e.g., regular pre-defined codebook, </w:t>
      </w:r>
      <w:r w:rsidR="002933EE" w:rsidRPr="002933EE">
        <w:rPr>
          <w:rFonts w:eastAsia="宋体"/>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w:t>
      </w:r>
      <w:r w:rsidR="005010B8">
        <w:rPr>
          <w:rFonts w:eastAsia="宋体"/>
          <w:b/>
          <w:bCs/>
          <w:i/>
          <w:iCs/>
        </w:rPr>
        <w:t>1</w:t>
      </w:r>
      <w:r>
        <w:rPr>
          <w:rFonts w:eastAsia="宋体"/>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宋体"/>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宋体"/>
                <w:bCs/>
                <w:sz w:val="22"/>
                <w:lang w:eastAsia="zh-CN"/>
              </w:rPr>
            </w:pPr>
            <w:proofErr w:type="gramStart"/>
            <w:r>
              <w:rPr>
                <w:rFonts w:eastAsia="宋体"/>
                <w:bCs/>
                <w:sz w:val="22"/>
                <w:lang w:eastAsia="zh-CN"/>
              </w:rPr>
              <w:t>Nokia :</w:t>
            </w:r>
            <w:proofErr w:type="gramEnd"/>
            <w:r>
              <w:rPr>
                <w:rFonts w:eastAsia="宋体"/>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宋体"/>
                <w:bCs/>
                <w:sz w:val="22"/>
                <w:lang w:eastAsia="zh-CN"/>
              </w:rPr>
              <w:t>Set A consists of narrow beams and Set B consists of wide beams</w:t>
            </w:r>
            <w:r>
              <w:rPr>
                <w:rFonts w:eastAsia="宋体"/>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宋体"/>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sidRPr="00BA76BE">
              <w:rPr>
                <w:rFonts w:eastAsia="宋体"/>
                <w:bCs/>
                <w:color w:val="5B9BD5" w:themeColor="accent5"/>
                <w:sz w:val="22"/>
                <w:lang w:eastAsia="zh-CN"/>
              </w:rPr>
              <w:t xml:space="preserve">FL: </w:t>
            </w:r>
            <w:r>
              <w:rPr>
                <w:rFonts w:eastAsia="宋体"/>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宋体"/>
                <w:bCs/>
                <w:color w:val="5B9BD5" w:themeColor="accent5"/>
                <w:sz w:val="22"/>
                <w:lang w:eastAsia="zh-CN"/>
              </w:rPr>
            </w:pPr>
            <w:r>
              <w:rPr>
                <w:rFonts w:eastAsia="宋体"/>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宋体"/>
                <w:bCs/>
                <w:sz w:val="22"/>
                <w:lang w:eastAsia="zh-CN"/>
              </w:rPr>
            </w:pPr>
            <w:r w:rsidRPr="0057018B">
              <w:rPr>
                <w:rFonts w:eastAsia="宋体"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宋体"/>
                <w:bCs/>
                <w:sz w:val="22"/>
                <w:highlight w:val="yellow"/>
                <w:lang w:eastAsia="zh-CN"/>
              </w:rPr>
            </w:pPr>
            <w:r w:rsidRPr="0057018B">
              <w:rPr>
                <w:rFonts w:eastAsia="宋体" w:hint="eastAsia"/>
                <w:b/>
                <w:bCs/>
                <w:i/>
                <w:iCs/>
                <w:sz w:val="22"/>
                <w:lang w:eastAsia="zh-CN"/>
              </w:rPr>
              <w:t xml:space="preserve">FFS: construction of Set B </w:t>
            </w:r>
            <w:r w:rsidRPr="0057018B">
              <w:rPr>
                <w:rFonts w:eastAsia="宋体"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宋体"/>
                <w:bCs/>
                <w:sz w:val="22"/>
                <w:lang w:eastAsia="zh-CN"/>
              </w:rPr>
            </w:pPr>
            <w:r w:rsidRPr="00DC597D">
              <w:rPr>
                <w:rFonts w:eastAsia="宋体"/>
                <w:bCs/>
                <w:sz w:val="22"/>
                <w:lang w:eastAsia="zh-CN"/>
              </w:rPr>
              <w:t xml:space="preserve">Ericsson: Regarding construction of Set B. Agree with Nokia, we also suggest deleting the bullet. </w:t>
            </w:r>
            <w:r>
              <w:rPr>
                <w:rFonts w:eastAsia="宋体"/>
                <w:bCs/>
                <w:sz w:val="22"/>
                <w:lang w:eastAsia="zh-CN"/>
              </w:rPr>
              <w:t>In</w:t>
            </w:r>
            <w:r w:rsidRPr="00DC597D">
              <w:rPr>
                <w:rFonts w:eastAsia="宋体"/>
                <w:bCs/>
                <w:sz w:val="22"/>
                <w:lang w:eastAsia="zh-CN"/>
              </w:rPr>
              <w:t xml:space="preserve"> the </w:t>
            </w:r>
            <w:r>
              <w:rPr>
                <w:rFonts w:eastAsia="宋体"/>
                <w:bCs/>
                <w:sz w:val="22"/>
                <w:lang w:eastAsia="zh-CN"/>
              </w:rPr>
              <w:t xml:space="preserve">proposed </w:t>
            </w:r>
            <w:r w:rsidRPr="00DC597D">
              <w:rPr>
                <w:rFonts w:eastAsia="宋体"/>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宋体"/>
                <w:bCs/>
                <w:sz w:val="22"/>
                <w:lang w:eastAsia="zh-CN"/>
              </w:rPr>
            </w:pPr>
          </w:p>
        </w:tc>
      </w:tr>
    </w:tbl>
    <w:p w14:paraId="424CA299" w14:textId="77777777" w:rsidR="00D71651" w:rsidRDefault="00D71651" w:rsidP="00D71651">
      <w:pPr>
        <w:pStyle w:val="a1"/>
      </w:pPr>
    </w:p>
    <w:p w14:paraId="1106985C" w14:textId="7D94DC33" w:rsidR="00D71651" w:rsidRDefault="00C06F5C">
      <w:pPr>
        <w:pStyle w:val="a1"/>
      </w:pPr>
      <w:r>
        <w:t xml:space="preserve">The following is copied from the email discussion </w:t>
      </w:r>
    </w:p>
    <w:p w14:paraId="04759D48" w14:textId="77777777" w:rsidR="00EE46C5" w:rsidRDefault="00EE46C5" w:rsidP="00EE46C5">
      <w:pPr>
        <w:rPr>
          <w:color w:val="008080"/>
          <w:szCs w:val="20"/>
          <w:lang w:eastAsia="zh-CN"/>
        </w:rPr>
      </w:pPr>
      <w:r>
        <w:rPr>
          <w:rFonts w:hint="eastAsia"/>
          <w:b/>
          <w:bCs/>
          <w:i/>
          <w:iCs/>
        </w:rPr>
        <w:t>(Proposal 2-2c is updated to 2-2</w:t>
      </w:r>
      <w:proofErr w:type="gramStart"/>
      <w:r>
        <w:rPr>
          <w:rFonts w:hint="eastAsia"/>
          <w:b/>
          <w:bCs/>
          <w:i/>
          <w:iCs/>
        </w:rPr>
        <w:t>d ,</w:t>
      </w:r>
      <w:proofErr w:type="gramEnd"/>
      <w:r>
        <w:rPr>
          <w:rFonts w:hint="eastAsia"/>
          <w:b/>
          <w:bCs/>
          <w:i/>
          <w:iCs/>
        </w:rPr>
        <w:t xml:space="preserve"> the change is the highlighted part in Alt.2 )</w:t>
      </w:r>
    </w:p>
    <w:p w14:paraId="2F1F9578"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9B5ECEA"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034EC26D"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7F8574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DE2FA05" w14:textId="77777777" w:rsidR="00EE46C5" w:rsidRDefault="00EE46C5" w:rsidP="00EE46C5">
      <w:pPr>
        <w:pStyle w:val="af9"/>
        <w:numPr>
          <w:ilvl w:val="0"/>
          <w:numId w:val="4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479E6776"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2F3E4F3"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lastRenderedPageBreak/>
        <w:t>FFS: QCL relation between beams in Set A and beams in Set B</w:t>
      </w:r>
    </w:p>
    <w:p w14:paraId="01A2F1E8"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63270A86"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BCBAE3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7FE6683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64"/>
        <w:gridCol w:w="8024"/>
      </w:tblGrid>
      <w:tr w:rsidR="00EE46C5" w14:paraId="7B7D2D2F" w14:textId="77777777" w:rsidTr="00D60617">
        <w:tc>
          <w:tcPr>
            <w:tcW w:w="1264" w:type="dxa"/>
            <w:hideMark/>
          </w:tcPr>
          <w:p w14:paraId="4539CF4A" w14:textId="77777777" w:rsidR="00EE46C5" w:rsidRDefault="00EE46C5">
            <w:pPr>
              <w:rPr>
                <w:color w:val="008080"/>
              </w:rPr>
            </w:pPr>
            <w:r>
              <w:rPr>
                <w:color w:val="008080"/>
              </w:rPr>
              <w:t>Company</w:t>
            </w:r>
          </w:p>
        </w:tc>
        <w:tc>
          <w:tcPr>
            <w:tcW w:w="8024" w:type="dxa"/>
            <w:hideMark/>
          </w:tcPr>
          <w:p w14:paraId="55D22FB6" w14:textId="77777777" w:rsidR="00EE46C5" w:rsidRDefault="00EE46C5">
            <w:pPr>
              <w:rPr>
                <w:color w:val="008080"/>
              </w:rPr>
            </w:pPr>
            <w:r>
              <w:rPr>
                <w:color w:val="008080"/>
              </w:rPr>
              <w:t>Comment</w:t>
            </w:r>
          </w:p>
        </w:tc>
      </w:tr>
      <w:tr w:rsidR="00EE46C5" w14:paraId="0D6C62A5" w14:textId="77777777" w:rsidTr="00D60617">
        <w:tc>
          <w:tcPr>
            <w:tcW w:w="1264" w:type="dxa"/>
            <w:hideMark/>
          </w:tcPr>
          <w:p w14:paraId="0C3B5CA3" w14:textId="77777777" w:rsidR="00EE46C5" w:rsidRDefault="00EE46C5">
            <w:pPr>
              <w:rPr>
                <w:color w:val="008080"/>
              </w:rPr>
            </w:pPr>
            <w:r>
              <w:rPr>
                <w:color w:val="008080"/>
              </w:rPr>
              <w:t>FL</w:t>
            </w:r>
          </w:p>
        </w:tc>
        <w:tc>
          <w:tcPr>
            <w:tcW w:w="8024" w:type="dxa"/>
            <w:hideMark/>
          </w:tcPr>
          <w:p w14:paraId="5C5D96BB"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47BBDA9F" w14:textId="77777777" w:rsidTr="00D60617">
        <w:tc>
          <w:tcPr>
            <w:tcW w:w="1264" w:type="dxa"/>
            <w:hideMark/>
          </w:tcPr>
          <w:p w14:paraId="12111E33" w14:textId="77777777" w:rsidR="00EE46C5" w:rsidRDefault="00EE46C5">
            <w:pPr>
              <w:rPr>
                <w:color w:val="008080"/>
              </w:rPr>
            </w:pPr>
            <w:r>
              <w:rPr>
                <w:color w:val="008080"/>
              </w:rPr>
              <w:t>FL2</w:t>
            </w:r>
          </w:p>
        </w:tc>
        <w:tc>
          <w:tcPr>
            <w:tcW w:w="8024" w:type="dxa"/>
          </w:tcPr>
          <w:p w14:paraId="35C03E3B" w14:textId="77777777" w:rsidR="00EE46C5" w:rsidRDefault="00EE46C5">
            <w:pPr>
              <w:rPr>
                <w:color w:val="333300"/>
              </w:rPr>
            </w:pPr>
            <w:r>
              <w:rPr>
                <w:color w:val="333300"/>
              </w:rPr>
              <w:t xml:space="preserve">@Keeth   Please check whether QC’s clarification/modification for 2-2d is acceptable </w:t>
            </w:r>
          </w:p>
          <w:p w14:paraId="2B201DA6"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0A1E3656" w14:textId="77777777" w:rsidR="00EE46C5" w:rsidRDefault="00EE46C5" w:rsidP="00EE46C5">
            <w:pPr>
              <w:numPr>
                <w:ilvl w:val="1"/>
                <w:numId w:val="44"/>
              </w:numPr>
              <w:overflowPunct w:val="0"/>
              <w:autoSpaceDE w:val="0"/>
              <w:autoSpaceDN w:val="0"/>
              <w:spacing w:after="120"/>
              <w:textAlignment w:val="baseline"/>
              <w:rPr>
                <w:rFonts w:ascii="等线" w:hAnsi="等线" w:cs="宋体"/>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44172A3A" w14:textId="77777777" w:rsidR="00EE46C5" w:rsidRDefault="00EE46C5">
            <w:pPr>
              <w:rPr>
                <w:color w:val="008080"/>
                <w:szCs w:val="20"/>
              </w:rPr>
            </w:pPr>
          </w:p>
        </w:tc>
      </w:tr>
      <w:tr w:rsidR="00EE46C5" w14:paraId="20869942" w14:textId="77777777" w:rsidTr="00D60617">
        <w:tc>
          <w:tcPr>
            <w:tcW w:w="1264" w:type="dxa"/>
            <w:hideMark/>
          </w:tcPr>
          <w:p w14:paraId="0CBEE0A7" w14:textId="77777777" w:rsidR="00EE46C5" w:rsidRDefault="00EE46C5">
            <w:pPr>
              <w:rPr>
                <w:color w:val="008080"/>
              </w:rPr>
            </w:pPr>
            <w:r>
              <w:t>HW/</w:t>
            </w:r>
            <w:proofErr w:type="spellStart"/>
            <w:r>
              <w:t>HiSi</w:t>
            </w:r>
            <w:proofErr w:type="spellEnd"/>
          </w:p>
        </w:tc>
        <w:tc>
          <w:tcPr>
            <w:tcW w:w="8024" w:type="dxa"/>
            <w:hideMark/>
          </w:tcPr>
          <w:p w14:paraId="11BD26CF" w14:textId="77777777" w:rsidR="00EE46C5" w:rsidRDefault="00EE46C5">
            <w:pPr>
              <w:rPr>
                <w:color w:val="008080"/>
              </w:rPr>
            </w:pPr>
            <w:r>
              <w:t>Fine with the proposal</w:t>
            </w:r>
          </w:p>
        </w:tc>
      </w:tr>
      <w:tr w:rsidR="00EE46C5" w14:paraId="5E747FF6" w14:textId="77777777" w:rsidTr="00D60617">
        <w:tc>
          <w:tcPr>
            <w:tcW w:w="1264" w:type="dxa"/>
            <w:hideMark/>
          </w:tcPr>
          <w:p w14:paraId="66B24C72" w14:textId="77777777" w:rsidR="00EE46C5" w:rsidRDefault="00EE46C5">
            <w:pPr>
              <w:rPr>
                <w:color w:val="000000"/>
              </w:rPr>
            </w:pPr>
            <w:r>
              <w:rPr>
                <w:color w:val="000000"/>
              </w:rPr>
              <w:t>Nokia</w:t>
            </w:r>
          </w:p>
        </w:tc>
        <w:tc>
          <w:tcPr>
            <w:tcW w:w="8024" w:type="dxa"/>
          </w:tcPr>
          <w:p w14:paraId="612B9897"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6089B743" w14:textId="77777777" w:rsidR="00EE46C5" w:rsidRDefault="00EE46C5">
            <w:pPr>
              <w:rPr>
                <w:color w:val="000000"/>
              </w:rPr>
            </w:pPr>
          </w:p>
          <w:p w14:paraId="1E48807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436B0D16" w14:textId="77777777" w:rsidTr="00D60617">
        <w:tc>
          <w:tcPr>
            <w:tcW w:w="1264" w:type="dxa"/>
            <w:hideMark/>
          </w:tcPr>
          <w:p w14:paraId="365DE572" w14:textId="77777777" w:rsidR="00EE46C5" w:rsidRDefault="00EE46C5">
            <w:pPr>
              <w:rPr>
                <w:color w:val="000000"/>
              </w:rPr>
            </w:pPr>
            <w:r>
              <w:rPr>
                <w:color w:val="000000"/>
              </w:rPr>
              <w:t>Samsung</w:t>
            </w:r>
          </w:p>
        </w:tc>
        <w:tc>
          <w:tcPr>
            <w:tcW w:w="8024" w:type="dxa"/>
            <w:hideMark/>
          </w:tcPr>
          <w:p w14:paraId="4B382187" w14:textId="77777777" w:rsidR="00EE46C5" w:rsidRDefault="00EE46C5">
            <w:pPr>
              <w:rPr>
                <w:color w:val="000000"/>
              </w:rPr>
            </w:pPr>
            <w:r>
              <w:rPr>
                <w:color w:val="000000"/>
              </w:rPr>
              <w:t>Fine with the proposal.</w:t>
            </w:r>
          </w:p>
        </w:tc>
      </w:tr>
      <w:tr w:rsidR="00EE46C5" w14:paraId="4F6F181D" w14:textId="77777777" w:rsidTr="00D60617">
        <w:tc>
          <w:tcPr>
            <w:tcW w:w="1264" w:type="dxa"/>
            <w:hideMark/>
          </w:tcPr>
          <w:p w14:paraId="7CE1E50C" w14:textId="77777777" w:rsidR="00EE46C5" w:rsidRDefault="00EE46C5">
            <w:pPr>
              <w:rPr>
                <w:color w:val="000000"/>
              </w:rPr>
            </w:pPr>
            <w:r>
              <w:rPr>
                <w:color w:val="000000"/>
              </w:rPr>
              <w:t>CATT</w:t>
            </w:r>
          </w:p>
        </w:tc>
        <w:tc>
          <w:tcPr>
            <w:tcW w:w="8024" w:type="dxa"/>
            <w:hideMark/>
          </w:tcPr>
          <w:p w14:paraId="011CF852" w14:textId="77777777" w:rsidR="00EE46C5" w:rsidRDefault="00EE46C5">
            <w:pPr>
              <w:rPr>
                <w:color w:val="000000"/>
              </w:rPr>
            </w:pPr>
            <w:r>
              <w:rPr>
                <w:color w:val="000000"/>
              </w:rPr>
              <w:t>Fine with the proposal and also Nokia’s Note3.</w:t>
            </w:r>
          </w:p>
        </w:tc>
      </w:tr>
      <w:tr w:rsidR="00611CB2" w14:paraId="620D79D8" w14:textId="77777777" w:rsidTr="00D60617">
        <w:tc>
          <w:tcPr>
            <w:tcW w:w="1264" w:type="dxa"/>
          </w:tcPr>
          <w:p w14:paraId="73FCDE75" w14:textId="0AD0DBC3" w:rsidR="00611CB2" w:rsidRDefault="00611CB2" w:rsidP="00611CB2">
            <w:pPr>
              <w:rPr>
                <w:color w:val="000000"/>
              </w:rPr>
            </w:pPr>
            <w:r>
              <w:rPr>
                <w:color w:val="000000"/>
              </w:rPr>
              <w:t> </w:t>
            </w:r>
            <w:r>
              <w:rPr>
                <w:lang w:val="sv-SE"/>
              </w:rPr>
              <w:t>Ericsson</w:t>
            </w:r>
          </w:p>
        </w:tc>
        <w:tc>
          <w:tcPr>
            <w:tcW w:w="8024" w:type="dxa"/>
          </w:tcPr>
          <w:p w14:paraId="098B7BEB" w14:textId="77777777" w:rsidR="00611CB2" w:rsidRDefault="00611CB2" w:rsidP="00611CB2">
            <w:pPr>
              <w:rPr>
                <w:rFonts w:hint="eastAsia"/>
              </w:rPr>
            </w:pPr>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46EF3693" w14:textId="77777777" w:rsidR="00611CB2" w:rsidRDefault="00611CB2" w:rsidP="00611CB2">
            <w:pPr>
              <w:rPr>
                <w:color w:val="000000"/>
              </w:rPr>
            </w:pPr>
          </w:p>
        </w:tc>
      </w:tr>
      <w:tr w:rsidR="00D60617" w14:paraId="4C6922AE" w14:textId="77777777" w:rsidTr="00D60617">
        <w:tc>
          <w:tcPr>
            <w:tcW w:w="1264" w:type="dxa"/>
          </w:tcPr>
          <w:p w14:paraId="6E32B5F2" w14:textId="27B25413" w:rsidR="00D60617" w:rsidRDefault="00D60617" w:rsidP="00D60617">
            <w:pPr>
              <w:rPr>
                <w:color w:val="000000"/>
              </w:rPr>
            </w:pPr>
            <w:r>
              <w:t> </w:t>
            </w:r>
            <w:r>
              <w:rPr>
                <w:lang w:eastAsia="ko-KR"/>
              </w:rPr>
              <w:t>LGE</w:t>
            </w:r>
          </w:p>
        </w:tc>
        <w:tc>
          <w:tcPr>
            <w:tcW w:w="8024" w:type="dxa"/>
          </w:tcPr>
          <w:p w14:paraId="2A7B0485" w14:textId="7F5013BF" w:rsidR="00D60617" w:rsidRDefault="00D60617" w:rsidP="00D60617">
            <w:r>
              <w:rPr>
                <w:lang w:eastAsia="ko-KR"/>
              </w:rPr>
              <w:t>OK with the proposal and Note3 commented by Nokia.</w:t>
            </w:r>
          </w:p>
        </w:tc>
      </w:tr>
    </w:tbl>
    <w:p w14:paraId="3A084882" w14:textId="77777777" w:rsidR="00EE46C5" w:rsidRDefault="00EE46C5" w:rsidP="00EE46C5">
      <w:pPr>
        <w:rPr>
          <w:rFonts w:eastAsia="等线"/>
          <w:color w:val="008080"/>
          <w:szCs w:val="20"/>
        </w:rPr>
      </w:pPr>
    </w:p>
    <w:p w14:paraId="52D0790E" w14:textId="77777777" w:rsidR="00C06F5C" w:rsidRDefault="00C06F5C">
      <w:pPr>
        <w:pStyle w:val="a1"/>
      </w:pPr>
    </w:p>
    <w:p w14:paraId="450FAD8E" w14:textId="77777777" w:rsidR="003153BB" w:rsidRDefault="003153BB">
      <w:pPr>
        <w:autoSpaceDE w:val="0"/>
        <w:autoSpaceDN w:val="0"/>
        <w:adjustRightInd w:val="0"/>
        <w:snapToGrid w:val="0"/>
        <w:spacing w:after="120"/>
        <w:jc w:val="both"/>
        <w:rPr>
          <w:rFonts w:eastAsia="宋体"/>
          <w:bCs/>
        </w:rPr>
      </w:pPr>
    </w:p>
    <w:p w14:paraId="0581F9E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65CDA2C" w14:textId="77777777" w:rsidR="003153BB" w:rsidRDefault="003153BB">
      <w:pPr>
        <w:autoSpaceDE w:val="0"/>
        <w:autoSpaceDN w:val="0"/>
        <w:adjustRightInd w:val="0"/>
        <w:snapToGrid w:val="0"/>
        <w:spacing w:after="120"/>
        <w:jc w:val="both"/>
        <w:rPr>
          <w:rFonts w:eastAsia="宋体"/>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41422CC" w14:textId="77777777" w:rsidR="003153BB" w:rsidRDefault="003153BB">
      <w:pPr>
        <w:pStyle w:val="a1"/>
        <w:rPr>
          <w:rFonts w:eastAsia="宋体"/>
          <w:bCs/>
          <w:szCs w:val="20"/>
        </w:rPr>
      </w:pPr>
    </w:p>
    <w:p w14:paraId="1387A06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w:t>
            </w:r>
            <w:r>
              <w:lastRenderedPageBreak/>
              <w:t xml:space="preserve">to remove different alternatives. </w:t>
            </w:r>
          </w:p>
          <w:p w14:paraId="1B26937B" w14:textId="77777777" w:rsidR="003153BB" w:rsidRDefault="00DB7C96">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32" w:author="作者">
              <w:r>
                <w:rPr>
                  <w:b/>
                  <w:bCs/>
                  <w:i/>
                  <w:iCs/>
                  <w:color w:val="FF0000"/>
                </w:rPr>
                <w:t xml:space="preserve">Tx/Rx </w:t>
              </w:r>
            </w:ins>
            <w:r>
              <w:rPr>
                <w:b/>
                <w:bCs/>
                <w:i/>
                <w:iCs/>
                <w:color w:val="FF0000"/>
              </w:rPr>
              <w:t xml:space="preserve">beam ID, </w:t>
            </w:r>
            <w:ins w:id="33" w:author="作者">
              <w:r>
                <w:rPr>
                  <w:b/>
                  <w:bCs/>
                  <w:i/>
                  <w:iCs/>
                  <w:color w:val="FF0000"/>
                </w:rPr>
                <w:t xml:space="preserve">Tx/Rx </w:t>
              </w:r>
            </w:ins>
            <w:r>
              <w:rPr>
                <w:b/>
                <w:bCs/>
                <w:i/>
                <w:iCs/>
                <w:color w:val="FF0000"/>
              </w:rPr>
              <w:t>beam angle or position information</w:t>
            </w:r>
            <w:ins w:id="34" w:author="作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者">
              <w:r>
                <w:rPr>
                  <w:b/>
                  <w:bCs/>
                  <w:i/>
                  <w:iCs/>
                  <w:color w:val="FF0000"/>
                </w:rPr>
                <w:delText xml:space="preserve"> </w:delText>
              </w:r>
            </w:del>
            <w:ins w:id="36" w:author="作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w:t>
            </w:r>
            <w:r>
              <w:rPr>
                <w:b/>
                <w:bCs/>
                <w:i/>
                <w:iCs/>
                <w:strike/>
                <w:color w:val="FF0000"/>
              </w:rPr>
              <w:lastRenderedPageBreak/>
              <w:t>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37" w:author="作者">
              <w:r>
                <w:rPr>
                  <w:rFonts w:eastAsia="宋体"/>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Pr>
                <w:rFonts w:eastAsia="宋体"/>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宋体"/>
                <w:b/>
                <w:bCs/>
                <w:i/>
                <w:iCs/>
                <w:strike/>
                <w:color w:val="FF0000"/>
              </w:rPr>
            </w:pPr>
            <w:r>
              <w:rPr>
                <w:rFonts w:eastAsia="宋体"/>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w:t>
            </w:r>
            <w:proofErr w:type="gramStart"/>
            <w:r>
              <w:rPr>
                <w:rFonts w:eastAsia="Yu Mincho"/>
                <w:color w:val="5B9BD5" w:themeColor="accent5"/>
                <w:lang w:eastAsia="ja-JP"/>
              </w:rPr>
              <w:t>If  only</w:t>
            </w:r>
            <w:proofErr w:type="gramEnd"/>
            <w:r>
              <w:rPr>
                <w:rFonts w:eastAsia="Yu Mincho"/>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宋体"/>
          <w:b/>
          <w:bCs/>
          <w:i/>
          <w:iCs/>
        </w:rPr>
      </w:pPr>
      <w:r>
        <w:rPr>
          <w:rFonts w:eastAsia="宋体"/>
          <w:b/>
          <w:bCs/>
          <w:i/>
          <w:iCs/>
        </w:rPr>
        <w:t xml:space="preserve">FFS: Assistance information. The following were mentioned by companions in the discussion:  Tx/Rx beam ID, beam shape information (e.g., beam pattern, beam pointing angles, 3dB </w:t>
      </w:r>
      <w:proofErr w:type="spellStart"/>
      <w:r>
        <w:rPr>
          <w:rFonts w:eastAsia="宋体"/>
          <w:b/>
          <w:bCs/>
          <w:i/>
          <w:iCs/>
        </w:rPr>
        <w:t>beamwidth</w:t>
      </w:r>
      <w:proofErr w:type="spellEnd"/>
      <w:r>
        <w:rPr>
          <w:rFonts w:eastAsia="宋体"/>
          <w:b/>
          <w:bCs/>
          <w:i/>
          <w:iCs/>
        </w:rPr>
        <w:t>,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af9"/>
              <w:numPr>
                <w:ilvl w:val="0"/>
                <w:numId w:val="13"/>
              </w:numPr>
              <w:rPr>
                <w:rFonts w:eastAsia="宋体"/>
                <w:b/>
                <w:bCs/>
                <w:i/>
                <w:iCs/>
              </w:rPr>
            </w:pPr>
            <w:r>
              <w:rPr>
                <w:rFonts w:eastAsia="宋体"/>
                <w:b/>
                <w:bCs/>
                <w:i/>
                <w:iCs/>
              </w:rPr>
              <w:t>FFS: Assistance information. The following were mentioned by companions in the discussion:  Tx</w:t>
            </w:r>
            <w:r>
              <w:rPr>
                <w:rFonts w:eastAsia="宋体"/>
                <w:b/>
                <w:bCs/>
                <w:i/>
                <w:iCs/>
                <w:color w:val="538135" w:themeColor="accent6" w:themeShade="BF"/>
              </w:rPr>
              <w:t xml:space="preserve"> and/or </w:t>
            </w:r>
            <w:r>
              <w:rPr>
                <w:rFonts w:eastAsia="宋体"/>
                <w:b/>
                <w:bCs/>
                <w:i/>
                <w:iCs/>
              </w:rPr>
              <w:t xml:space="preserve">Rx beam ID, </w:t>
            </w:r>
            <w:r>
              <w:rPr>
                <w:rFonts w:eastAsia="宋体"/>
                <w:b/>
                <w:bCs/>
                <w:i/>
                <w:iCs/>
                <w:color w:val="538135" w:themeColor="accent6" w:themeShade="BF"/>
              </w:rPr>
              <w:t xml:space="preserve">Tx and/or Rx </w:t>
            </w:r>
            <w:r>
              <w:rPr>
                <w:rFonts w:eastAsia="宋体"/>
                <w:b/>
                <w:bCs/>
                <w:i/>
                <w:iCs/>
              </w:rPr>
              <w:t xml:space="preserve">beam shape information (e.g., </w:t>
            </w:r>
            <w:r>
              <w:rPr>
                <w:rFonts w:eastAsia="宋体"/>
                <w:b/>
                <w:bCs/>
                <w:i/>
                <w:iCs/>
                <w:color w:val="538135" w:themeColor="accent6" w:themeShade="BF"/>
              </w:rPr>
              <w:t xml:space="preserve">Tx and/or Rx </w:t>
            </w:r>
            <w:r>
              <w:rPr>
                <w:rFonts w:eastAsia="宋体"/>
                <w:b/>
                <w:bCs/>
                <w:i/>
                <w:iCs/>
              </w:rPr>
              <w:t xml:space="preserve">beam pattern, </w:t>
            </w:r>
            <w:r>
              <w:rPr>
                <w:rFonts w:eastAsia="宋体"/>
                <w:b/>
                <w:bCs/>
                <w:i/>
                <w:iCs/>
                <w:color w:val="538135" w:themeColor="accent6" w:themeShade="BF"/>
              </w:rPr>
              <w:t xml:space="preserve">Tx and/or Rx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Pr>
                <w:rFonts w:eastAsia="宋体"/>
                <w:b/>
                <w:bCs/>
                <w:i/>
                <w:iCs/>
                <w:color w:val="538135" w:themeColor="accent6" w:themeShade="BF"/>
              </w:rPr>
              <w:t xml:space="preserve">Tx and/or Rx </w:t>
            </w:r>
            <w:r>
              <w:rPr>
                <w:rFonts w:eastAsia="宋体"/>
                <w:b/>
                <w:bCs/>
                <w:i/>
                <w:iCs/>
              </w:rPr>
              <w:t xml:space="preserve">beam for the prediction (e.g., expected Tx/ Rx angle, </w:t>
            </w:r>
            <w:r>
              <w:rPr>
                <w:rFonts w:eastAsia="宋体"/>
                <w:b/>
                <w:bCs/>
                <w:i/>
                <w:iCs/>
                <w:color w:val="538135" w:themeColor="accent6" w:themeShade="BF"/>
              </w:rPr>
              <w:t xml:space="preserve">Tx and/or Rx </w:t>
            </w:r>
            <w:r>
              <w:rPr>
                <w:rFonts w:eastAsia="宋体"/>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proofErr w:type="spellStart"/>
            <w:r w:rsidRPr="00F20E4F">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宋体"/>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w:t>
            </w:r>
            <w:proofErr w:type="spellStart"/>
            <w:r w:rsidRPr="005A2485">
              <w:rPr>
                <w:rFonts w:eastAsia="宋体"/>
                <w:b/>
                <w:bCs/>
                <w:i/>
                <w:iCs/>
              </w:rPr>
              <w:t>beamwidth</w:t>
            </w:r>
            <w:proofErr w:type="spellEnd"/>
            <w:r w:rsidRPr="005A2485">
              <w:rPr>
                <w:rFonts w:eastAsia="宋体"/>
                <w:b/>
                <w:bCs/>
                <w:i/>
                <w:iCs/>
              </w:rPr>
              <w:t>, etc.),</w:t>
            </w:r>
            <w:r>
              <w:rPr>
                <w:rFonts w:eastAsia="宋体"/>
                <w:b/>
                <w:bCs/>
                <w:i/>
                <w:iCs/>
              </w:rPr>
              <w:t xml:space="preserve"> </w:t>
            </w:r>
            <w:r w:rsidRPr="007E7D7E">
              <w:rPr>
                <w:rFonts w:eastAsia="宋体"/>
                <w:b/>
                <w:bCs/>
                <w:i/>
                <w:iCs/>
              </w:rPr>
              <w:t>expected 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w:t>
            </w:r>
            <w:r>
              <w:rPr>
                <w:rFonts w:eastAsia="宋体"/>
                <w:b/>
                <w:bCs/>
                <w:i/>
                <w:iCs/>
              </w:rPr>
              <w:t xml:space="preserve"> </w:t>
            </w:r>
            <w:r w:rsidRPr="00736A09">
              <w:rPr>
                <w:rFonts w:eastAsia="宋体"/>
                <w:b/>
                <w:bCs/>
                <w:i/>
                <w:iCs/>
                <w:highlight w:val="yellow"/>
                <w:u w:val="single"/>
              </w:rPr>
              <w:t>UE moving direction information</w:t>
            </w:r>
            <w:r>
              <w:rPr>
                <w:rFonts w:eastAsia="宋体"/>
                <w:b/>
                <w:bCs/>
                <w:i/>
                <w:iCs/>
              </w:rPr>
              <w:t>,</w:t>
            </w:r>
            <w:r w:rsidRPr="005A2485">
              <w:rPr>
                <w:rFonts w:eastAsia="宋体"/>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宋体"/>
                <w:color w:val="000000"/>
                <w:szCs w:val="21"/>
                <w:shd w:val="clear" w:color="auto" w:fill="FFFFFF"/>
                <w:lang w:val="en-GB" w:eastAsia="zh-CN"/>
              </w:rPr>
            </w:pPr>
            <w:r w:rsidRPr="00854B92">
              <w:rPr>
                <w:rFonts w:eastAsiaTheme="minorEastAsia"/>
                <w:lang w:eastAsia="zh-CN"/>
              </w:rPr>
              <w:t xml:space="preserve">For the FFS part, </w:t>
            </w:r>
            <w:r w:rsidRPr="00854B92">
              <w:rPr>
                <w:rFonts w:eastAsia="宋体"/>
                <w:color w:val="000000"/>
                <w:szCs w:val="21"/>
                <w:shd w:val="clear" w:color="auto" w:fill="FFFFFF"/>
                <w:lang w:val="en-GB" w:eastAsia="zh-CN"/>
              </w:rPr>
              <w:t>the mentioned assistance information (e.g.</w:t>
            </w:r>
            <w:r w:rsidRPr="00854B92">
              <w:rPr>
                <w:rFonts w:eastAsia="宋体"/>
                <w:b/>
                <w:bCs/>
                <w:i/>
                <w:iCs/>
              </w:rPr>
              <w:t xml:space="preserve"> beam shape information</w:t>
            </w:r>
            <w:r w:rsidRPr="00854B92">
              <w:rPr>
                <w:rFonts w:eastAsia="宋体"/>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lastRenderedPageBreak/>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lastRenderedPageBreak/>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Yu Mincho"/>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宋体"/>
          <w:b/>
          <w:bCs/>
          <w:i/>
          <w:iCs/>
        </w:rPr>
      </w:pPr>
      <w:r>
        <w:rPr>
          <w:rFonts w:eastAsia="宋体"/>
          <w:b/>
          <w:bCs/>
          <w:i/>
          <w:iCs/>
          <w:u w:val="single"/>
        </w:rPr>
        <w:t>Proposal 2-3</w:t>
      </w:r>
      <w:r w:rsidR="00AD7B36">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w:t>
      </w:r>
      <w:r w:rsidR="002F5560" w:rsidRPr="002F5560">
        <w:rPr>
          <w:rFonts w:eastAsia="宋体"/>
          <w:b/>
          <w:bCs/>
          <w:i/>
          <w:iCs/>
          <w:strike/>
          <w:highlight w:val="yellow"/>
        </w:rPr>
        <w:t>/</w:t>
      </w:r>
      <w:r w:rsidRPr="002F5560">
        <w:rPr>
          <w:rFonts w:eastAsia="宋体"/>
          <w:b/>
          <w:bCs/>
          <w:i/>
          <w:iCs/>
          <w:strike/>
          <w:highlight w:val="yellow"/>
        </w:rPr>
        <w:t>Rx beam ID,</w:t>
      </w:r>
      <w:r>
        <w:rPr>
          <w:rFonts w:eastAsia="宋体"/>
          <w:b/>
          <w:bCs/>
          <w:i/>
          <w:iCs/>
        </w:rPr>
        <w:t xml:space="preserv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shape information (e.g.,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pattern,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pointing angles, 3dB </w:t>
      </w:r>
      <w:proofErr w:type="spellStart"/>
      <w:r>
        <w:rPr>
          <w:rFonts w:eastAsia="宋体"/>
          <w:b/>
          <w:bCs/>
          <w:i/>
          <w:iCs/>
        </w:rPr>
        <w:t>beamwidth</w:t>
      </w:r>
      <w:proofErr w:type="spellEnd"/>
      <w:r>
        <w:rPr>
          <w:rFonts w:eastAsia="宋体"/>
          <w:b/>
          <w:bCs/>
          <w:i/>
          <w:iCs/>
        </w:rPr>
        <w:t xml:space="preserve">, etc.),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beam for the prediction (e.g., expected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 xml:space="preserve">angle, </w:t>
      </w:r>
      <w:r w:rsidR="00C1368F" w:rsidRPr="00C1368F">
        <w:rPr>
          <w:rFonts w:eastAsia="宋体"/>
          <w:b/>
          <w:bCs/>
          <w:i/>
          <w:iCs/>
          <w:highlight w:val="yellow"/>
        </w:rPr>
        <w:t>Tx and/or Rx</w:t>
      </w:r>
      <w:r w:rsidR="00C1368F">
        <w:rPr>
          <w:rFonts w:eastAsia="宋体"/>
          <w:b/>
          <w:bCs/>
          <w:i/>
          <w:iCs/>
        </w:rPr>
        <w:t xml:space="preserve"> </w:t>
      </w:r>
      <w:r>
        <w:rPr>
          <w:rFonts w:eastAsia="宋体"/>
          <w:b/>
          <w:bCs/>
          <w:i/>
          <w:iCs/>
        </w:rPr>
        <w:t>beam ID for the prediction),</w:t>
      </w:r>
      <w:r w:rsidR="003043A0">
        <w:rPr>
          <w:rFonts w:eastAsia="宋体"/>
          <w:b/>
          <w:bCs/>
          <w:i/>
          <w:iCs/>
        </w:rPr>
        <w:t xml:space="preserve"> </w:t>
      </w:r>
      <w:r w:rsidR="003043A0" w:rsidRPr="003043A0">
        <w:rPr>
          <w:rFonts w:eastAsia="宋体"/>
          <w:b/>
          <w:bCs/>
          <w:i/>
          <w:iCs/>
          <w:highlight w:val="yellow"/>
        </w:rPr>
        <w:t>UE</w:t>
      </w:r>
      <w:r>
        <w:rPr>
          <w:rFonts w:eastAsia="宋体"/>
          <w:b/>
          <w:bCs/>
          <w:i/>
          <w:iCs/>
        </w:rPr>
        <w:t xml:space="preserve"> position information, </w:t>
      </w:r>
      <w:r w:rsidR="003043A0" w:rsidRPr="003043A0">
        <w:rPr>
          <w:rFonts w:eastAsia="宋体"/>
          <w:b/>
          <w:bCs/>
          <w:i/>
          <w:iCs/>
          <w:highlight w:val="yellow"/>
        </w:rPr>
        <w:t>UE direction information, Tx beam usage information,</w:t>
      </w:r>
      <w:r w:rsidR="003043A0">
        <w:rPr>
          <w:rFonts w:eastAsia="宋体"/>
          <w:b/>
          <w:bCs/>
          <w:i/>
          <w:iCs/>
        </w:rPr>
        <w:t xml:space="preserve"> </w:t>
      </w:r>
      <w:r>
        <w:rPr>
          <w:rFonts w:eastAsia="宋体"/>
          <w:b/>
          <w:bCs/>
          <w:i/>
          <w:iCs/>
        </w:rPr>
        <w:t>etc.</w:t>
      </w:r>
    </w:p>
    <w:p w14:paraId="7DDB9072" w14:textId="6B415B59" w:rsidR="00DE5D18" w:rsidRPr="00DE5D18" w:rsidRDefault="00DE5D18" w:rsidP="00DE5D18">
      <w:pPr>
        <w:pStyle w:val="af9"/>
        <w:numPr>
          <w:ilvl w:val="2"/>
          <w:numId w:val="13"/>
        </w:numPr>
        <w:rPr>
          <w:rFonts w:eastAsia="宋体"/>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宋体"/>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what is a “pointing angle”? It is better fitted to mention </w:t>
            </w:r>
            <w:r>
              <w:rPr>
                <w:rFonts w:eastAsia="宋体"/>
                <w:bCs/>
                <w:sz w:val="22"/>
                <w:lang w:eastAsia="zh-CN"/>
              </w:rPr>
              <w:t>“</w:t>
            </w:r>
            <w:r w:rsidRPr="009160A2">
              <w:rPr>
                <w:rFonts w:eastAsia="宋体"/>
                <w:bCs/>
                <w:sz w:val="22"/>
                <w:lang w:eastAsia="zh-CN"/>
              </w:rPr>
              <w:t>Angle of Departure</w:t>
            </w:r>
            <w:r>
              <w:rPr>
                <w:rFonts w:eastAsia="宋体"/>
                <w:bCs/>
                <w:sz w:val="22"/>
                <w:lang w:eastAsia="zh-CN"/>
              </w:rPr>
              <w:t>”</w:t>
            </w:r>
            <w:r w:rsidRPr="009160A2">
              <w:rPr>
                <w:rFonts w:eastAsia="宋体"/>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宋体"/>
                <w:bCs/>
                <w:color w:val="5B9BD5" w:themeColor="accent5"/>
                <w:sz w:val="22"/>
                <w:lang w:eastAsia="zh-CN"/>
              </w:rPr>
            </w:pPr>
            <w:r w:rsidRPr="0093099A">
              <w:rPr>
                <w:rFonts w:eastAsia="宋体"/>
                <w:bCs/>
                <w:color w:val="5B9BD5" w:themeColor="accent5"/>
                <w:sz w:val="22"/>
                <w:lang w:eastAsia="zh-CN"/>
              </w:rPr>
              <w:t>FL</w:t>
            </w:r>
            <w:r w:rsidRPr="00097E66">
              <w:rPr>
                <w:rFonts w:eastAsia="宋体"/>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宋体"/>
                <w:bCs/>
                <w:sz w:val="22"/>
                <w:lang w:eastAsia="zh-CN"/>
              </w:rPr>
            </w:pPr>
            <w:r w:rsidRPr="009160A2">
              <w:rPr>
                <w:rFonts w:eastAsia="宋体"/>
                <w:bCs/>
                <w:sz w:val="22"/>
                <w:lang w:eastAsia="zh-CN"/>
              </w:rPr>
              <w:t>We also suggest adding “</w:t>
            </w:r>
            <w:bookmarkStart w:id="40" w:name="_Hlk103708114"/>
            <w:r w:rsidRPr="009160A2">
              <w:rPr>
                <w:rFonts w:eastAsia="宋体"/>
                <w:bCs/>
                <w:sz w:val="22"/>
                <w:lang w:eastAsia="zh-CN"/>
              </w:rPr>
              <w:t>Tx beam usage information</w:t>
            </w:r>
            <w:bookmarkEnd w:id="40"/>
            <w:r w:rsidRPr="009160A2">
              <w:rPr>
                <w:rFonts w:eastAsia="宋体"/>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宋体"/>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宋体"/>
                <w:b/>
                <w:bCs/>
                <w:iCs/>
              </w:rPr>
            </w:pPr>
            <w:r w:rsidRPr="00AF64A4">
              <w:rPr>
                <w:rFonts w:eastAsia="宋体"/>
                <w:bCs/>
                <w:color w:val="5B9BD5" w:themeColor="accent5"/>
                <w:sz w:val="22"/>
                <w:lang w:eastAsia="zh-CN"/>
              </w:rPr>
              <w:t xml:space="preserve">FL: </w:t>
            </w:r>
            <w:r>
              <w:rPr>
                <w:rFonts w:eastAsia="宋体"/>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宋体"/>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宋体"/>
                <w:bCs/>
                <w:sz w:val="22"/>
                <w:lang w:eastAsia="zh-CN"/>
              </w:rPr>
            </w:pPr>
            <w:r w:rsidRPr="00AF64A4">
              <w:rPr>
                <w:rFonts w:eastAsia="宋体"/>
                <w:bCs/>
                <w:color w:val="5B9BD5" w:themeColor="accent5"/>
                <w:sz w:val="22"/>
                <w:lang w:eastAsia="zh-CN"/>
              </w:rPr>
              <w:t>FL:</w:t>
            </w:r>
            <w:r>
              <w:rPr>
                <w:rFonts w:eastAsia="宋体"/>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宋体"/>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宋体"/>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af9"/>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宋体"/>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w:t>
            </w:r>
            <w:proofErr w:type="spellStart"/>
            <w:r>
              <w:rPr>
                <w:rFonts w:eastAsia="Yu Mincho"/>
                <w:bCs/>
                <w:sz w:val="22"/>
                <w:lang w:eastAsia="ja-JP"/>
              </w:rPr>
              <w:t>HiSi</w:t>
            </w:r>
            <w:proofErr w:type="spellEnd"/>
            <w:r>
              <w:rPr>
                <w:rFonts w:eastAsia="Yu Mincho"/>
                <w:bCs/>
                <w:sz w:val="22"/>
                <w:lang w:eastAsia="ja-JP"/>
              </w:rPr>
              <w:t xml:space="preserve">.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a1"/>
      </w:pPr>
    </w:p>
    <w:p w14:paraId="287A20E1" w14:textId="14593F26" w:rsidR="00CA3F4A" w:rsidRDefault="00EE46C5" w:rsidP="00CA3F4A">
      <w:pPr>
        <w:pStyle w:val="a1"/>
      </w:pPr>
      <w:r>
        <w:t>The following is copied from email discussion</w:t>
      </w:r>
    </w:p>
    <w:p w14:paraId="3456CBA2"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00CEE3D1" w14:textId="77777777" w:rsidR="00EE46C5" w:rsidRDefault="00EE46C5" w:rsidP="00EE46C5">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1C0673DD"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3E979BD6" w14:textId="77777777" w:rsidR="00EE46C5" w:rsidRDefault="00EE46C5" w:rsidP="00EE46C5">
      <w:pPr>
        <w:pStyle w:val="af9"/>
        <w:numPr>
          <w:ilvl w:val="1"/>
          <w:numId w:val="43"/>
        </w:numPr>
        <w:rPr>
          <w:b/>
          <w:bCs/>
          <w:i/>
          <w:iCs/>
        </w:rPr>
      </w:pPr>
      <w:r>
        <w:rPr>
          <w:rFonts w:hint="eastAsia"/>
          <w:b/>
          <w:bCs/>
          <w:i/>
          <w:iCs/>
        </w:rPr>
        <w:t>FFS: Assistance information. The following were mentioned by companions in the discussion:</w:t>
      </w:r>
      <w:r>
        <w:rPr>
          <w:rFonts w:ascii="宋体" w:eastAsia="宋体" w:hAnsi="宋体"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w:t>
      </w:r>
      <w:proofErr w:type="spellStart"/>
      <w:r>
        <w:rPr>
          <w:rFonts w:hint="eastAsia"/>
          <w:b/>
          <w:bCs/>
          <w:i/>
          <w:iCs/>
        </w:rPr>
        <w:t>beamwidth</w:t>
      </w:r>
      <w:proofErr w:type="spellEnd"/>
      <w:r>
        <w:rPr>
          <w:rFonts w:hint="eastAsia"/>
          <w:b/>
          <w:bCs/>
          <w:i/>
          <w:iCs/>
        </w:rPr>
        <w:t xml:space="preserve">,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594228B6" w14:textId="77777777" w:rsidR="00EE46C5" w:rsidRDefault="00EE46C5" w:rsidP="00EE46C5">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5A20A6AE"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31A755E0"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7B964518" w14:textId="1A9D4ECB"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4EE597F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902B385" w14:textId="77777777" w:rsidR="00EE46C5" w:rsidRDefault="00EE46C5" w:rsidP="00EE46C5">
      <w:pPr>
        <w:rPr>
          <w:color w:val="008080"/>
        </w:rPr>
      </w:pPr>
    </w:p>
    <w:p w14:paraId="57ADCD48"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97"/>
        <w:gridCol w:w="7991"/>
      </w:tblGrid>
      <w:tr w:rsidR="00EE46C5" w14:paraId="21EDB250" w14:textId="77777777" w:rsidTr="00802A0B">
        <w:tc>
          <w:tcPr>
            <w:tcW w:w="1297" w:type="dxa"/>
            <w:hideMark/>
          </w:tcPr>
          <w:p w14:paraId="41A92670" w14:textId="77777777" w:rsidR="00EE46C5" w:rsidRDefault="00EE46C5">
            <w:pPr>
              <w:rPr>
                <w:color w:val="008080"/>
              </w:rPr>
            </w:pPr>
            <w:r>
              <w:rPr>
                <w:color w:val="008080"/>
              </w:rPr>
              <w:t>Company</w:t>
            </w:r>
          </w:p>
        </w:tc>
        <w:tc>
          <w:tcPr>
            <w:tcW w:w="7991" w:type="dxa"/>
            <w:hideMark/>
          </w:tcPr>
          <w:p w14:paraId="11346404" w14:textId="77777777" w:rsidR="00EE46C5" w:rsidRDefault="00EE46C5">
            <w:pPr>
              <w:rPr>
                <w:color w:val="008080"/>
              </w:rPr>
            </w:pPr>
            <w:r>
              <w:rPr>
                <w:color w:val="008080"/>
              </w:rPr>
              <w:t>Comment</w:t>
            </w:r>
          </w:p>
        </w:tc>
      </w:tr>
      <w:tr w:rsidR="00EE46C5" w14:paraId="6EDDFF4A" w14:textId="77777777" w:rsidTr="00802A0B">
        <w:tc>
          <w:tcPr>
            <w:tcW w:w="1297" w:type="dxa"/>
            <w:hideMark/>
          </w:tcPr>
          <w:p w14:paraId="36DE7E21" w14:textId="77777777" w:rsidR="00EE46C5" w:rsidRDefault="00EE46C5">
            <w:pPr>
              <w:rPr>
                <w:color w:val="008080"/>
              </w:rPr>
            </w:pPr>
            <w:r>
              <w:rPr>
                <w:color w:val="008080"/>
              </w:rPr>
              <w:t>FL</w:t>
            </w:r>
          </w:p>
        </w:tc>
        <w:tc>
          <w:tcPr>
            <w:tcW w:w="7991" w:type="dxa"/>
            <w:hideMark/>
          </w:tcPr>
          <w:p w14:paraId="10999461"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5D402331" w14:textId="77777777" w:rsidTr="00802A0B">
        <w:tc>
          <w:tcPr>
            <w:tcW w:w="1297" w:type="dxa"/>
            <w:hideMark/>
          </w:tcPr>
          <w:p w14:paraId="5597A09C" w14:textId="77777777" w:rsidR="00EE46C5" w:rsidRDefault="00EE46C5">
            <w:pPr>
              <w:rPr>
                <w:color w:val="008080"/>
              </w:rPr>
            </w:pPr>
            <w:r>
              <w:rPr>
                <w:color w:val="333300"/>
              </w:rPr>
              <w:t>FL2</w:t>
            </w:r>
          </w:p>
        </w:tc>
        <w:tc>
          <w:tcPr>
            <w:tcW w:w="7991" w:type="dxa"/>
            <w:hideMark/>
          </w:tcPr>
          <w:p w14:paraId="34F95BB6" w14:textId="77777777" w:rsidR="00EE46C5" w:rsidRDefault="00EE46C5">
            <w:pPr>
              <w:rPr>
                <w:color w:val="008080"/>
              </w:rPr>
            </w:pPr>
            <w:r>
              <w:rPr>
                <w:color w:val="333300"/>
              </w:rPr>
              <w:t>Based on QC’s input/email, “beam pointing angle” is changed to “beam boresight direction (azimuth and elevation)”.</w:t>
            </w:r>
          </w:p>
        </w:tc>
      </w:tr>
      <w:tr w:rsidR="00EE46C5" w14:paraId="3207C413" w14:textId="77777777" w:rsidTr="00802A0B">
        <w:tc>
          <w:tcPr>
            <w:tcW w:w="1297" w:type="dxa"/>
            <w:hideMark/>
          </w:tcPr>
          <w:p w14:paraId="0092F2FC" w14:textId="77777777" w:rsidR="00EE46C5" w:rsidRDefault="00EE46C5">
            <w:pPr>
              <w:rPr>
                <w:color w:val="008080"/>
              </w:rPr>
            </w:pPr>
            <w:r>
              <w:rPr>
                <w:color w:val="008080"/>
              </w:rPr>
              <w:t>FL3</w:t>
            </w:r>
          </w:p>
        </w:tc>
        <w:tc>
          <w:tcPr>
            <w:tcW w:w="7991" w:type="dxa"/>
          </w:tcPr>
          <w:p w14:paraId="20805B68"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73F5E8D" w14:textId="77777777" w:rsidR="00EE46C5" w:rsidRDefault="00EE46C5">
            <w:pPr>
              <w:rPr>
                <w:color w:val="008080"/>
              </w:rPr>
            </w:pPr>
            <w:r>
              <w:rPr>
                <w:color w:val="008080"/>
              </w:rPr>
              <w:t>2. Editorial change for the note suggested by QC as below:</w:t>
            </w:r>
          </w:p>
          <w:p w14:paraId="551B2E49" w14:textId="77777777" w:rsidR="00EE46C5" w:rsidRDefault="00EE46C5" w:rsidP="00EE46C5">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0ECB8DB3" w14:textId="77777777" w:rsidR="00EE46C5" w:rsidRDefault="00EE46C5">
            <w:pPr>
              <w:rPr>
                <w:color w:val="008080"/>
                <w:szCs w:val="20"/>
                <w:lang w:eastAsia="zh-CN"/>
              </w:rPr>
            </w:pPr>
          </w:p>
        </w:tc>
      </w:tr>
      <w:tr w:rsidR="00EE46C5" w14:paraId="73AD9F44" w14:textId="77777777" w:rsidTr="00802A0B">
        <w:tc>
          <w:tcPr>
            <w:tcW w:w="1297" w:type="dxa"/>
            <w:hideMark/>
          </w:tcPr>
          <w:p w14:paraId="6EF9E1A5" w14:textId="77777777" w:rsidR="00EE46C5" w:rsidRDefault="00EE46C5">
            <w:pPr>
              <w:rPr>
                <w:color w:val="008080"/>
              </w:rPr>
            </w:pPr>
            <w:r>
              <w:rPr>
                <w:color w:val="008080"/>
              </w:rPr>
              <w:t>HW/</w:t>
            </w:r>
            <w:proofErr w:type="spellStart"/>
            <w:r>
              <w:rPr>
                <w:color w:val="008080"/>
              </w:rPr>
              <w:t>HiSi</w:t>
            </w:r>
            <w:proofErr w:type="spellEnd"/>
          </w:p>
        </w:tc>
        <w:tc>
          <w:tcPr>
            <w:tcW w:w="7991" w:type="dxa"/>
            <w:hideMark/>
          </w:tcPr>
          <w:p w14:paraId="0352617E" w14:textId="77777777" w:rsidR="00EE46C5" w:rsidRDefault="00EE46C5">
            <w:pPr>
              <w:rPr>
                <w:color w:val="008080"/>
              </w:rPr>
            </w:pPr>
            <w:r>
              <w:rPr>
                <w:color w:val="008080"/>
              </w:rPr>
              <w:t xml:space="preserve">We still think that the provision is probably infeasible, but we are ok with “may be infeasible </w:t>
            </w:r>
          </w:p>
          <w:p w14:paraId="0A72DDA4" w14:textId="77777777" w:rsidR="00EE46C5" w:rsidRDefault="00EE46C5">
            <w:pPr>
              <w:rPr>
                <w:color w:val="0000FF"/>
              </w:rPr>
            </w:pPr>
            <w:r>
              <w:rPr>
                <w:color w:val="0000FF"/>
              </w:rPr>
              <w:t>FL: Thanks for your flexibility</w:t>
            </w:r>
          </w:p>
        </w:tc>
      </w:tr>
      <w:tr w:rsidR="00EE46C5" w14:paraId="57946455" w14:textId="77777777" w:rsidTr="00802A0B">
        <w:tc>
          <w:tcPr>
            <w:tcW w:w="1297" w:type="dxa"/>
            <w:hideMark/>
          </w:tcPr>
          <w:p w14:paraId="66C3D77F" w14:textId="77777777" w:rsidR="00EE46C5" w:rsidRDefault="00EE46C5">
            <w:pPr>
              <w:rPr>
                <w:color w:val="008080"/>
              </w:rPr>
            </w:pPr>
            <w:r>
              <w:rPr>
                <w:color w:val="008080"/>
              </w:rPr>
              <w:t>FL4:</w:t>
            </w:r>
          </w:p>
        </w:tc>
        <w:tc>
          <w:tcPr>
            <w:tcW w:w="7991" w:type="dxa"/>
            <w:hideMark/>
          </w:tcPr>
          <w:p w14:paraId="022F121C" w14:textId="77777777" w:rsidR="00EE46C5" w:rsidRDefault="00EE46C5">
            <w:pPr>
              <w:rPr>
                <w:color w:val="008080"/>
              </w:rPr>
            </w:pPr>
            <w:r>
              <w:rPr>
                <w:color w:val="008080"/>
              </w:rPr>
              <w:t xml:space="preserve">1.“Tx and/or Rx beam ID” is deleted based on Lenovo’s comment, </w:t>
            </w:r>
            <w:proofErr w:type="gramStart"/>
            <w:r>
              <w:rPr>
                <w:color w:val="008080"/>
              </w:rPr>
              <w:t>and  add</w:t>
            </w:r>
            <w:proofErr w:type="gramEnd"/>
            <w:r>
              <w:rPr>
                <w:color w:val="008080"/>
              </w:rPr>
              <w:t xml:space="preserve"> “including the combination of some alternatives” in Note2 to address DCM’s concern</w:t>
            </w:r>
          </w:p>
          <w:p w14:paraId="62D67005" w14:textId="77777777" w:rsidR="00EE46C5" w:rsidRDefault="00EE46C5">
            <w:pPr>
              <w:rPr>
                <w:color w:val="008080"/>
              </w:rPr>
            </w:pPr>
            <w:r>
              <w:rPr>
                <w:color w:val="008080"/>
              </w:rPr>
              <w:t>2. UE orientation information is added in FFS part based on Ericsson’s input</w:t>
            </w:r>
          </w:p>
        </w:tc>
      </w:tr>
      <w:tr w:rsidR="00EE46C5" w14:paraId="3F36B677" w14:textId="77777777" w:rsidTr="00802A0B">
        <w:tc>
          <w:tcPr>
            <w:tcW w:w="1297" w:type="dxa"/>
            <w:hideMark/>
          </w:tcPr>
          <w:p w14:paraId="72D9ECAA" w14:textId="77777777" w:rsidR="00EE46C5" w:rsidRDefault="00EE46C5">
            <w:pPr>
              <w:rPr>
                <w:color w:val="008080"/>
              </w:rPr>
            </w:pPr>
            <w:r>
              <w:t>Nokia</w:t>
            </w:r>
          </w:p>
        </w:tc>
        <w:tc>
          <w:tcPr>
            <w:tcW w:w="7991" w:type="dxa"/>
            <w:hideMark/>
          </w:tcPr>
          <w:p w14:paraId="2D592328" w14:textId="77777777" w:rsidR="00EE46C5" w:rsidRDefault="00EE46C5">
            <w:pPr>
              <w:rPr>
                <w:color w:val="008080"/>
              </w:rPr>
            </w:pPr>
            <w:r>
              <w:t xml:space="preserve">We are fine with the update. We do not fully see a need for newly added note. The details are anyways for study purpose alone, and companies can always not disclose relevant ML algorithms + input/output in minimal level. Assistance information is only useful to identify if there is anything that needs to support via signaling. </w:t>
            </w:r>
          </w:p>
          <w:p w14:paraId="4FA67080"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78D6C67F" w14:textId="77777777" w:rsidTr="00802A0B">
        <w:tc>
          <w:tcPr>
            <w:tcW w:w="1297" w:type="dxa"/>
            <w:hideMark/>
          </w:tcPr>
          <w:p w14:paraId="3102D683" w14:textId="77777777" w:rsidR="00EE46C5" w:rsidRDefault="00EE46C5">
            <w:r>
              <w:t>Samsung</w:t>
            </w:r>
          </w:p>
        </w:tc>
        <w:tc>
          <w:tcPr>
            <w:tcW w:w="7991" w:type="dxa"/>
            <w:hideMark/>
          </w:tcPr>
          <w:p w14:paraId="54EC2CEA" w14:textId="77777777" w:rsidR="00EE46C5" w:rsidRDefault="00EE46C5">
            <w:r>
              <w:t xml:space="preserve">We are fine to keep the example of beam ID in Alt-2. For Alt-4, could FL clarify the intention to </w:t>
            </w:r>
            <w:r>
              <w:lastRenderedPageBreak/>
              <w:t>explicit mention Alt 4?</w:t>
            </w:r>
          </w:p>
          <w:p w14:paraId="0383F83C"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324B2256" w14:textId="77777777" w:rsidTr="00802A0B">
        <w:tc>
          <w:tcPr>
            <w:tcW w:w="1297" w:type="dxa"/>
            <w:hideMark/>
          </w:tcPr>
          <w:p w14:paraId="6289F8E3" w14:textId="77777777" w:rsidR="00EE46C5" w:rsidRDefault="00EE46C5">
            <w:r>
              <w:lastRenderedPageBreak/>
              <w:t>CATT</w:t>
            </w:r>
          </w:p>
        </w:tc>
        <w:tc>
          <w:tcPr>
            <w:tcW w:w="7991" w:type="dxa"/>
            <w:hideMark/>
          </w:tcPr>
          <w:p w14:paraId="621DF4F4" w14:textId="77777777" w:rsidR="00EE46C5" w:rsidRDefault="00EE46C5">
            <w:r>
              <w:t>We are fine with the latest update.</w:t>
            </w:r>
          </w:p>
        </w:tc>
      </w:tr>
      <w:tr w:rsidR="00802A0B" w14:paraId="11754A30" w14:textId="77777777" w:rsidTr="00802A0B">
        <w:tc>
          <w:tcPr>
            <w:tcW w:w="1297" w:type="dxa"/>
          </w:tcPr>
          <w:p w14:paraId="643C5F46" w14:textId="0493EE32" w:rsidR="00802A0B" w:rsidRDefault="00802A0B" w:rsidP="00802A0B">
            <w:r>
              <w:t> </w:t>
            </w:r>
            <w:r>
              <w:rPr>
                <w:lang w:eastAsia="ko-KR"/>
              </w:rPr>
              <w:t>LGE</w:t>
            </w:r>
          </w:p>
        </w:tc>
        <w:tc>
          <w:tcPr>
            <w:tcW w:w="7991" w:type="dxa"/>
          </w:tcPr>
          <w:p w14:paraId="7B1FE3DB" w14:textId="3A259E59" w:rsidR="00802A0B" w:rsidRDefault="00802A0B" w:rsidP="00802A0B">
            <w:r>
              <w:rPr>
                <w:lang w:eastAsia="ko-KR"/>
              </w:rPr>
              <w:t>Although beam shape information related requirement is not defined in RAN4 specification, we are fine with the latest update for study purpose.</w:t>
            </w:r>
          </w:p>
        </w:tc>
      </w:tr>
    </w:tbl>
    <w:p w14:paraId="07711416" w14:textId="77777777" w:rsidR="00EE46C5" w:rsidRDefault="00EE46C5" w:rsidP="00EE46C5">
      <w:pPr>
        <w:rPr>
          <w:rFonts w:eastAsia="等线"/>
          <w:color w:val="008080"/>
          <w:szCs w:val="20"/>
        </w:rPr>
      </w:pPr>
    </w:p>
    <w:p w14:paraId="3ED8461C" w14:textId="77777777" w:rsidR="00EE46C5" w:rsidRDefault="00EE46C5"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宋体"/>
          <w:bCs/>
        </w:rPr>
      </w:pPr>
    </w:p>
    <w:p w14:paraId="49A35FF8"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1BA5885C" w14:textId="77777777" w:rsidR="003153BB" w:rsidRDefault="003153BB">
      <w:pPr>
        <w:autoSpaceDE w:val="0"/>
        <w:autoSpaceDN w:val="0"/>
        <w:adjustRightInd w:val="0"/>
        <w:snapToGrid w:val="0"/>
        <w:spacing w:after="120"/>
        <w:jc w:val="both"/>
        <w:rPr>
          <w:rFonts w:eastAsia="宋体"/>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FC512E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6F9EFB7D" w14:textId="77777777" w:rsidR="003153BB" w:rsidRDefault="00DB7C96">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proofErr w:type="spellStart"/>
            <w:r>
              <w:rPr>
                <w:smallCaps/>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lastRenderedPageBreak/>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3B4D0846" w14:textId="77777777" w:rsidR="003153BB" w:rsidRDefault="00DB7C96">
            <w:pPr>
              <w:autoSpaceDE w:val="0"/>
              <w:autoSpaceDN w:val="0"/>
              <w:adjustRightInd w:val="0"/>
              <w:snapToGrid w:val="0"/>
              <w:jc w:val="both"/>
              <w:rPr>
                <w:rFonts w:eastAsia="宋体"/>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宋体"/>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lastRenderedPageBreak/>
              <w:t>A</w:t>
            </w:r>
            <w:r>
              <w:rPr>
                <w:rFonts w:eastAsia="宋体"/>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w:t>
            </w:r>
            <w:r>
              <w:rPr>
                <w:rFonts w:eastAsiaTheme="minorEastAsia"/>
                <w:lang w:eastAsia="zh-CN"/>
              </w:rPr>
              <w:lastRenderedPageBreak/>
              <w:t>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宋体"/>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Yu Mincho"/>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Regarding the sub use case B</w:t>
      </w:r>
      <w:r>
        <w:rPr>
          <w:b/>
          <w:bCs/>
          <w:i/>
          <w:iCs/>
        </w:rPr>
        <w:t>M-Case1</w:t>
      </w:r>
      <w:r>
        <w:rPr>
          <w:rFonts w:eastAsia="宋体"/>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w:t>
      </w:r>
      <w:r>
        <w:rPr>
          <w:rFonts w:eastAsia="宋体"/>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Alt.4</w:t>
      </w:r>
      <w:r>
        <w:rPr>
          <w:rFonts w:eastAsia="宋体"/>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lastRenderedPageBreak/>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Case1</w:t>
            </w:r>
            <w:r>
              <w:rPr>
                <w:rFonts w:eastAsia="宋体"/>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宋体"/>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proofErr w:type="spellStart"/>
            <w:r w:rsidRPr="00F20E4F">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宋体"/>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宋体"/>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w:t>
            </w:r>
            <w:r>
              <w:lastRenderedPageBreak/>
              <w:t xml:space="preserve">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lastRenderedPageBreak/>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宋体"/>
          <w:b/>
          <w:bCs/>
          <w:i/>
          <w:iCs/>
        </w:rPr>
      </w:pPr>
      <w:r>
        <w:rPr>
          <w:rFonts w:eastAsia="宋体"/>
          <w:b/>
          <w:bCs/>
          <w:i/>
          <w:iCs/>
          <w:u w:val="single"/>
        </w:rPr>
        <w:t>Proposal 2-4</w:t>
      </w:r>
      <w:r w:rsidR="006C50F9">
        <w:rPr>
          <w:rFonts w:eastAsia="宋体"/>
          <w:b/>
          <w:bCs/>
          <w:i/>
          <w:iCs/>
          <w:u w:val="single"/>
        </w:rPr>
        <w:t>c</w:t>
      </w:r>
      <w:r>
        <w:rPr>
          <w:rFonts w:eastAsia="宋体"/>
          <w:b/>
          <w:bCs/>
          <w:i/>
          <w:iCs/>
        </w:rPr>
        <w:t>: Regarding the sub use case B</w:t>
      </w:r>
      <w:r>
        <w:rPr>
          <w:b/>
          <w:bCs/>
          <w:i/>
          <w:iCs/>
        </w:rPr>
        <w:t>M-Case1</w:t>
      </w:r>
      <w:r>
        <w:rPr>
          <w:rFonts w:eastAsia="宋体"/>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w:t>
      </w:r>
      <w:r w:rsidR="00777F54">
        <w:rPr>
          <w:rFonts w:eastAsia="宋体"/>
          <w:b/>
          <w:bCs/>
          <w:i/>
          <w:iCs/>
        </w:rPr>
        <w:t>how to select Top-N1 DL Tx</w:t>
      </w:r>
      <w:r w:rsidR="00BC6D0C">
        <w:rPr>
          <w:rFonts w:eastAsia="宋体"/>
          <w:b/>
          <w:bCs/>
          <w:i/>
          <w:iCs/>
        </w:rPr>
        <w:t xml:space="preserve"> and/or </w:t>
      </w:r>
      <w:r w:rsidR="00777F54">
        <w:rPr>
          <w:rFonts w:eastAsia="宋体"/>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宋体"/>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EC610C">
        <w:rPr>
          <w:rFonts w:eastAsia="宋体"/>
          <w:b/>
          <w:bCs/>
          <w:i/>
          <w:iCs/>
          <w:lang w:eastAsia="zh-CN"/>
        </w:rPr>
        <w:t>3</w:t>
      </w:r>
      <w:r>
        <w:rPr>
          <w:rFonts w:eastAsia="宋体"/>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EC610C">
        <w:rPr>
          <w:rFonts w:eastAsia="宋体"/>
          <w:b/>
          <w:bCs/>
          <w:i/>
          <w:iCs/>
        </w:rPr>
        <w:t>4</w:t>
      </w:r>
      <w:r>
        <w:rPr>
          <w:rFonts w:eastAsia="宋体"/>
          <w:b/>
          <w:bCs/>
          <w:i/>
          <w:iCs/>
        </w:rPr>
        <w:t xml:space="preserve">: </w:t>
      </w:r>
      <w:r w:rsidR="00E95D5B">
        <w:rPr>
          <w:rFonts w:eastAsia="宋体"/>
          <w:b/>
          <w:bCs/>
          <w:i/>
          <w:iCs/>
        </w:rPr>
        <w:t>T</w:t>
      </w:r>
      <w:r w:rsidR="005156CB">
        <w:rPr>
          <w:b/>
          <w:bCs/>
          <w:i/>
          <w:iCs/>
        </w:rPr>
        <w:t xml:space="preserve">x and/or </w:t>
      </w:r>
      <w:r w:rsidR="00E95D5B">
        <w:rPr>
          <w:b/>
          <w:bCs/>
          <w:i/>
          <w:iCs/>
        </w:rPr>
        <w:t>R</w:t>
      </w:r>
      <w:r w:rsidR="005156CB">
        <w:rPr>
          <w:b/>
          <w:bCs/>
          <w:i/>
          <w:iCs/>
        </w:rPr>
        <w:t xml:space="preserve">x </w:t>
      </w:r>
      <w:r>
        <w:rPr>
          <w:rFonts w:eastAsia="宋体"/>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宋体"/>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宋体"/>
              </w:rPr>
            </w:pPr>
            <w:r>
              <w:rPr>
                <w:rFonts w:eastAsia="宋体"/>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宋体"/>
              </w:rPr>
            </w:pPr>
            <w:r>
              <w:rPr>
                <w:rFonts w:eastAsia="宋体"/>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宋体"/>
              </w:rPr>
            </w:pPr>
            <w:r w:rsidRPr="0013177B">
              <w:rPr>
                <w:rFonts w:eastAsia="宋体"/>
              </w:rPr>
              <w:t xml:space="preserve">We suggested </w:t>
            </w:r>
            <w:r>
              <w:rPr>
                <w:rFonts w:eastAsia="宋体"/>
              </w:rPr>
              <w:t>an</w:t>
            </w:r>
            <w:r w:rsidRPr="0013177B">
              <w:rPr>
                <w:rFonts w:eastAsia="宋体"/>
              </w:rPr>
              <w:t xml:space="preserve"> </w:t>
            </w:r>
            <w:r>
              <w:rPr>
                <w:rFonts w:eastAsia="宋体"/>
              </w:rPr>
              <w:t xml:space="preserve">update in last round </w:t>
            </w:r>
            <w:r w:rsidRPr="0013177B">
              <w:rPr>
                <w:rFonts w:eastAsia="宋体"/>
              </w:rPr>
              <w:t>and there seems to have</w:t>
            </w:r>
            <w:r>
              <w:rPr>
                <w:rFonts w:eastAsia="宋体"/>
              </w:rPr>
              <w:t xml:space="preserve"> a</w:t>
            </w:r>
            <w:r w:rsidRPr="0013177B">
              <w:rPr>
                <w:rFonts w:eastAsia="宋体"/>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宋体"/>
                <w:b/>
                <w:bCs/>
                <w:i/>
                <w:iCs/>
              </w:rPr>
            </w:pPr>
            <w:r>
              <w:rPr>
                <w:rFonts w:eastAsia="宋体"/>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宋体"/>
              </w:rPr>
            </w:pPr>
            <w:r w:rsidRPr="003840B7">
              <w:rPr>
                <w:rFonts w:eastAsia="宋体"/>
              </w:rPr>
              <w:lastRenderedPageBreak/>
              <w:t xml:space="preserve">For Alt 2: It is not clear the reason to exclude having other information with all sub-variants in Alt.1. “Other information” can always present with any combination listed in Alt. 1. </w:t>
            </w:r>
            <w:r>
              <w:rPr>
                <w:rFonts w:eastAsia="宋体"/>
              </w:rPr>
              <w:t xml:space="preserve">  </w:t>
            </w:r>
            <w:r w:rsidRPr="000757FB">
              <w:rPr>
                <w:rFonts w:eastAsia="宋体"/>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宋体"/>
              </w:rPr>
            </w:pPr>
            <w:r w:rsidRPr="00834D23">
              <w:rPr>
                <w:rFonts w:eastAsia="宋体"/>
              </w:rPr>
              <w:t xml:space="preserve">We do not </w:t>
            </w:r>
            <w:r>
              <w:rPr>
                <w:rFonts w:eastAsia="宋体"/>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宋体"/>
              </w:rPr>
            </w:pPr>
            <w:r>
              <w:rPr>
                <w:rFonts w:eastAsia="宋体"/>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proofErr w:type="spellStart"/>
            <w:r w:rsidRPr="00684982">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宋体"/>
              </w:rPr>
            </w:pPr>
            <w:r>
              <w:rPr>
                <w:rFonts w:eastAsia="宋体"/>
              </w:rPr>
              <w:t xml:space="preserve">We are ok with proposal </w:t>
            </w:r>
            <w:r w:rsidR="00DB7EB1">
              <w:rPr>
                <w:rFonts w:eastAsia="宋体"/>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proofErr w:type="spellStart"/>
            <w:r>
              <w:rPr>
                <w:smallCaps/>
              </w:rPr>
              <w:t>caict</w:t>
            </w:r>
            <w:proofErr w:type="spellEnd"/>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宋体"/>
                <w:lang w:eastAsia="zh-CN"/>
              </w:rPr>
            </w:pPr>
            <w:r>
              <w:rPr>
                <w:rFonts w:eastAsia="宋体"/>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宋体"/>
                <w:lang w:eastAsia="zh-CN"/>
              </w:rPr>
            </w:pPr>
            <w:r>
              <w:rPr>
                <w:rFonts w:eastAsia="宋体"/>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宋体"/>
                <w:lang w:eastAsia="zh-CN"/>
              </w:rPr>
            </w:pPr>
            <w:r>
              <w:rPr>
                <w:rFonts w:eastAsia="宋体"/>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宋体"/>
                <w:lang w:eastAsia="zh-CN"/>
              </w:rPr>
            </w:pPr>
            <w:r>
              <w:rPr>
                <w:rFonts w:eastAsia="宋体" w:hint="eastAsia"/>
                <w:lang w:eastAsia="zh-CN"/>
              </w:rPr>
              <w:t>S</w:t>
            </w:r>
            <w:r>
              <w:rPr>
                <w:rFonts w:eastAsia="宋体"/>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宋体"/>
                <w:b/>
                <w:bCs/>
                <w:i/>
                <w:iCs/>
                <w:lang w:eastAsia="zh-CN"/>
              </w:rPr>
            </w:pPr>
            <w:r w:rsidRPr="00A34F12">
              <w:rPr>
                <w:rFonts w:eastAsia="宋体"/>
                <w:lang w:eastAsia="zh-CN"/>
              </w:rPr>
              <w:t>Support. A minor edi</w:t>
            </w:r>
            <w:r>
              <w:rPr>
                <w:rFonts w:eastAsia="宋体"/>
                <w:lang w:eastAsia="zh-CN"/>
              </w:rPr>
              <w:t xml:space="preserve">t to Alt3, it unclear what expectation that is used as model input. </w:t>
            </w:r>
            <w:r w:rsidRPr="00A34F12">
              <w:rPr>
                <w:rFonts w:eastAsia="宋体"/>
                <w:lang w:eastAsia="zh-CN"/>
              </w:rPr>
              <w:br/>
            </w:r>
            <w:r w:rsidRPr="00A34F12">
              <w:rPr>
                <w:rFonts w:eastAsia="宋体" w:hint="eastAsia"/>
                <w:b/>
                <w:bCs/>
                <w:i/>
                <w:iCs/>
                <w:lang w:eastAsia="zh-CN"/>
              </w:rPr>
              <w:t>A</w:t>
            </w:r>
            <w:r w:rsidRPr="00A34F12">
              <w:rPr>
                <w:rFonts w:eastAsia="宋体"/>
                <w:b/>
                <w:bCs/>
                <w:i/>
                <w:iCs/>
                <w:lang w:eastAsia="zh-CN"/>
              </w:rPr>
              <w:t xml:space="preserve">lt.3: The predicted RSRP corresponding to the </w:t>
            </w:r>
            <w:r w:rsidRPr="00A34F12">
              <w:rPr>
                <w:rFonts w:eastAsia="宋体"/>
                <w:b/>
                <w:bCs/>
                <w:i/>
                <w:iCs/>
                <w:strike/>
                <w:color w:val="FF0000"/>
                <w:lang w:eastAsia="zh-CN"/>
              </w:rPr>
              <w:t>expected</w:t>
            </w:r>
            <w:r w:rsidRPr="00A34F12">
              <w:rPr>
                <w:rFonts w:eastAsia="宋体"/>
                <w:b/>
                <w:bCs/>
                <w:i/>
                <w:iCs/>
                <w:color w:val="FF0000"/>
                <w:lang w:eastAsia="zh-CN"/>
              </w:rPr>
              <w:t xml:space="preserve"> </w:t>
            </w:r>
            <w:r w:rsidRPr="00A34F12">
              <w:rPr>
                <w:b/>
                <w:bCs/>
                <w:i/>
                <w:iCs/>
              </w:rPr>
              <w:t xml:space="preserve">Tx and/or Rx </w:t>
            </w:r>
            <w:r w:rsidRPr="00A34F12">
              <w:rPr>
                <w:rFonts w:eastAsia="宋体"/>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宋体"/>
                <w:lang w:eastAsia="zh-CN"/>
              </w:rPr>
            </w:pPr>
          </w:p>
        </w:tc>
      </w:tr>
      <w:tr w:rsidR="00614067" w14:paraId="321AB715" w14:textId="77777777" w:rsidTr="00A1117A">
        <w:tc>
          <w:tcPr>
            <w:tcW w:w="1385" w:type="dxa"/>
            <w:tcBorders>
              <w:top w:val="single" w:sz="4" w:space="0" w:color="auto"/>
              <w:left w:val="single" w:sz="4" w:space="0" w:color="auto"/>
              <w:bottom w:val="single" w:sz="4" w:space="0" w:color="auto"/>
              <w:right w:val="single" w:sz="4" w:space="0" w:color="auto"/>
            </w:tcBorders>
          </w:tcPr>
          <w:p w14:paraId="303BDC4A" w14:textId="45EE705A"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37ECA12" w14:textId="1AD940A1" w:rsidR="00614067" w:rsidRPr="00A34F12" w:rsidRDefault="00614067" w:rsidP="008E0845">
            <w:pPr>
              <w:autoSpaceDE w:val="0"/>
              <w:autoSpaceDN w:val="0"/>
              <w:adjustRightInd w:val="0"/>
              <w:snapToGrid w:val="0"/>
              <w:spacing w:after="120"/>
              <w:rPr>
                <w:rFonts w:eastAsia="宋体"/>
                <w:lang w:eastAsia="zh-CN"/>
              </w:rPr>
            </w:pPr>
            <w:r>
              <w:rPr>
                <w:rFonts w:eastAsia="宋体" w:hint="eastAsia"/>
                <w:lang w:eastAsia="zh-CN"/>
              </w:rPr>
              <w:t>Support. Also OK with Ericsson</w:t>
            </w:r>
            <w:r>
              <w:rPr>
                <w:rFonts w:eastAsia="宋体"/>
                <w:lang w:eastAsia="zh-CN"/>
              </w:rPr>
              <w:t>’</w:t>
            </w:r>
            <w:r>
              <w:rPr>
                <w:rFonts w:eastAsia="宋体" w:hint="eastAsia"/>
                <w:lang w:eastAsia="zh-CN"/>
              </w:rPr>
              <w:t>s update.</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宋体"/>
          <w:bCs/>
        </w:rPr>
      </w:pPr>
    </w:p>
    <w:p w14:paraId="763BC53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6E0AF619" w14:textId="77777777" w:rsidR="003153BB" w:rsidRDefault="003153BB">
      <w:pPr>
        <w:autoSpaceDE w:val="0"/>
        <w:autoSpaceDN w:val="0"/>
        <w:adjustRightInd w:val="0"/>
        <w:snapToGrid w:val="0"/>
        <w:spacing w:after="120"/>
        <w:jc w:val="both"/>
        <w:rPr>
          <w:rFonts w:eastAsia="宋体"/>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Re</w:t>
            </w:r>
            <w:r>
              <w:rPr>
                <w:rFonts w:eastAsia="宋体"/>
                <w:lang w:eastAsia="zh-CN"/>
              </w:rPr>
              <w:t xml:space="preserve"> FL’s question, i</w:t>
            </w:r>
            <w:r>
              <w:rPr>
                <w:lang w:eastAsia="zh-CN"/>
              </w:rPr>
              <w:t>t is related to the definition of KPI “Beam selection accuracy for top-N1 beams” discussed in AI 9.2.3.1.</w:t>
            </w:r>
            <w:r>
              <w:rPr>
                <w:rFonts w:eastAsia="宋体"/>
                <w:lang w:eastAsia="zh-CN"/>
              </w:rPr>
              <w:t xml:space="preserve"> </w:t>
            </w:r>
          </w:p>
          <w:p w14:paraId="6739BE4F" w14:textId="77777777" w:rsidR="003153BB" w:rsidRDefault="00DB7C96">
            <w:pPr>
              <w:autoSpaceDE w:val="0"/>
              <w:autoSpaceDN w:val="0"/>
              <w:adjustRightInd w:val="0"/>
              <w:snapToGrid w:val="0"/>
              <w:jc w:val="both"/>
            </w:pPr>
            <w:r>
              <w:rPr>
                <w:rFonts w:eastAsia="宋体"/>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宋体"/>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Yu Mincho"/>
          <w:lang w:eastAsia="ja-JP"/>
        </w:rPr>
      </w:pPr>
    </w:p>
    <w:p w14:paraId="56F80C31"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宋体"/>
          <w:bCs/>
          <w:szCs w:val="20"/>
        </w:rPr>
      </w:pPr>
    </w:p>
    <w:p w14:paraId="34F0091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宋体"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lastRenderedPageBreak/>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lastRenderedPageBreak/>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宋体"/>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宋体"/>
                <w:sz w:val="22"/>
                <w:lang w:val="en-GB" w:eastAsia="ja-JP"/>
              </w:rPr>
            </w:pPr>
            <w:r>
              <w:rPr>
                <w:rFonts w:eastAsia="宋体"/>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宋体"/>
          <w:bCs/>
        </w:rPr>
      </w:pPr>
    </w:p>
    <w:p w14:paraId="7C109DF7" w14:textId="77777777" w:rsidR="004400F5" w:rsidRDefault="004400F5">
      <w:pPr>
        <w:autoSpaceDE w:val="0"/>
        <w:autoSpaceDN w:val="0"/>
        <w:adjustRightInd w:val="0"/>
        <w:snapToGrid w:val="0"/>
        <w:spacing w:after="120"/>
        <w:jc w:val="both"/>
        <w:rPr>
          <w:rFonts w:eastAsia="宋体"/>
          <w:bCs/>
        </w:rPr>
      </w:pPr>
    </w:p>
    <w:p w14:paraId="24890C1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38A25FEB" w14:textId="77777777" w:rsidR="003153BB" w:rsidRDefault="003153BB">
      <w:pPr>
        <w:autoSpaceDE w:val="0"/>
        <w:autoSpaceDN w:val="0"/>
        <w:adjustRightInd w:val="0"/>
        <w:snapToGrid w:val="0"/>
        <w:spacing w:after="120"/>
        <w:jc w:val="both"/>
        <w:rPr>
          <w:rFonts w:eastAsia="宋体"/>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宋体"/>
          <w:bCs/>
          <w:szCs w:val="20"/>
        </w:rPr>
      </w:pPr>
    </w:p>
    <w:p w14:paraId="62C723E8"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w:t>
            </w:r>
            <w:r>
              <w:rPr>
                <w:rFonts w:eastAsiaTheme="minorEastAsia"/>
                <w:lang w:eastAsia="zh-CN"/>
              </w:rPr>
              <w:lastRenderedPageBreak/>
              <w:t xml:space="preserve">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42" w:author="作者">
              <w:r>
                <w:rPr>
                  <w:b/>
                  <w:bCs/>
                  <w:i/>
                  <w:iCs/>
                  <w:color w:val="FF0000"/>
                </w:rPr>
                <w:t xml:space="preserve">Predicted beam(s) are selected from </w:t>
              </w:r>
            </w:ins>
            <w:r>
              <w:rPr>
                <w:b/>
                <w:bCs/>
                <w:i/>
                <w:iCs/>
                <w:color w:val="FF0000"/>
              </w:rPr>
              <w:t xml:space="preserve">Set A </w:t>
            </w:r>
            <w:del w:id="43" w:author="作者">
              <w:r>
                <w:rPr>
                  <w:b/>
                  <w:bCs/>
                  <w:i/>
                  <w:iCs/>
                  <w:color w:val="FF0000"/>
                </w:rPr>
                <w:delText xml:space="preserve">is for DL beam prediction </w:delText>
              </w:r>
            </w:del>
            <w:r>
              <w:rPr>
                <w:b/>
                <w:bCs/>
                <w:i/>
                <w:iCs/>
                <w:color w:val="FF0000"/>
              </w:rPr>
              <w:t xml:space="preserve">and </w:t>
            </w:r>
            <w:ins w:id="44" w:author="作者">
              <w:r>
                <w:rPr>
                  <w:b/>
                  <w:bCs/>
                  <w:i/>
                  <w:iCs/>
                  <w:color w:val="FF0000"/>
                </w:rPr>
                <w:t xml:space="preserve">beams in the past measurement used as input are selected from </w:t>
              </w:r>
            </w:ins>
            <w:r>
              <w:rPr>
                <w:b/>
                <w:bCs/>
                <w:i/>
                <w:iCs/>
                <w:color w:val="FF0000"/>
              </w:rPr>
              <w:t xml:space="preserve">Set B </w:t>
            </w:r>
            <w:del w:id="45" w:author="作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 xml:space="preserve">d </w:t>
            </w:r>
            <w:r>
              <w:rPr>
                <w:rFonts w:eastAsia="宋体" w:hint="eastAsia"/>
                <w:lang w:eastAsia="zh-CN"/>
              </w:rPr>
              <w:lastRenderedPageBreak/>
              <w:t>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宋体"/>
                <w:lang w:eastAsia="zh-CN"/>
              </w:rPr>
            </w:pPr>
            <w:r>
              <w:rPr>
                <w:rFonts w:eastAsia="Yu Mincho"/>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think Alt. 2 should not be precluded with the example of using multiple past SSB measurement information to predict best CSI-RS ID, as an illustrative use case. Similar to proposal 2-2a, the prospect of wide to narrow beam prediction should also be considered </w:t>
            </w:r>
            <w:r>
              <w:rPr>
                <w:rFonts w:eastAsia="Yu Mincho"/>
                <w:lang w:eastAsia="ja-JP"/>
              </w:rPr>
              <w:lastRenderedPageBreak/>
              <w:t>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3-2b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宋体"/>
          <w:b/>
          <w:bCs/>
          <w:i/>
          <w:iCs/>
        </w:rPr>
      </w:pPr>
      <w:r>
        <w:rPr>
          <w:rFonts w:eastAsia="宋体"/>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宋体"/>
                <w:b/>
                <w:bCs/>
                <w:i/>
                <w:iCs/>
              </w:rPr>
            </w:pPr>
            <w:r>
              <w:rPr>
                <w:b/>
                <w:bCs/>
                <w:i/>
                <w:iCs/>
              </w:rPr>
              <w:t>Alt.1:</w:t>
            </w:r>
            <w:r>
              <w:t xml:space="preserve"> </w:t>
            </w:r>
            <w:r>
              <w:rPr>
                <w:b/>
                <w:bCs/>
                <w:i/>
                <w:iCs/>
              </w:rPr>
              <w:t xml:space="preserve">Set A and Set B are different (e.g. </w:t>
            </w:r>
            <w:r>
              <w:rPr>
                <w:rFonts w:eastAsia="宋体"/>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宋体"/>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proofErr w:type="spellStart"/>
            <w:r w:rsidRPr="00B600D0">
              <w:rPr>
                <w:rFonts w:eastAsia="宋体"/>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宋体"/>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r>
              <w:rPr>
                <w:rFonts w:eastAsia="宋体"/>
                <w:b/>
                <w:bCs/>
                <w:i/>
                <w:iCs/>
              </w:rPr>
              <w:t xml:space="preserve"> </w:t>
            </w:r>
            <w:r w:rsidRPr="004E7B94">
              <w:rPr>
                <w:rFonts w:eastAsia="宋体"/>
                <w:b/>
                <w:bCs/>
                <w:i/>
                <w:iCs/>
                <w:highlight w:val="yellow"/>
              </w:rPr>
              <w:t>(</w:t>
            </w:r>
            <w:r>
              <w:rPr>
                <w:rFonts w:eastAsia="宋体"/>
                <w:b/>
                <w:bCs/>
                <w:i/>
                <w:iCs/>
                <w:highlight w:val="yellow"/>
              </w:rPr>
              <w:t>can</w:t>
            </w:r>
            <w:r w:rsidRPr="004E7B94">
              <w:rPr>
                <w:rFonts w:eastAsia="宋体"/>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宋体"/>
          <w:b/>
          <w:bCs/>
          <w:i/>
          <w:iCs/>
        </w:rPr>
      </w:pPr>
      <w:r>
        <w:rPr>
          <w:rFonts w:eastAsia="宋体"/>
          <w:b/>
          <w:bCs/>
          <w:i/>
          <w:iCs/>
          <w:u w:val="single"/>
        </w:rPr>
        <w:t>Proposal 3-2</w:t>
      </w:r>
      <w:r w:rsidR="00184B5A">
        <w:rPr>
          <w:rFonts w:eastAsia="宋体"/>
          <w:b/>
          <w:bCs/>
          <w:i/>
          <w:iCs/>
          <w:u w:val="single"/>
        </w:rPr>
        <w:t>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宋体"/>
          <w:b/>
          <w:bCs/>
          <w:i/>
          <w:iCs/>
        </w:rPr>
      </w:pPr>
      <w:r>
        <w:rPr>
          <w:rFonts w:eastAsia="宋体"/>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CMCC: Alt1b </w:t>
            </w:r>
            <w:r>
              <w:rPr>
                <w:rFonts w:eastAsia="宋体" w:hint="eastAsia"/>
                <w:bCs/>
                <w:sz w:val="22"/>
                <w:lang w:eastAsia="zh-CN"/>
              </w:rPr>
              <w:t xml:space="preserve">is </w:t>
            </w:r>
            <w:r>
              <w:rPr>
                <w:rFonts w:eastAsia="宋体"/>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宋体"/>
                <w:bCs/>
                <w:color w:val="5B9BD5" w:themeColor="accent5"/>
                <w:sz w:val="22"/>
                <w:lang w:eastAsia="zh-CN"/>
              </w:rPr>
            </w:pPr>
            <w:r w:rsidRPr="003C7D6A">
              <w:rPr>
                <w:rFonts w:eastAsia="宋体"/>
                <w:bCs/>
                <w:color w:val="5B9BD5" w:themeColor="accent5"/>
                <w:sz w:val="22"/>
                <w:lang w:eastAsia="zh-CN"/>
              </w:rPr>
              <w:t xml:space="preserve">FL: </w:t>
            </w:r>
            <w:r>
              <w:rPr>
                <w:rFonts w:eastAsia="宋体"/>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宋体"/>
                <w:color w:val="5B9BD5" w:themeColor="accent5"/>
                <w:sz w:val="22"/>
                <w:lang w:eastAsia="zh-CN"/>
              </w:rPr>
              <w:t>Let’s hear other companies’ view.</w:t>
            </w:r>
          </w:p>
          <w:p w14:paraId="1C977681" w14:textId="77777777" w:rsidR="005E497C" w:rsidRDefault="005E497C" w:rsidP="005E497C">
            <w:pPr>
              <w:rPr>
                <w:rFonts w:eastAsia="宋体"/>
                <w:sz w:val="22"/>
                <w:lang w:eastAsia="zh-CN"/>
              </w:rPr>
            </w:pPr>
            <w:r w:rsidRPr="00C4465A">
              <w:rPr>
                <w:rFonts w:eastAsia="宋体"/>
                <w:sz w:val="22"/>
                <w:lang w:eastAsia="zh-CN"/>
              </w:rPr>
              <w:t>Nokia: we suggest changing the wording “Forecasted” to “predicted”</w:t>
            </w:r>
          </w:p>
          <w:p w14:paraId="79A9F8EB" w14:textId="77777777" w:rsidR="005E497C" w:rsidRPr="003C7D6A" w:rsidRDefault="005E497C" w:rsidP="005E497C">
            <w:pPr>
              <w:rPr>
                <w:rFonts w:eastAsia="宋体"/>
                <w:color w:val="5B9BD5" w:themeColor="accent5"/>
                <w:sz w:val="22"/>
                <w:lang w:eastAsia="zh-CN"/>
              </w:rPr>
            </w:pPr>
            <w:r w:rsidRPr="003C7D6A">
              <w:rPr>
                <w:rFonts w:eastAsia="宋体"/>
                <w:color w:val="5B9BD5" w:themeColor="accent5"/>
                <w:sz w:val="22"/>
                <w:lang w:eastAsia="zh-CN"/>
              </w:rPr>
              <w:t xml:space="preserve">FL: </w:t>
            </w:r>
            <w:r>
              <w:rPr>
                <w:rFonts w:eastAsia="宋体"/>
                <w:color w:val="5B9BD5" w:themeColor="accent5"/>
                <w:sz w:val="22"/>
                <w:lang w:eastAsia="zh-CN"/>
              </w:rPr>
              <w:t>They seem the same meaning. Let’s hear other companies’ view.</w:t>
            </w:r>
          </w:p>
          <w:p w14:paraId="3EC4A42C" w14:textId="77777777" w:rsidR="00C4465A" w:rsidRDefault="00C4465A" w:rsidP="00C4465A">
            <w:pPr>
              <w:rPr>
                <w:rFonts w:eastAsia="宋体"/>
                <w:sz w:val="22"/>
                <w:lang w:eastAsia="zh-CN"/>
              </w:rPr>
            </w:pPr>
          </w:p>
          <w:p w14:paraId="1B912A85" w14:textId="77777777" w:rsidR="001A3F8C" w:rsidRDefault="001A3F8C" w:rsidP="00C4465A">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w:t>
            </w:r>
            <w:proofErr w:type="spellStart"/>
            <w:r>
              <w:rPr>
                <w:rFonts w:eastAsia="Yu Mincho"/>
                <w:sz w:val="22"/>
                <w:lang w:eastAsia="ja-JP"/>
              </w:rPr>
              <w:t>ia</w:t>
            </w:r>
            <w:proofErr w:type="spellEnd"/>
            <w:r>
              <w:rPr>
                <w:rFonts w:eastAsia="Yu Mincho"/>
                <w:sz w:val="22"/>
                <w:lang w:eastAsia="ja-JP"/>
              </w:rPr>
              <w:t xml:space="preserve"> a subset of Set A, it is clear that Set A and Set B are different. </w:t>
            </w:r>
            <w:proofErr w:type="gramStart"/>
            <w:r>
              <w:rPr>
                <w:rFonts w:eastAsia="Yu Mincho" w:hint="eastAsia"/>
                <w:sz w:val="22"/>
                <w:lang w:eastAsia="ja-JP"/>
              </w:rPr>
              <w:t>A</w:t>
            </w:r>
            <w:r>
              <w:rPr>
                <w:rFonts w:eastAsia="Yu Mincho"/>
                <w:sz w:val="22"/>
                <w:lang w:eastAsia="ja-JP"/>
              </w:rPr>
              <w:t>lso,  we</w:t>
            </w:r>
            <w:proofErr w:type="gramEnd"/>
            <w:r>
              <w:rPr>
                <w:rFonts w:eastAsia="Yu Mincho"/>
                <w:sz w:val="22"/>
                <w:lang w:eastAsia="ja-JP"/>
              </w:rPr>
              <w:t xml:space="preserve"> prefer the wording modification Nokia mentioned. </w:t>
            </w:r>
          </w:p>
          <w:p w14:paraId="2B18F57A" w14:textId="77777777" w:rsidR="00614067" w:rsidRDefault="00614067" w:rsidP="00C4465A">
            <w:pPr>
              <w:rPr>
                <w:rFonts w:eastAsiaTheme="minorEastAsia"/>
                <w:sz w:val="22"/>
                <w:lang w:eastAsia="zh-CN"/>
              </w:rPr>
            </w:pPr>
          </w:p>
          <w:p w14:paraId="3419E9A7" w14:textId="45290CE1"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76BC26B1" w14:textId="4FCA1764" w:rsidR="00DA30DA" w:rsidRDefault="00DA30DA" w:rsidP="00DA30DA">
      <w:pPr>
        <w:pStyle w:val="a1"/>
      </w:pPr>
    </w:p>
    <w:p w14:paraId="16F02542" w14:textId="45924DA5" w:rsidR="009948FA" w:rsidRDefault="009948FA" w:rsidP="00DA30DA">
      <w:pPr>
        <w:pStyle w:val="a1"/>
      </w:pPr>
      <w:r>
        <w:t>The following is copied from email discussion.</w:t>
      </w:r>
    </w:p>
    <w:p w14:paraId="75569AC2"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w:t>
      </w:r>
      <w:proofErr w:type="gramStart"/>
      <w:r>
        <w:rPr>
          <w:rFonts w:hint="eastAsia"/>
          <w:b/>
          <w:bCs/>
          <w:i/>
          <w:iCs/>
        </w:rPr>
        <w:t>2 )</w:t>
      </w:r>
      <w:proofErr w:type="gramEnd"/>
    </w:p>
    <w:p w14:paraId="167C026F"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2E762861" w14:textId="77777777" w:rsidR="009948FA" w:rsidRDefault="009948FA" w:rsidP="009948FA">
      <w:pPr>
        <w:pStyle w:val="af9"/>
        <w:numPr>
          <w:ilvl w:val="0"/>
          <w:numId w:val="43"/>
        </w:numPr>
        <w:autoSpaceDE w:val="0"/>
        <w:autoSpaceDN w:val="0"/>
        <w:snapToGrid w:val="0"/>
        <w:spacing w:after="120" w:line="252" w:lineRule="auto"/>
        <w:rPr>
          <w:rFonts w:ascii="等线" w:hAnsi="等线" w:cs="宋体"/>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05F7D2BB" w14:textId="77777777" w:rsidR="009948FA" w:rsidRDefault="009948FA" w:rsidP="009948FA">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0F5BF9F9"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5691751C"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546A118" w14:textId="77777777" w:rsidR="009948FA" w:rsidRDefault="009948FA" w:rsidP="009948FA">
      <w:pPr>
        <w:pStyle w:val="af9"/>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219EDB1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664855E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00154B01"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BEB1A0A"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lastRenderedPageBreak/>
        <w:t>Note3: The narrow and wide beam terminology is for SI discussion only and have no specification impact</w:t>
      </w:r>
    </w:p>
    <w:p w14:paraId="1552BFB6" w14:textId="77777777" w:rsidR="009948FA" w:rsidRDefault="009948FA" w:rsidP="009948FA">
      <w:pPr>
        <w:rPr>
          <w:color w:val="008080"/>
        </w:rPr>
      </w:pPr>
    </w:p>
    <w:p w14:paraId="22917492"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93"/>
        <w:gridCol w:w="7995"/>
      </w:tblGrid>
      <w:tr w:rsidR="009948FA" w14:paraId="24070B75" w14:textId="77777777" w:rsidTr="00611CB2">
        <w:tc>
          <w:tcPr>
            <w:tcW w:w="1293" w:type="dxa"/>
            <w:hideMark/>
          </w:tcPr>
          <w:p w14:paraId="4131DB82" w14:textId="77777777" w:rsidR="009948FA" w:rsidRDefault="009948FA">
            <w:pPr>
              <w:rPr>
                <w:color w:val="008080"/>
              </w:rPr>
            </w:pPr>
            <w:r>
              <w:rPr>
                <w:color w:val="008080"/>
              </w:rPr>
              <w:t>Company</w:t>
            </w:r>
          </w:p>
        </w:tc>
        <w:tc>
          <w:tcPr>
            <w:tcW w:w="7995" w:type="dxa"/>
            <w:hideMark/>
          </w:tcPr>
          <w:p w14:paraId="30BED53B" w14:textId="77777777" w:rsidR="009948FA" w:rsidRDefault="009948FA">
            <w:pPr>
              <w:rPr>
                <w:color w:val="008080"/>
              </w:rPr>
            </w:pPr>
            <w:r>
              <w:rPr>
                <w:color w:val="008080"/>
              </w:rPr>
              <w:t>Comment</w:t>
            </w:r>
          </w:p>
        </w:tc>
      </w:tr>
      <w:tr w:rsidR="009948FA" w14:paraId="5E8D7F52" w14:textId="77777777" w:rsidTr="00611CB2">
        <w:tc>
          <w:tcPr>
            <w:tcW w:w="1293" w:type="dxa"/>
            <w:hideMark/>
          </w:tcPr>
          <w:p w14:paraId="3D4F44DF" w14:textId="77777777" w:rsidR="009948FA" w:rsidRDefault="009948FA">
            <w:pPr>
              <w:rPr>
                <w:color w:val="008080"/>
              </w:rPr>
            </w:pPr>
            <w:r>
              <w:rPr>
                <w:color w:val="008080"/>
              </w:rPr>
              <w:t>FL</w:t>
            </w:r>
          </w:p>
        </w:tc>
        <w:tc>
          <w:tcPr>
            <w:tcW w:w="7995" w:type="dxa"/>
          </w:tcPr>
          <w:p w14:paraId="2511EFC9"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3C28C484" w14:textId="77777777" w:rsidR="009948FA" w:rsidRDefault="009948FA">
            <w:pPr>
              <w:rPr>
                <w:color w:val="008080"/>
              </w:rPr>
            </w:pPr>
          </w:p>
          <w:p w14:paraId="0307D546" w14:textId="77777777" w:rsidR="009948FA" w:rsidRDefault="009948FA">
            <w:pPr>
              <w:rPr>
                <w:color w:val="008080"/>
              </w:rPr>
            </w:pPr>
            <w:r>
              <w:rPr>
                <w:color w:val="008080"/>
              </w:rPr>
              <w:t>Nokia/DCM suggested to change “Forecasted” to “Predicted</w:t>
            </w:r>
            <w:proofErr w:type="gramStart"/>
            <w:r>
              <w:rPr>
                <w:color w:val="008080"/>
              </w:rPr>
              <w:t>” .</w:t>
            </w:r>
            <w:proofErr w:type="gramEnd"/>
            <w:r>
              <w:rPr>
                <w:color w:val="008080"/>
              </w:rPr>
              <w:t xml:space="preserve">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14:paraId="3CAB1B25" w14:textId="77777777" w:rsidTr="00611CB2">
        <w:tc>
          <w:tcPr>
            <w:tcW w:w="1293" w:type="dxa"/>
            <w:hideMark/>
          </w:tcPr>
          <w:p w14:paraId="755A6306" w14:textId="77777777" w:rsidR="009948FA" w:rsidRDefault="009948FA">
            <w:pPr>
              <w:rPr>
                <w:color w:val="008080"/>
              </w:rPr>
            </w:pPr>
            <w:r>
              <w:t>HW/</w:t>
            </w:r>
            <w:proofErr w:type="spellStart"/>
            <w:r>
              <w:t>HiSi</w:t>
            </w:r>
            <w:proofErr w:type="spellEnd"/>
          </w:p>
        </w:tc>
        <w:tc>
          <w:tcPr>
            <w:tcW w:w="7995" w:type="dxa"/>
            <w:hideMark/>
          </w:tcPr>
          <w:p w14:paraId="2795E627" w14:textId="77777777" w:rsidR="009948FA" w:rsidRDefault="009948FA">
            <w:pPr>
              <w:rPr>
                <w:color w:val="008080"/>
              </w:rPr>
            </w:pPr>
            <w:r>
              <w:t>Support</w:t>
            </w:r>
          </w:p>
        </w:tc>
      </w:tr>
      <w:tr w:rsidR="009948FA" w14:paraId="5282E7E1" w14:textId="77777777" w:rsidTr="00611CB2">
        <w:tc>
          <w:tcPr>
            <w:tcW w:w="1293" w:type="dxa"/>
            <w:hideMark/>
          </w:tcPr>
          <w:p w14:paraId="0B3D1E08" w14:textId="77777777" w:rsidR="009948FA" w:rsidRDefault="009948FA">
            <w:pPr>
              <w:rPr>
                <w:color w:val="008080"/>
              </w:rPr>
            </w:pPr>
            <w:r>
              <w:rPr>
                <w:color w:val="008080"/>
              </w:rPr>
              <w:t>FL2</w:t>
            </w:r>
          </w:p>
        </w:tc>
        <w:tc>
          <w:tcPr>
            <w:tcW w:w="7995" w:type="dxa"/>
            <w:hideMark/>
          </w:tcPr>
          <w:p w14:paraId="42B5C63D" w14:textId="77777777" w:rsidR="009948FA" w:rsidRDefault="009948FA">
            <w:pPr>
              <w:rPr>
                <w:color w:val="008080"/>
              </w:rPr>
            </w:pPr>
            <w:r>
              <w:rPr>
                <w:color w:val="008080"/>
              </w:rPr>
              <w:t>Add FFS part for Alt.1 based on Lenovo’s input</w:t>
            </w:r>
          </w:p>
        </w:tc>
      </w:tr>
      <w:tr w:rsidR="009948FA" w14:paraId="09B69C74" w14:textId="77777777" w:rsidTr="00611CB2">
        <w:tc>
          <w:tcPr>
            <w:tcW w:w="1293" w:type="dxa"/>
            <w:hideMark/>
          </w:tcPr>
          <w:p w14:paraId="030674CA" w14:textId="77777777" w:rsidR="009948FA" w:rsidRDefault="009948FA">
            <w:pPr>
              <w:rPr>
                <w:color w:val="008080"/>
              </w:rPr>
            </w:pPr>
            <w:r>
              <w:t>Nokia</w:t>
            </w:r>
          </w:p>
        </w:tc>
        <w:tc>
          <w:tcPr>
            <w:tcW w:w="7995" w:type="dxa"/>
            <w:hideMark/>
          </w:tcPr>
          <w:p w14:paraId="29BB18E4" w14:textId="77777777" w:rsidR="009948FA" w:rsidRDefault="009948FA">
            <w:pPr>
              <w:rPr>
                <w:color w:val="008080"/>
              </w:rPr>
            </w:pPr>
            <w:r>
              <w:t xml:space="preserve">support </w:t>
            </w:r>
          </w:p>
        </w:tc>
      </w:tr>
      <w:tr w:rsidR="009948FA" w14:paraId="59A790E2" w14:textId="77777777" w:rsidTr="00611CB2">
        <w:tc>
          <w:tcPr>
            <w:tcW w:w="1293" w:type="dxa"/>
            <w:hideMark/>
          </w:tcPr>
          <w:p w14:paraId="3D9CCC68" w14:textId="77777777" w:rsidR="009948FA" w:rsidRDefault="009948FA">
            <w:r>
              <w:t>Samsung</w:t>
            </w:r>
          </w:p>
        </w:tc>
        <w:tc>
          <w:tcPr>
            <w:tcW w:w="7995" w:type="dxa"/>
            <w:hideMark/>
          </w:tcPr>
          <w:p w14:paraId="435A8973" w14:textId="77777777" w:rsidR="009948FA" w:rsidRDefault="009948FA">
            <w:r>
              <w:t>Support. To better differentiate Alt-2 and Alt-3, a note can be added to Alt-2, “Note: Set A and Set B are not the same”.</w:t>
            </w:r>
          </w:p>
          <w:p w14:paraId="0357C830" w14:textId="77777777" w:rsidR="009948FA" w:rsidRDefault="009948FA">
            <w:pPr>
              <w:rPr>
                <w:color w:val="0000FF"/>
              </w:rPr>
            </w:pPr>
            <w:r>
              <w:rPr>
                <w:color w:val="0000FF"/>
              </w:rPr>
              <w:t>FL: Seem a “good-to-have” modification. Please see the main bullet of Alt.2</w:t>
            </w:r>
          </w:p>
        </w:tc>
      </w:tr>
      <w:tr w:rsidR="009948FA" w14:paraId="483466EB" w14:textId="77777777" w:rsidTr="00611CB2">
        <w:tc>
          <w:tcPr>
            <w:tcW w:w="1293" w:type="dxa"/>
            <w:hideMark/>
          </w:tcPr>
          <w:p w14:paraId="0C6E17D4" w14:textId="77777777" w:rsidR="009948FA" w:rsidRDefault="009948FA">
            <w:r>
              <w:t>CATT</w:t>
            </w:r>
          </w:p>
        </w:tc>
        <w:tc>
          <w:tcPr>
            <w:tcW w:w="7995" w:type="dxa"/>
            <w:hideMark/>
          </w:tcPr>
          <w:p w14:paraId="7694DECD" w14:textId="77777777" w:rsidR="009948FA" w:rsidRDefault="009948FA">
            <w:r>
              <w:t>Support the proposal, especially for the update example for Alt.1 to make it consistence with 2-2d.</w:t>
            </w:r>
          </w:p>
        </w:tc>
      </w:tr>
      <w:tr w:rsidR="00611CB2" w14:paraId="2CE66CBD" w14:textId="77777777" w:rsidTr="00611CB2">
        <w:tc>
          <w:tcPr>
            <w:tcW w:w="1293" w:type="dxa"/>
          </w:tcPr>
          <w:p w14:paraId="05998A1D" w14:textId="0615E6D0" w:rsidR="00611CB2" w:rsidRDefault="00611CB2" w:rsidP="00611CB2">
            <w:r>
              <w:rPr>
                <w:lang w:val="sv-SE"/>
              </w:rPr>
              <w:t>Ericsson</w:t>
            </w:r>
          </w:p>
        </w:tc>
        <w:tc>
          <w:tcPr>
            <w:tcW w:w="7995" w:type="dxa"/>
          </w:tcPr>
          <w:p w14:paraId="6E542398" w14:textId="114475BC" w:rsidR="00611CB2" w:rsidRDefault="00611CB2" w:rsidP="00611CB2">
            <w:r>
              <w:t xml:space="preserve">We are ok to use the term “predicted”. </w:t>
            </w:r>
          </w:p>
        </w:tc>
      </w:tr>
      <w:tr w:rsidR="00D90DBB" w14:paraId="2457CF23" w14:textId="77777777" w:rsidTr="00611CB2">
        <w:tc>
          <w:tcPr>
            <w:tcW w:w="1293" w:type="dxa"/>
          </w:tcPr>
          <w:p w14:paraId="77B5B974" w14:textId="53EC631B" w:rsidR="00D90DBB" w:rsidRDefault="00D90DBB" w:rsidP="00D90DBB">
            <w:pPr>
              <w:rPr>
                <w:lang w:val="sv-SE"/>
              </w:rPr>
            </w:pPr>
            <w:r>
              <w:t> </w:t>
            </w:r>
            <w:r>
              <w:rPr>
                <w:lang w:eastAsia="ko-KR"/>
              </w:rPr>
              <w:t>LGE</w:t>
            </w:r>
          </w:p>
        </w:tc>
        <w:tc>
          <w:tcPr>
            <w:tcW w:w="7995" w:type="dxa"/>
          </w:tcPr>
          <w:p w14:paraId="11988CA2" w14:textId="2EA2EBA2" w:rsidR="00D90DBB" w:rsidRDefault="00D90DBB" w:rsidP="00D90DBB">
            <w:r>
              <w:rPr>
                <w:lang w:eastAsia="ko-KR"/>
              </w:rPr>
              <w:t>Support the proposal.</w:t>
            </w:r>
          </w:p>
        </w:tc>
      </w:tr>
    </w:tbl>
    <w:p w14:paraId="1D5D165F" w14:textId="77777777" w:rsidR="009948FA" w:rsidRDefault="009948FA" w:rsidP="009948FA">
      <w:pPr>
        <w:rPr>
          <w:rFonts w:eastAsia="等线"/>
          <w:color w:val="008080"/>
          <w:szCs w:val="20"/>
        </w:rPr>
      </w:pPr>
    </w:p>
    <w:p w14:paraId="18B994A7" w14:textId="77777777" w:rsidR="009948FA" w:rsidRDefault="009948F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宋体"/>
          <w:bCs/>
        </w:rPr>
      </w:pPr>
    </w:p>
    <w:p w14:paraId="6737469C"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4E9CAA9C" w14:textId="77777777" w:rsidR="003153BB" w:rsidRDefault="003153BB">
      <w:pPr>
        <w:autoSpaceDE w:val="0"/>
        <w:autoSpaceDN w:val="0"/>
        <w:adjustRightInd w:val="0"/>
        <w:snapToGrid w:val="0"/>
        <w:spacing w:after="120"/>
        <w:jc w:val="both"/>
        <w:rPr>
          <w:rFonts w:eastAsia="宋体"/>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71D9AC0E" w14:textId="77777777" w:rsidR="003153BB" w:rsidRDefault="003153BB">
      <w:pPr>
        <w:pStyle w:val="a1"/>
        <w:rPr>
          <w:rFonts w:eastAsia="宋体"/>
          <w:bCs/>
          <w:szCs w:val="20"/>
        </w:rPr>
      </w:pPr>
    </w:p>
    <w:p w14:paraId="46AA821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proofErr w:type="spellStart"/>
            <w:r>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4D23FE9A" w14:textId="77777777" w:rsidR="003153BB" w:rsidRDefault="003153BB">
      <w:pPr>
        <w:pStyle w:val="a1"/>
        <w:rPr>
          <w:rFonts w:eastAsia="宋体"/>
          <w:bCs/>
          <w:szCs w:val="20"/>
        </w:rPr>
      </w:pPr>
    </w:p>
    <w:p w14:paraId="78EB33DB"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w:t>
            </w:r>
            <w:r>
              <w:rPr>
                <w:rFonts w:eastAsiaTheme="minorEastAsia"/>
                <w:lang w:eastAsia="zh-CN"/>
              </w:rPr>
              <w:lastRenderedPageBreak/>
              <w:t xml:space="preserve">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者">
              <w:r>
                <w:rPr>
                  <w:b/>
                  <w:bCs/>
                  <w:i/>
                  <w:iCs/>
                  <w:color w:val="FF0000"/>
                </w:rPr>
                <w:t xml:space="preserve">Tx/Rx </w:t>
              </w:r>
            </w:ins>
            <w:r>
              <w:rPr>
                <w:b/>
                <w:bCs/>
                <w:i/>
                <w:iCs/>
                <w:color w:val="FF0000"/>
              </w:rPr>
              <w:t xml:space="preserve">beam ID, </w:t>
            </w:r>
            <w:ins w:id="47" w:author="作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者">
              <w:r>
                <w:rPr>
                  <w:b/>
                  <w:bCs/>
                  <w:i/>
                  <w:iCs/>
                  <w:color w:val="FF0000"/>
                </w:rPr>
                <w:t xml:space="preserve">Tx/Rx </w:t>
              </w:r>
            </w:ins>
            <w:r>
              <w:rPr>
                <w:b/>
                <w:bCs/>
                <w:i/>
                <w:iCs/>
                <w:color w:val="FF0000"/>
              </w:rPr>
              <w:t xml:space="preserve">beam ID, </w:t>
            </w:r>
            <w:ins w:id="50" w:author="作者">
              <w:r>
                <w:rPr>
                  <w:b/>
                  <w:bCs/>
                  <w:i/>
                  <w:iCs/>
                  <w:color w:val="FF0000"/>
                </w:rPr>
                <w:t xml:space="preserve">Tx/Rx </w:t>
              </w:r>
            </w:ins>
            <w:r>
              <w:rPr>
                <w:b/>
                <w:bCs/>
                <w:i/>
                <w:iCs/>
                <w:color w:val="FF0000"/>
              </w:rPr>
              <w:t>beam angle or position information</w:t>
            </w:r>
            <w:ins w:id="51" w:author="作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者">
              <w:r>
                <w:rPr>
                  <w:b/>
                  <w:bCs/>
                  <w:i/>
                  <w:iCs/>
                  <w:color w:val="FF0000"/>
                </w:rPr>
                <w:delText xml:space="preserve"> </w:delText>
              </w:r>
            </w:del>
            <w:ins w:id="53" w:author="作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者">
              <w:r>
                <w:rPr>
                  <w:b/>
                  <w:bCs/>
                  <w:i/>
                  <w:iCs/>
                  <w:color w:val="FF0000"/>
                </w:rPr>
                <w:t xml:space="preserve">Tx/Rx </w:t>
              </w:r>
            </w:ins>
            <w:r>
              <w:rPr>
                <w:b/>
                <w:bCs/>
                <w:i/>
                <w:iCs/>
                <w:color w:val="FF0000"/>
              </w:rPr>
              <w:t xml:space="preserve">beam ID, </w:t>
            </w:r>
            <w:ins w:id="5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宋体"/>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宋体"/>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lastRenderedPageBreak/>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highlight w:val="yellow"/>
              </w:rPr>
            </w:pPr>
            <w:r>
              <w:rPr>
                <w:rFonts w:eastAsia="宋体"/>
                <w:b/>
                <w:bCs/>
                <w:i/>
                <w:iCs/>
                <w:color w:val="FF0000"/>
                <w:highlight w:val="yellow"/>
              </w:rPr>
              <w:t>FFS: Assistance information</w:t>
            </w:r>
            <w:ins w:id="56" w:author="作者">
              <w:r>
                <w:rPr>
                  <w:rFonts w:eastAsia="宋体"/>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Pr>
                <w:rFonts w:eastAsia="宋体"/>
                <w:b/>
                <w:bCs/>
                <w:i/>
                <w:iCs/>
                <w:strike/>
                <w:color w:val="FF0000"/>
                <w:highlight w:val="yellow"/>
              </w:rPr>
              <w:t>2</w:t>
            </w:r>
            <w:r>
              <w:rPr>
                <w:rFonts w:eastAsia="宋体"/>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proofErr w:type="spellStart"/>
            <w:r>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宋体"/>
                <w:b/>
                <w:bCs/>
                <w:i/>
                <w:iCs/>
                <w:color w:val="FF0000"/>
                <w:highlight w:val="yellow"/>
              </w:rPr>
            </w:pPr>
            <w:r>
              <w:rPr>
                <w:rFonts w:eastAsia="宋体"/>
                <w:b/>
                <w:bCs/>
                <w:i/>
                <w:iCs/>
                <w:color w:val="FF0000"/>
                <w:highlight w:val="yellow"/>
              </w:rPr>
              <w:t xml:space="preserve">FFS: Assistance information can be beam ID, beam shape information (e.g., beam pattern, beam pointing angles, 3dB </w:t>
            </w:r>
            <w:proofErr w:type="spellStart"/>
            <w:r>
              <w:rPr>
                <w:rFonts w:eastAsia="宋体"/>
                <w:b/>
                <w:bCs/>
                <w:i/>
                <w:iCs/>
                <w:color w:val="FF0000"/>
                <w:highlight w:val="yellow"/>
              </w:rPr>
              <w:t>beamwidth</w:t>
            </w:r>
            <w:proofErr w:type="spellEnd"/>
            <w:r>
              <w:rPr>
                <w:rFonts w:eastAsia="宋体"/>
                <w:b/>
                <w:bCs/>
                <w:i/>
                <w:iCs/>
                <w:color w:val="FF0000"/>
                <w:highlight w:val="yellow"/>
              </w:rPr>
              <w:t>,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 xml:space="preserve">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w:t>
            </w:r>
            <w:r>
              <w:lastRenderedPageBreak/>
              <w:t>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3-4b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Pr>
          <w:b/>
          <w:bCs/>
          <w:i/>
          <w:iCs/>
        </w:rPr>
        <w:t>,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w:t>
            </w:r>
            <w:proofErr w:type="spellStart"/>
            <w:r>
              <w:rPr>
                <w:b/>
                <w:bCs/>
                <w:i/>
                <w:iCs/>
              </w:rPr>
              <w:t>beamwidth</w:t>
            </w:r>
            <w:proofErr w:type="spellEnd"/>
            <w:r>
              <w:rPr>
                <w:b/>
                <w:bCs/>
                <w:i/>
                <w:iCs/>
              </w:rPr>
              <w:t>,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宋体"/>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w:t>
            </w:r>
            <w:proofErr w:type="spellStart"/>
            <w:r>
              <w:rPr>
                <w:b/>
                <w:bCs/>
                <w:i/>
                <w:iCs/>
              </w:rPr>
              <w:t>beamwidth</w:t>
            </w:r>
            <w:proofErr w:type="spellEnd"/>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proofErr w:type="spellStart"/>
            <w:r w:rsidRPr="00B147CF">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w:t>
            </w:r>
            <w:proofErr w:type="spellStart"/>
            <w:r w:rsidRPr="008356DB">
              <w:rPr>
                <w:b/>
                <w:bCs/>
                <w:i/>
                <w:iCs/>
              </w:rPr>
              <w:t>beamwidth</w:t>
            </w:r>
            <w:proofErr w:type="spellEnd"/>
            <w:r w:rsidRPr="008356DB">
              <w:rPr>
                <w:b/>
                <w:bCs/>
                <w:i/>
                <w:iCs/>
              </w:rPr>
              <w:t>,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宋体"/>
                <w:color w:val="000000"/>
                <w:szCs w:val="21"/>
                <w:shd w:val="clear" w:color="auto" w:fill="FFFFFF"/>
                <w:lang w:val="en-GB" w:eastAsia="zh-CN"/>
              </w:rPr>
              <w:t>the assistance information (e.g.</w:t>
            </w:r>
            <w:r w:rsidRPr="0067338F">
              <w:rPr>
                <w:rFonts w:eastAsia="宋体"/>
                <w:b/>
                <w:bCs/>
                <w:i/>
                <w:iCs/>
              </w:rPr>
              <w:t xml:space="preserve"> beam shape information</w:t>
            </w:r>
            <w:r w:rsidRPr="0067338F">
              <w:rPr>
                <w:rFonts w:eastAsia="宋体"/>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lastRenderedPageBreak/>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宋体"/>
          <w:b/>
          <w:bCs/>
          <w:i/>
          <w:iCs/>
        </w:rPr>
      </w:pPr>
      <w:r>
        <w:rPr>
          <w:rFonts w:eastAsia="宋体"/>
          <w:b/>
          <w:bCs/>
          <w:i/>
          <w:iCs/>
          <w:u w:val="single"/>
        </w:rPr>
        <w:t>Proposal 3-4</w:t>
      </w:r>
      <w:r w:rsidR="005F2B47">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宋体"/>
          <w:b/>
          <w:bCs/>
          <w:i/>
          <w:iCs/>
          <w:highlight w:val="yellow"/>
        </w:rPr>
        <w:t>Tx and/or Rx</w:t>
      </w:r>
      <w:r w:rsidR="00B92BF6">
        <w:rPr>
          <w:rFonts w:eastAsia="宋体"/>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宋体"/>
          <w:b/>
          <w:bCs/>
          <w:i/>
          <w:iCs/>
          <w:highlight w:val="yellow"/>
        </w:rPr>
        <w:t>Tx and/or Rx</w:t>
      </w:r>
      <w:r w:rsidR="00EF557D">
        <w:rPr>
          <w:rFonts w:eastAsia="宋体"/>
          <w:b/>
          <w:bCs/>
          <w:i/>
          <w:iCs/>
        </w:rPr>
        <w:t xml:space="preserve"> </w:t>
      </w:r>
      <w:r>
        <w:rPr>
          <w:b/>
          <w:bCs/>
          <w:i/>
          <w:iCs/>
        </w:rPr>
        <w:t xml:space="preserve">beam/occasion for the prediction (e.g., expected </w:t>
      </w:r>
      <w:r w:rsidR="0028259B" w:rsidRPr="00C1368F">
        <w:rPr>
          <w:rFonts w:eastAsia="宋体"/>
          <w:b/>
          <w:bCs/>
          <w:i/>
          <w:iCs/>
          <w:highlight w:val="yellow"/>
        </w:rPr>
        <w:t>Tx and/or Rx</w:t>
      </w:r>
      <w:r>
        <w:rPr>
          <w:b/>
          <w:bCs/>
          <w:i/>
          <w:iCs/>
        </w:rPr>
        <w:t xml:space="preserve"> beam angle for the prediction, expected occasions of the prediction), </w:t>
      </w:r>
      <w:r w:rsidR="0099022C" w:rsidRPr="00C1368F">
        <w:rPr>
          <w:rFonts w:eastAsia="宋体"/>
          <w:b/>
          <w:bCs/>
          <w:i/>
          <w:iCs/>
          <w:highlight w:val="yellow"/>
        </w:rPr>
        <w:t>Tx and/or Rx</w:t>
      </w:r>
      <w:r w:rsidR="0099022C">
        <w:rPr>
          <w:rFonts w:eastAsia="宋体"/>
          <w:b/>
          <w:bCs/>
          <w:i/>
          <w:iCs/>
        </w:rPr>
        <w:t xml:space="preserve">  </w:t>
      </w:r>
      <w:r>
        <w:rPr>
          <w:b/>
          <w:bCs/>
          <w:i/>
          <w:iCs/>
        </w:rPr>
        <w:t xml:space="preserve">beam shape information (e.g., </w:t>
      </w:r>
      <w:r w:rsidR="00156B68" w:rsidRPr="00C1368F">
        <w:rPr>
          <w:rFonts w:eastAsia="宋体"/>
          <w:b/>
          <w:bCs/>
          <w:i/>
          <w:iCs/>
          <w:highlight w:val="yellow"/>
        </w:rPr>
        <w:t>Tx and/or Rx</w:t>
      </w:r>
      <w:r w:rsidR="00156B68">
        <w:rPr>
          <w:rFonts w:eastAsia="宋体"/>
          <w:b/>
          <w:bCs/>
          <w:i/>
          <w:iCs/>
        </w:rPr>
        <w:t xml:space="preserve"> </w:t>
      </w:r>
      <w:r>
        <w:rPr>
          <w:b/>
          <w:bCs/>
          <w:i/>
          <w:iCs/>
        </w:rPr>
        <w:t>beam pattern,</w:t>
      </w:r>
      <w:r w:rsidR="00156B68">
        <w:rPr>
          <w:b/>
          <w:bCs/>
          <w:i/>
          <w:iCs/>
        </w:rPr>
        <w:t xml:space="preserve"> </w:t>
      </w:r>
      <w:r w:rsidR="00156B68"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宋体"/>
                <w:b/>
                <w:sz w:val="22"/>
                <w:lang w:eastAsia="zh-CN"/>
              </w:rPr>
            </w:pPr>
            <w:r w:rsidRPr="00767DB9">
              <w:rPr>
                <w:rFonts w:eastAsia="宋体" w:hint="eastAsia"/>
                <w:b/>
                <w:sz w:val="22"/>
                <w:lang w:val="zh-CN" w:eastAsia="zh-CN"/>
              </w:rPr>
              <w:t>Company</w:t>
            </w:r>
            <w:r>
              <w:rPr>
                <w:rFonts w:eastAsia="宋体"/>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宋体"/>
                <w:b/>
                <w:sz w:val="22"/>
                <w:lang w:eastAsia="zh-CN"/>
              </w:rPr>
            </w:pPr>
            <w:r w:rsidRPr="00767DB9">
              <w:rPr>
                <w:rFonts w:eastAsia="宋体"/>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HW/</w:t>
            </w:r>
            <w:proofErr w:type="spellStart"/>
            <w:r>
              <w:rPr>
                <w:rFonts w:eastAsia="宋体"/>
                <w:bCs/>
                <w:sz w:val="22"/>
                <w:lang w:eastAsia="zh-CN"/>
              </w:rPr>
              <w:t>HiSi</w:t>
            </w:r>
            <w:proofErr w:type="spellEnd"/>
            <w:r>
              <w:rPr>
                <w:rFonts w:eastAsia="宋体"/>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宋体"/>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宋体"/>
                <w:bCs/>
                <w:sz w:val="22"/>
                <w:lang w:eastAsia="zh-CN"/>
              </w:rPr>
            </w:pPr>
            <w:r>
              <w:rPr>
                <w:rFonts w:eastAsia="宋体"/>
                <w:bCs/>
                <w:sz w:val="22"/>
                <w:lang w:eastAsia="zh-CN"/>
              </w:rPr>
              <w:t xml:space="preserve">Lenovo: </w:t>
            </w:r>
            <w:r w:rsidR="00167D27">
              <w:rPr>
                <w:rFonts w:eastAsia="宋体"/>
                <w:bCs/>
                <w:sz w:val="22"/>
                <w:lang w:eastAsia="zh-CN"/>
              </w:rPr>
              <w:t>we just want to clarify that the</w:t>
            </w:r>
            <w:r w:rsidR="00BF3368">
              <w:rPr>
                <w:rFonts w:eastAsia="宋体"/>
                <w:bCs/>
                <w:sz w:val="22"/>
                <w:lang w:eastAsia="zh-CN"/>
              </w:rPr>
              <w:t xml:space="preserve"> difference between Alt2 and Alt3 is that only part of beams in Set B are measured</w:t>
            </w:r>
            <w:r w:rsidR="007A2D48">
              <w:rPr>
                <w:rFonts w:eastAsia="宋体"/>
                <w:bCs/>
                <w:sz w:val="22"/>
                <w:lang w:eastAsia="zh-CN"/>
              </w:rPr>
              <w:t xml:space="preserve"> for Alt3</w:t>
            </w:r>
            <w:r w:rsidR="00BF3368">
              <w:rPr>
                <w:rFonts w:eastAsia="宋体"/>
                <w:bCs/>
                <w:sz w:val="22"/>
                <w:lang w:eastAsia="zh-CN"/>
              </w:rPr>
              <w:t>?</w:t>
            </w:r>
            <w:r w:rsidR="00167D27">
              <w:rPr>
                <w:rFonts w:eastAsia="宋体"/>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宋体"/>
                <w:bCs/>
                <w:sz w:val="22"/>
                <w:lang w:eastAsia="zh-CN"/>
              </w:rPr>
            </w:pPr>
            <w:r w:rsidRPr="008F7C3C">
              <w:rPr>
                <w:rFonts w:eastAsia="宋体"/>
                <w:bCs/>
                <w:color w:val="5B9BD5" w:themeColor="accent5"/>
                <w:sz w:val="22"/>
                <w:lang w:eastAsia="zh-CN"/>
              </w:rPr>
              <w:t xml:space="preserve">FL: </w:t>
            </w:r>
            <w:r w:rsidR="00C367E7">
              <w:rPr>
                <w:rFonts w:eastAsia="宋体"/>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宋体"/>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a1"/>
      </w:pPr>
    </w:p>
    <w:p w14:paraId="59831C6F" w14:textId="022134C7" w:rsidR="009E2527" w:rsidRDefault="00DD3FD4">
      <w:pPr>
        <w:pStyle w:val="a1"/>
      </w:pPr>
      <w:r>
        <w:t xml:space="preserve">The following is copied </w:t>
      </w:r>
      <w:r w:rsidR="00FB5F26">
        <w:t>from the email discussion.</w:t>
      </w:r>
    </w:p>
    <w:p w14:paraId="4EF25B89" w14:textId="42AE6BCF" w:rsidR="00FB5F26" w:rsidRDefault="00FB5F26">
      <w:pPr>
        <w:pStyle w:val="a1"/>
      </w:pPr>
    </w:p>
    <w:p w14:paraId="050D4155"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688FFC45" w14:textId="77777777" w:rsidR="00FB5F26" w:rsidRDefault="00FB5F26" w:rsidP="00FB5F26">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6CDCB37"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FF9E940"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beamwidth</w:t>
      </w:r>
      <w:proofErr w:type="spellEnd"/>
      <w:r>
        <w:rPr>
          <w:rFonts w:hint="eastAsia"/>
          <w:b/>
          <w:bCs/>
          <w:i/>
          <w:iCs/>
        </w:rPr>
        <w:t xml:space="preserve">,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41762839" w14:textId="77777777" w:rsidR="00FB5F26" w:rsidRDefault="00FB5F26" w:rsidP="00FB5F26">
      <w:pPr>
        <w:pStyle w:val="af9"/>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6CF1E2BA"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1693F97A"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w:t>
      </w:r>
      <w:proofErr w:type="gramStart"/>
      <w:r>
        <w:rPr>
          <w:rFonts w:hint="eastAsia"/>
          <w:b/>
          <w:bCs/>
          <w:i/>
          <w:iCs/>
        </w:rPr>
        <w:t xml:space="preserve">s) </w:t>
      </w:r>
      <w:r>
        <w:rPr>
          <w:rFonts w:hint="eastAsia"/>
          <w:b/>
          <w:bCs/>
          <w:i/>
          <w:iCs/>
          <w:color w:val="0000FF"/>
        </w:rPr>
        <w:t> </w:t>
      </w:r>
      <w:r>
        <w:rPr>
          <w:rFonts w:hint="eastAsia"/>
          <w:b/>
          <w:bCs/>
          <w:i/>
          <w:iCs/>
          <w:highlight w:val="yellow"/>
        </w:rPr>
        <w:t>including</w:t>
      </w:r>
      <w:proofErr w:type="gramEnd"/>
      <w:r>
        <w:rPr>
          <w:rFonts w:hint="eastAsia"/>
          <w:b/>
          <w:bCs/>
          <w:i/>
          <w:iCs/>
          <w:highlight w:val="yellow"/>
        </w:rPr>
        <w:t xml:space="preserve"> the combination of some alternatives</w:t>
      </w:r>
    </w:p>
    <w:p w14:paraId="45D67332"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F0E0FA4" w14:textId="77777777" w:rsidR="00FB5F26" w:rsidRDefault="00FB5F26" w:rsidP="00FB5F26">
      <w:pPr>
        <w:rPr>
          <w:color w:val="008080"/>
        </w:rPr>
      </w:pPr>
    </w:p>
    <w:p w14:paraId="697AF58B"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300"/>
        <w:gridCol w:w="7988"/>
      </w:tblGrid>
      <w:tr w:rsidR="00FB5F26" w14:paraId="03288EE0" w14:textId="77777777" w:rsidTr="004F21BA">
        <w:tc>
          <w:tcPr>
            <w:tcW w:w="1300" w:type="dxa"/>
            <w:hideMark/>
          </w:tcPr>
          <w:p w14:paraId="2D2AD613" w14:textId="77777777" w:rsidR="00FB5F26" w:rsidRDefault="00FB5F26">
            <w:pPr>
              <w:rPr>
                <w:color w:val="008080"/>
              </w:rPr>
            </w:pPr>
            <w:r>
              <w:rPr>
                <w:color w:val="008080"/>
              </w:rPr>
              <w:t>Company</w:t>
            </w:r>
          </w:p>
        </w:tc>
        <w:tc>
          <w:tcPr>
            <w:tcW w:w="7988" w:type="dxa"/>
            <w:hideMark/>
          </w:tcPr>
          <w:p w14:paraId="5F63650D" w14:textId="77777777" w:rsidR="00FB5F26" w:rsidRDefault="00FB5F26">
            <w:pPr>
              <w:rPr>
                <w:color w:val="008080"/>
              </w:rPr>
            </w:pPr>
            <w:r>
              <w:rPr>
                <w:color w:val="008080"/>
              </w:rPr>
              <w:t>Comment</w:t>
            </w:r>
          </w:p>
        </w:tc>
      </w:tr>
      <w:tr w:rsidR="00FB5F26" w14:paraId="00A54F25" w14:textId="77777777" w:rsidTr="004F21BA">
        <w:tc>
          <w:tcPr>
            <w:tcW w:w="1300" w:type="dxa"/>
            <w:hideMark/>
          </w:tcPr>
          <w:p w14:paraId="45FDD11C" w14:textId="77777777" w:rsidR="00FB5F26" w:rsidRDefault="00FB5F26">
            <w:pPr>
              <w:rPr>
                <w:color w:val="008080"/>
              </w:rPr>
            </w:pPr>
            <w:r>
              <w:rPr>
                <w:color w:val="008080"/>
              </w:rPr>
              <w:t>FL1</w:t>
            </w:r>
          </w:p>
        </w:tc>
        <w:tc>
          <w:tcPr>
            <w:tcW w:w="7988" w:type="dxa"/>
            <w:hideMark/>
          </w:tcPr>
          <w:p w14:paraId="354BFFAF" w14:textId="77777777" w:rsidR="00FB5F26" w:rsidRDefault="00FB5F26">
            <w:pPr>
              <w:rPr>
                <w:color w:val="008080"/>
              </w:rPr>
            </w:pPr>
            <w:r>
              <w:rPr>
                <w:color w:val="008080"/>
              </w:rPr>
              <w:t>1. Editorial change for the note suggested by QC as below:</w:t>
            </w:r>
          </w:p>
          <w:p w14:paraId="3F9CA541" w14:textId="77777777" w:rsidR="00FB5F26" w:rsidRDefault="00FB5F26" w:rsidP="00FB5F26">
            <w:pPr>
              <w:pStyle w:val="af9"/>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777C8FCB"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79F8DF06" w14:textId="77777777" w:rsidTr="004F21BA">
        <w:tc>
          <w:tcPr>
            <w:tcW w:w="1300" w:type="dxa"/>
            <w:hideMark/>
          </w:tcPr>
          <w:p w14:paraId="60D9DD3C" w14:textId="77777777" w:rsidR="00FB5F26" w:rsidRDefault="00FB5F26">
            <w:pPr>
              <w:rPr>
                <w:color w:val="008080"/>
              </w:rPr>
            </w:pPr>
            <w:r>
              <w:t>HW/</w:t>
            </w:r>
            <w:proofErr w:type="spellStart"/>
            <w:r>
              <w:t>HiSi</w:t>
            </w:r>
            <w:proofErr w:type="spellEnd"/>
          </w:p>
        </w:tc>
        <w:tc>
          <w:tcPr>
            <w:tcW w:w="7988" w:type="dxa"/>
            <w:hideMark/>
          </w:tcPr>
          <w:p w14:paraId="210939BE" w14:textId="77777777" w:rsidR="00FB5F26" w:rsidRDefault="00FB5F26">
            <w:pPr>
              <w:rPr>
                <w:color w:val="008080"/>
              </w:rPr>
            </w:pPr>
            <w:r>
              <w:t>Ok</w:t>
            </w:r>
          </w:p>
        </w:tc>
      </w:tr>
      <w:tr w:rsidR="00FB5F26" w14:paraId="5AC98EE9" w14:textId="77777777" w:rsidTr="004F21BA">
        <w:tc>
          <w:tcPr>
            <w:tcW w:w="1300" w:type="dxa"/>
            <w:hideMark/>
          </w:tcPr>
          <w:p w14:paraId="5B90E170" w14:textId="77777777" w:rsidR="00FB5F26" w:rsidRDefault="00FB5F26">
            <w:pPr>
              <w:rPr>
                <w:color w:val="008080"/>
              </w:rPr>
            </w:pPr>
            <w:r>
              <w:rPr>
                <w:color w:val="008080"/>
              </w:rPr>
              <w:t>FL2</w:t>
            </w:r>
          </w:p>
        </w:tc>
        <w:tc>
          <w:tcPr>
            <w:tcW w:w="7988" w:type="dxa"/>
            <w:hideMark/>
          </w:tcPr>
          <w:p w14:paraId="6025740E" w14:textId="77777777" w:rsidR="00FB5F26" w:rsidRDefault="00FB5F26">
            <w:pPr>
              <w:rPr>
                <w:color w:val="008080"/>
              </w:rPr>
            </w:pPr>
            <w:r>
              <w:rPr>
                <w:color w:val="008080"/>
              </w:rPr>
              <w:t>1. Same modifications as Proposal 2-3c</w:t>
            </w:r>
          </w:p>
          <w:p w14:paraId="17E22C48" w14:textId="77777777" w:rsidR="00FB5F26" w:rsidRDefault="00FB5F26">
            <w:pPr>
              <w:rPr>
                <w:color w:val="008080"/>
              </w:rPr>
            </w:pPr>
            <w:r>
              <w:rPr>
                <w:color w:val="008080"/>
              </w:rPr>
              <w:t>2. UE orientation information is added in the FFs part based on Ericsson’s input</w:t>
            </w:r>
          </w:p>
        </w:tc>
      </w:tr>
      <w:tr w:rsidR="00FB5F26" w14:paraId="0452255B" w14:textId="77777777" w:rsidTr="004F21BA">
        <w:tc>
          <w:tcPr>
            <w:tcW w:w="1300" w:type="dxa"/>
            <w:hideMark/>
          </w:tcPr>
          <w:p w14:paraId="017C68CD" w14:textId="77777777" w:rsidR="00FB5F26" w:rsidRDefault="00FB5F26">
            <w:pPr>
              <w:rPr>
                <w:color w:val="008080"/>
              </w:rPr>
            </w:pPr>
            <w:r>
              <w:t>Nokia</w:t>
            </w:r>
          </w:p>
        </w:tc>
        <w:tc>
          <w:tcPr>
            <w:tcW w:w="7988" w:type="dxa"/>
            <w:hideMark/>
          </w:tcPr>
          <w:p w14:paraId="1CCD2005" w14:textId="77777777" w:rsidR="00FB5F26" w:rsidRDefault="00FB5F26">
            <w:pPr>
              <w:rPr>
                <w:color w:val="008080"/>
              </w:rPr>
            </w:pPr>
            <w:r>
              <w:t>similar comment as P 2-3c</w:t>
            </w:r>
          </w:p>
        </w:tc>
      </w:tr>
      <w:tr w:rsidR="00FB5F26" w14:paraId="2FBB331D" w14:textId="77777777" w:rsidTr="004F21BA">
        <w:tc>
          <w:tcPr>
            <w:tcW w:w="1300" w:type="dxa"/>
            <w:hideMark/>
          </w:tcPr>
          <w:p w14:paraId="5E6FC240" w14:textId="77777777" w:rsidR="00FB5F26" w:rsidRDefault="00FB5F26">
            <w:r>
              <w:t>Samsung</w:t>
            </w:r>
          </w:p>
        </w:tc>
        <w:tc>
          <w:tcPr>
            <w:tcW w:w="7988" w:type="dxa"/>
            <w:hideMark/>
          </w:tcPr>
          <w:p w14:paraId="007BFD90" w14:textId="77777777" w:rsidR="00FB5F26" w:rsidRDefault="00FB5F26">
            <w:r>
              <w:t>Similar comment as proposal 2-3c.</w:t>
            </w:r>
          </w:p>
        </w:tc>
      </w:tr>
      <w:tr w:rsidR="00FB5F26" w14:paraId="1967F1F2" w14:textId="77777777" w:rsidTr="004F21BA">
        <w:tc>
          <w:tcPr>
            <w:tcW w:w="1300" w:type="dxa"/>
            <w:hideMark/>
          </w:tcPr>
          <w:p w14:paraId="3BA4A30C" w14:textId="77777777" w:rsidR="00FB5F26" w:rsidRDefault="00FB5F26">
            <w:r>
              <w:t>CATT</w:t>
            </w:r>
          </w:p>
        </w:tc>
        <w:tc>
          <w:tcPr>
            <w:tcW w:w="7988" w:type="dxa"/>
            <w:hideMark/>
          </w:tcPr>
          <w:p w14:paraId="360FDB97" w14:textId="77777777" w:rsidR="00FB5F26" w:rsidRDefault="00FB5F26">
            <w:r>
              <w:t>We are fine with the latest update.</w:t>
            </w:r>
          </w:p>
        </w:tc>
      </w:tr>
      <w:tr w:rsidR="004F21BA" w14:paraId="3D16A4A7" w14:textId="77777777" w:rsidTr="004F21BA">
        <w:tc>
          <w:tcPr>
            <w:tcW w:w="1300" w:type="dxa"/>
          </w:tcPr>
          <w:p w14:paraId="585E5140" w14:textId="7F4CD47D" w:rsidR="004F21BA" w:rsidRDefault="004F21BA" w:rsidP="004F21BA">
            <w:r>
              <w:t> </w:t>
            </w:r>
            <w:r>
              <w:rPr>
                <w:lang w:eastAsia="ko-KR"/>
              </w:rPr>
              <w:t>LGE</w:t>
            </w:r>
          </w:p>
        </w:tc>
        <w:tc>
          <w:tcPr>
            <w:tcW w:w="7988" w:type="dxa"/>
          </w:tcPr>
          <w:p w14:paraId="355FF3BF" w14:textId="4180C070" w:rsidR="004F21BA" w:rsidRDefault="004F21BA" w:rsidP="004F21BA">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tc>
      </w:tr>
    </w:tbl>
    <w:p w14:paraId="43B98C55" w14:textId="77777777" w:rsidR="00FB5F26" w:rsidRDefault="00FB5F26" w:rsidP="00FB5F26">
      <w:pPr>
        <w:rPr>
          <w:rFonts w:eastAsia="等线"/>
          <w:color w:val="008080"/>
          <w:szCs w:val="20"/>
        </w:rPr>
      </w:pPr>
    </w:p>
    <w:p w14:paraId="4049744B" w14:textId="77777777" w:rsidR="00FB5F26" w:rsidRDefault="00FB5F26" w:rsidP="00FB5F26">
      <w:pPr>
        <w:rPr>
          <w:color w:val="008080"/>
        </w:rPr>
      </w:pPr>
    </w:p>
    <w:p w14:paraId="386ABC9E" w14:textId="77777777" w:rsidR="00FB5F26" w:rsidRDefault="00FB5F26">
      <w:pPr>
        <w:pStyle w:val="a1"/>
      </w:pPr>
    </w:p>
    <w:p w14:paraId="15E6AFA9" w14:textId="77777777" w:rsidR="003153BB" w:rsidRDefault="003153BB">
      <w:pPr>
        <w:autoSpaceDE w:val="0"/>
        <w:autoSpaceDN w:val="0"/>
        <w:adjustRightInd w:val="0"/>
        <w:snapToGrid w:val="0"/>
        <w:spacing w:after="120"/>
        <w:jc w:val="both"/>
        <w:rPr>
          <w:rFonts w:eastAsia="宋体"/>
          <w:bCs/>
        </w:rPr>
      </w:pPr>
    </w:p>
    <w:p w14:paraId="4DED97FF"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2EECF4EB" w14:textId="77777777" w:rsidR="003153BB" w:rsidRDefault="003153BB">
      <w:pPr>
        <w:autoSpaceDE w:val="0"/>
        <w:autoSpaceDN w:val="0"/>
        <w:adjustRightInd w:val="0"/>
        <w:snapToGrid w:val="0"/>
        <w:spacing w:after="120"/>
        <w:jc w:val="both"/>
        <w:rPr>
          <w:rFonts w:eastAsia="宋体"/>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lastRenderedPageBreak/>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宋体"/>
          <w:b/>
          <w:bCs/>
          <w:i/>
          <w:iCs/>
        </w:rPr>
      </w:pPr>
    </w:p>
    <w:p w14:paraId="13370DD9" w14:textId="77777777" w:rsidR="003153BB" w:rsidRDefault="003153BB">
      <w:pPr>
        <w:pStyle w:val="a1"/>
        <w:rPr>
          <w:rFonts w:eastAsia="宋体"/>
          <w:bCs/>
          <w:szCs w:val="20"/>
        </w:rPr>
      </w:pPr>
    </w:p>
    <w:p w14:paraId="421B0204"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lang w:eastAsia="zh-CN"/>
              </w:rPr>
              <w:t>T</w:t>
            </w:r>
            <w:r>
              <w:rPr>
                <w:rFonts w:eastAsia="宋体"/>
                <w:lang w:eastAsia="zh-CN"/>
              </w:rPr>
              <w:t>he following can be further added into the alternatives.</w:t>
            </w:r>
            <w:r>
              <w:rPr>
                <w:rFonts w:eastAsia="宋体"/>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宋体"/>
                <w:b/>
                <w:bCs/>
                <w:i/>
                <w:iCs/>
                <w:color w:val="FF0000"/>
                <w:u w:val="single"/>
                <w:lang w:eastAsia="zh-CN"/>
              </w:rPr>
            </w:pPr>
            <w:r>
              <w:rPr>
                <w:rFonts w:eastAsia="宋体" w:hint="eastAsia"/>
                <w:b/>
                <w:bCs/>
                <w:i/>
                <w:iCs/>
                <w:color w:val="FF0000"/>
                <w:u w:val="single"/>
                <w:lang w:eastAsia="zh-CN"/>
              </w:rPr>
              <w:t>A</w:t>
            </w:r>
            <w:r>
              <w:rPr>
                <w:rFonts w:eastAsia="宋体"/>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宋体"/>
                <w:lang w:eastAsia="zh-CN"/>
              </w:rPr>
            </w:pPr>
            <w:r>
              <w:rPr>
                <w:rFonts w:eastAsia="宋体"/>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宋体"/>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宋体"/>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lastRenderedPageBreak/>
        <w:t>Proposal 3-5 (Round#2)</w:t>
      </w:r>
    </w:p>
    <w:p w14:paraId="2151F99A" w14:textId="77777777" w:rsidR="003153BB" w:rsidRDefault="003153BB"/>
    <w:p w14:paraId="60E15E36" w14:textId="77777777" w:rsidR="003153BB" w:rsidRDefault="00DB7C96">
      <w:pPr>
        <w:pStyle w:val="a1"/>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Alt.6: Beam </w:t>
      </w:r>
      <w:r>
        <w:rPr>
          <w:b/>
          <w:bCs/>
          <w:i/>
          <w:iCs/>
        </w:rPr>
        <w:t xml:space="preserve">angle(s) </w:t>
      </w:r>
      <w:r>
        <w:rPr>
          <w:rFonts w:eastAsia="宋体"/>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3-5b</w:t>
            </w:r>
            <w:r>
              <w:rPr>
                <w:rFonts w:eastAsia="宋体"/>
                <w:b/>
                <w:bCs/>
                <w:i/>
                <w:iCs/>
              </w:rPr>
              <w:t xml:space="preserve">: Regarding the sub use case </w:t>
            </w:r>
            <w:r>
              <w:rPr>
                <w:rFonts w:eastAsia="宋体"/>
                <w:b/>
                <w:bCs/>
                <w:i/>
                <w:iCs/>
                <w:strike/>
                <w:color w:val="FF0000"/>
              </w:rPr>
              <w:t>B</w:t>
            </w:r>
            <w:r>
              <w:rPr>
                <w:b/>
                <w:bCs/>
                <w:i/>
                <w:iCs/>
                <w:strike/>
                <w:color w:val="FF0000"/>
              </w:rPr>
              <w:t>M-</w:t>
            </w:r>
            <w:r>
              <w:rPr>
                <w:b/>
                <w:bCs/>
                <w:i/>
                <w:iCs/>
              </w:rPr>
              <w:t>Case2</w:t>
            </w:r>
            <w:r>
              <w:rPr>
                <w:rFonts w:eastAsia="宋体"/>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 xml:space="preserve">Alt.3: Beam ID(s) and the associated confidence of the predicted Top-N2 DL Tx/Rx </w:t>
            </w:r>
            <w:r>
              <w:rPr>
                <w:b/>
                <w:bCs/>
                <w:i/>
                <w:iCs/>
                <w:strike/>
                <w:color w:val="FF0000"/>
              </w:rPr>
              <w:lastRenderedPageBreak/>
              <w:t>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宋体"/>
                <w:b/>
                <w:bCs/>
                <w:i/>
                <w:iCs/>
                <w:strike/>
                <w:color w:val="FF0000"/>
              </w:rPr>
            </w:pPr>
            <w:r>
              <w:rPr>
                <w:rFonts w:eastAsia="宋体"/>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宋体"/>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eastAsia="宋体"/>
                <w:b/>
                <w:bCs/>
                <w:i/>
                <w:iCs/>
                <w:strike/>
                <w:color w:val="FF0000"/>
              </w:rPr>
              <w:t xml:space="preserve">Alt.6: Beam </w:t>
            </w:r>
            <w:r>
              <w:rPr>
                <w:b/>
                <w:bCs/>
                <w:i/>
                <w:iCs/>
                <w:strike/>
                <w:color w:val="FF0000"/>
              </w:rPr>
              <w:t xml:space="preserve">angle(s) </w:t>
            </w:r>
            <w:r>
              <w:rPr>
                <w:rFonts w:eastAsia="宋体"/>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宋体"/>
                <w:b/>
                <w:bCs/>
                <w:i/>
                <w:iCs/>
                <w:strike/>
                <w:color w:val="FF0000"/>
                <w:lang w:eastAsia="zh-CN"/>
              </w:rPr>
            </w:pPr>
            <w:r>
              <w:rPr>
                <w:rFonts w:eastAsia="宋体" w:hint="eastAsia"/>
                <w:b/>
                <w:bCs/>
                <w:i/>
                <w:iCs/>
                <w:strike/>
                <w:color w:val="FF0000"/>
                <w:lang w:eastAsia="zh-CN"/>
              </w:rPr>
              <w:t>A</w:t>
            </w:r>
            <w:r>
              <w:rPr>
                <w:rFonts w:eastAsia="宋体"/>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proofErr w:type="spellStart"/>
            <w:r w:rsidRPr="005612E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6C07E400" w:rsidR="00245A1F" w:rsidRDefault="00245A1F" w:rsidP="00FF65D0">
      <w:pPr>
        <w:pStyle w:val="a1"/>
        <w:numPr>
          <w:ilvl w:val="0"/>
          <w:numId w:val="38"/>
        </w:numPr>
      </w:pPr>
      <w:r>
        <w:t xml:space="preserve">If an alternative is merged to other alternatives, its details is kept in the “e.g.,” part. </w:t>
      </w:r>
    </w:p>
    <w:p w14:paraId="50EC5AC8" w14:textId="77777777" w:rsidR="00905241" w:rsidRDefault="00905241" w:rsidP="00C0535F">
      <w:pPr>
        <w:pStyle w:val="a1"/>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宋体"/>
          <w:b/>
          <w:bCs/>
          <w:i/>
          <w:iCs/>
        </w:rPr>
      </w:pPr>
      <w:r>
        <w:rPr>
          <w:rFonts w:eastAsia="宋体"/>
          <w:b/>
          <w:bCs/>
          <w:i/>
          <w:iCs/>
          <w:u w:val="single"/>
        </w:rPr>
        <w:t>Proposal 3-5</w:t>
      </w:r>
      <w:r w:rsidR="00905241">
        <w:rPr>
          <w:rFonts w:eastAsia="宋体"/>
          <w:b/>
          <w:bCs/>
          <w:i/>
          <w:iCs/>
          <w:u w:val="single"/>
        </w:rPr>
        <w:t>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w:t>
      </w:r>
      <w:r w:rsidR="00FF65D0">
        <w:rPr>
          <w:rFonts w:eastAsia="宋体"/>
          <w:b/>
          <w:bCs/>
          <w:i/>
          <w:iCs/>
        </w:rPr>
        <w:t>3</w:t>
      </w:r>
      <w:r>
        <w:rPr>
          <w:rFonts w:eastAsia="宋体"/>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宋体"/>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lt.</w:t>
      </w:r>
      <w:r w:rsidR="00C412A0">
        <w:rPr>
          <w:rFonts w:eastAsia="宋体"/>
          <w:b/>
          <w:bCs/>
          <w:i/>
          <w:iCs/>
          <w:lang w:eastAsia="zh-CN"/>
        </w:rPr>
        <w:t>4</w:t>
      </w:r>
      <w:r>
        <w:rPr>
          <w:rFonts w:eastAsia="宋体"/>
          <w:b/>
          <w:bCs/>
          <w:i/>
          <w:iCs/>
          <w:lang w:eastAsia="zh-CN"/>
        </w:rPr>
        <w:t>: The predicted RSRP corresponding to the expected</w:t>
      </w:r>
      <w:r w:rsidR="00BC79D4">
        <w:rPr>
          <w:rFonts w:eastAsia="宋体"/>
          <w:b/>
          <w:bCs/>
          <w:i/>
          <w:iCs/>
          <w:lang w:eastAsia="zh-CN"/>
        </w:rPr>
        <w:t xml:space="preserve"> </w:t>
      </w:r>
      <w:r w:rsidR="00BC79D4">
        <w:rPr>
          <w:b/>
          <w:bCs/>
          <w:i/>
          <w:iCs/>
        </w:rPr>
        <w:t>Tx and/or Rx</w:t>
      </w:r>
      <w:r>
        <w:rPr>
          <w:rFonts w:eastAsia="宋体"/>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宋体"/>
              </w:rPr>
            </w:pPr>
            <w:r>
              <w:rPr>
                <w:rFonts w:eastAsia="宋体"/>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lastRenderedPageBreak/>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宋体"/>
                <w:bCs/>
                <w:color w:val="5B9BD5" w:themeColor="accent5"/>
                <w:sz w:val="22"/>
                <w:lang w:eastAsia="zh-CN"/>
              </w:rPr>
              <w:t xml:space="preserve">FL: </w:t>
            </w:r>
            <w:r w:rsidR="00EB2C4E">
              <w:rPr>
                <w:rFonts w:eastAsia="宋体"/>
                <w:bCs/>
                <w:color w:val="5B9BD5" w:themeColor="accent5"/>
                <w:sz w:val="22"/>
                <w:lang w:eastAsia="zh-CN"/>
              </w:rPr>
              <w:t xml:space="preserve">In my understanding, </w:t>
            </w:r>
            <w:r w:rsidR="00343A82">
              <w:rPr>
                <w:rFonts w:eastAsia="宋体"/>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proofErr w:type="spellStart"/>
            <w:r w:rsidRPr="00907612">
              <w:rPr>
                <w:rFonts w:eastAsiaTheme="minorEastAsia"/>
                <w:smallCaps/>
                <w:lang w:eastAsia="zh-CN"/>
              </w:rPr>
              <w:lastRenderedPageBreak/>
              <w:t>Futurewei</w:t>
            </w:r>
            <w:proofErr w:type="spellEnd"/>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proofErr w:type="spellStart"/>
            <w:r>
              <w:rPr>
                <w:rFonts w:eastAsiaTheme="minorEastAsia" w:hint="eastAsia"/>
                <w:smallCaps/>
                <w:lang w:eastAsia="zh-CN"/>
              </w:rPr>
              <w:t>c</w:t>
            </w:r>
            <w:r>
              <w:rPr>
                <w:rFonts w:eastAsiaTheme="minorEastAsia"/>
                <w:smallCaps/>
                <w:lang w:eastAsia="zh-CN"/>
              </w:rPr>
              <w:t>aict</w:t>
            </w:r>
            <w:proofErr w:type="spellEnd"/>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042D3FFB" w14:textId="77777777" w:rsidTr="00C4465A">
        <w:tc>
          <w:tcPr>
            <w:tcW w:w="1385" w:type="dxa"/>
          </w:tcPr>
          <w:p w14:paraId="4064BDE9" w14:textId="56FC3B73"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Pr>
          <w:p w14:paraId="73D66D55" w14:textId="25819E9E"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250DB521" w14:textId="77777777" w:rsidTr="00C4465A">
        <w:tc>
          <w:tcPr>
            <w:tcW w:w="1385" w:type="dxa"/>
          </w:tcPr>
          <w:p w14:paraId="1A3AAB7E" w14:textId="77DEEB09"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57D1C209" w14:textId="7C0C7DDF"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宋体"/>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宋体"/>
          <w:bCs/>
        </w:rPr>
      </w:pPr>
    </w:p>
    <w:p w14:paraId="365BBBDE" w14:textId="77777777" w:rsidR="003153BB" w:rsidRDefault="00DB7C96">
      <w:pPr>
        <w:autoSpaceDE w:val="0"/>
        <w:autoSpaceDN w:val="0"/>
        <w:adjustRightInd w:val="0"/>
        <w:snapToGrid w:val="0"/>
        <w:spacing w:after="120"/>
        <w:jc w:val="both"/>
        <w:rPr>
          <w:rFonts w:eastAsia="宋体"/>
          <w:bCs/>
        </w:rPr>
      </w:pPr>
      <w:r>
        <w:rPr>
          <w:rFonts w:eastAsia="宋体"/>
          <w:bCs/>
        </w:rPr>
        <w:t>--------------------------------------------------------------------------------------------------------------------------------------</w:t>
      </w:r>
    </w:p>
    <w:p w14:paraId="784313A1" w14:textId="77777777" w:rsidR="003153BB" w:rsidRDefault="003153BB">
      <w:pPr>
        <w:autoSpaceDE w:val="0"/>
        <w:autoSpaceDN w:val="0"/>
        <w:adjustRightInd w:val="0"/>
        <w:snapToGrid w:val="0"/>
        <w:spacing w:after="120"/>
        <w:jc w:val="both"/>
        <w:rPr>
          <w:rFonts w:eastAsia="宋体"/>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E28D065" w14:textId="77777777" w:rsidR="003153BB" w:rsidRDefault="003153BB">
      <w:pPr>
        <w:pStyle w:val="a1"/>
        <w:rPr>
          <w:rFonts w:eastAsia="宋体"/>
          <w:bCs/>
          <w:szCs w:val="20"/>
        </w:rPr>
      </w:pPr>
    </w:p>
    <w:p w14:paraId="1ECF69D7"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We support the idea to </w:t>
            </w:r>
            <w:proofErr w:type="spellStart"/>
            <w:r>
              <w:rPr>
                <w:rFonts w:eastAsia="Yu Mincho"/>
                <w:lang w:eastAsia="ja-JP"/>
              </w:rPr>
              <w:t>fucus</w:t>
            </w:r>
            <w:proofErr w:type="spellEnd"/>
            <w:r>
              <w:rPr>
                <w:rFonts w:eastAsia="Yu Mincho"/>
                <w:lang w:eastAsia="ja-JP"/>
              </w:rPr>
              <w:t xml:space="preserve">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宋体"/>
                <w:lang w:eastAsia="zh-CN"/>
              </w:rPr>
            </w:pPr>
            <w:r>
              <w:rPr>
                <w:rFonts w:eastAsia="宋体"/>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6F6883A9" w14:textId="77777777" w:rsidR="003153BB" w:rsidRDefault="00DB7C96">
      <w:r>
        <w:lastRenderedPageBreak/>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宋体"/>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宋体"/>
              </w:rPr>
            </w:pPr>
            <w:r>
              <w:rPr>
                <w:rFonts w:eastAsia="宋体"/>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宋体"/>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宋体"/>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lastRenderedPageBreak/>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1-1a-Nokia</w:t>
      </w:r>
      <w:r>
        <w:rPr>
          <w:rFonts w:eastAsia="宋体"/>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w:t>
      </w:r>
      <w:r>
        <w:rPr>
          <w:rFonts w:eastAsia="宋体"/>
          <w:b/>
          <w:bCs/>
          <w:i/>
          <w:iCs/>
        </w:rPr>
        <w:t xml:space="preserve"> </w:t>
      </w:r>
      <w:r>
        <w:rPr>
          <w:rFonts w:eastAsia="宋体"/>
          <w:b/>
          <w:bCs/>
          <w:i/>
          <w:iCs/>
          <w:color w:val="FF0000"/>
          <w:u w:val="single"/>
        </w:rPr>
        <w:t>the following</w:t>
      </w:r>
      <w:r>
        <w:rPr>
          <w:rFonts w:eastAsia="宋体"/>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rPr>
        <w:t>BM-</w:t>
      </w:r>
      <w:r>
        <w:rPr>
          <w:rFonts w:eastAsia="宋体"/>
          <w:b/>
          <w:bCs/>
          <w:i/>
          <w:iCs/>
        </w:rPr>
        <w:t xml:space="preserve">Case1 and </w:t>
      </w:r>
      <w:r>
        <w:rPr>
          <w:rFonts w:eastAsia="宋体"/>
          <w:b/>
          <w:bCs/>
          <w:i/>
          <w:iCs/>
          <w:strike/>
        </w:rPr>
        <w:t>BM-</w:t>
      </w:r>
      <w:r>
        <w:rPr>
          <w:rFonts w:eastAsia="宋体"/>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宋体"/>
          <w:b/>
          <w:bCs/>
          <w:i/>
          <w:iCs/>
        </w:rPr>
      </w:pPr>
      <w:r>
        <w:rPr>
          <w:rFonts w:eastAsia="宋体"/>
          <w:b/>
          <w:bCs/>
          <w:i/>
          <w:iCs/>
          <w:u w:val="single"/>
        </w:rPr>
        <w:t>Proposal 3-1a-Huawei</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lastRenderedPageBreak/>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宋体"/>
          <w:b/>
          <w:bCs/>
          <w:i/>
          <w:iCs/>
        </w:rPr>
      </w:pPr>
      <w:r>
        <w:rPr>
          <w:rFonts w:eastAsia="宋体"/>
          <w:b/>
          <w:bCs/>
          <w:i/>
          <w:iCs/>
          <w:u w:val="single"/>
        </w:rPr>
        <w:t>Proposal 1-1c</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highlight w:val="yellow"/>
        </w:rPr>
        <w:t xml:space="preserve">For BM-Case1 and BM-Case2, </w:t>
      </w:r>
      <w:r w:rsidRPr="00EC7FE3">
        <w:rPr>
          <w:rFonts w:eastAsia="宋体"/>
          <w:b/>
          <w:bCs/>
          <w:i/>
          <w:iCs/>
        </w:rPr>
        <w:t xml:space="preserve">Beams in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A and </w:t>
      </w:r>
      <w:r w:rsidRPr="00945A97">
        <w:rPr>
          <w:rFonts w:eastAsia="宋体"/>
          <w:b/>
          <w:bCs/>
          <w:i/>
          <w:iCs/>
          <w:highlight w:val="yellow"/>
        </w:rPr>
        <w:t>S</w:t>
      </w:r>
      <w:r w:rsidR="00945A97" w:rsidRPr="00945A97">
        <w:rPr>
          <w:rFonts w:eastAsia="宋体"/>
          <w:b/>
          <w:bCs/>
          <w:i/>
          <w:iCs/>
          <w:highlight w:val="yellow"/>
        </w:rPr>
        <w:t>et</w:t>
      </w:r>
      <w:r w:rsidRPr="00EC7FE3">
        <w:rPr>
          <w:rFonts w:eastAsia="宋体"/>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宋体"/>
          <w:b/>
          <w:bCs/>
          <w:i/>
          <w:iCs/>
        </w:rPr>
      </w:pPr>
      <w:r>
        <w:rPr>
          <w:rFonts w:eastAsia="宋体"/>
          <w:b/>
          <w:bCs/>
          <w:i/>
          <w:iCs/>
          <w:u w:val="single"/>
        </w:rPr>
        <w:t>Proposal 2-1a(Original)</w:t>
      </w:r>
      <w:r>
        <w:rPr>
          <w:rFonts w:eastAsia="宋体"/>
          <w:b/>
          <w:bCs/>
          <w:i/>
          <w:iCs/>
        </w:rPr>
        <w:t>: For the sub use case B</w:t>
      </w:r>
      <w:r>
        <w:rPr>
          <w:b/>
          <w:bCs/>
          <w:i/>
          <w:iCs/>
        </w:rPr>
        <w:t>M-Case1</w:t>
      </w:r>
      <w:r>
        <w:rPr>
          <w:rFonts w:eastAsia="宋体"/>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宋体"/>
          <w:b/>
          <w:bCs/>
          <w:i/>
          <w:iCs/>
        </w:rPr>
      </w:pPr>
      <w:r>
        <w:rPr>
          <w:rFonts w:eastAsia="宋体"/>
          <w:b/>
          <w:bCs/>
          <w:i/>
          <w:iCs/>
          <w:u w:val="single"/>
        </w:rPr>
        <w:t>Proposal 2-2c</w:t>
      </w:r>
      <w:r>
        <w:rPr>
          <w:rFonts w:eastAsia="宋体"/>
          <w:b/>
          <w:bCs/>
          <w:i/>
          <w:iCs/>
        </w:rPr>
        <w:t>: For the sub use case B</w:t>
      </w:r>
      <w:r>
        <w:rPr>
          <w:b/>
          <w:bCs/>
          <w:i/>
          <w:iCs/>
        </w:rPr>
        <w:t>M-Case1</w:t>
      </w:r>
      <w:r>
        <w:rPr>
          <w:rFonts w:eastAsia="宋体"/>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宋体"/>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宋体"/>
          <w:b/>
          <w:bCs/>
          <w:i/>
          <w:iCs/>
        </w:rPr>
      </w:pPr>
      <w:r w:rsidRPr="005010B8">
        <w:rPr>
          <w:rFonts w:eastAsia="宋体"/>
          <w:b/>
          <w:bCs/>
          <w:i/>
          <w:iCs/>
        </w:rPr>
        <w:t>FFS: construction of Set B</w:t>
      </w:r>
      <w:r>
        <w:rPr>
          <w:rFonts w:eastAsia="宋体"/>
          <w:b/>
          <w:bCs/>
          <w:i/>
          <w:iCs/>
        </w:rPr>
        <w:t xml:space="preserve"> </w:t>
      </w:r>
      <w:r w:rsidRPr="002933EE">
        <w:rPr>
          <w:rFonts w:eastAsia="宋体"/>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宋体"/>
          <w:b/>
          <w:bCs/>
          <w:i/>
          <w:iCs/>
          <w:highlight w:val="yellow"/>
        </w:rPr>
      </w:pPr>
      <w:r w:rsidRPr="005010B8">
        <w:rPr>
          <w:rFonts w:eastAsia="宋体"/>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Yu Mincho"/>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宋体"/>
          <w:b/>
          <w:bCs/>
          <w:i/>
          <w:iCs/>
        </w:rPr>
      </w:pPr>
      <w:r>
        <w:rPr>
          <w:rFonts w:eastAsia="宋体"/>
          <w:b/>
          <w:bCs/>
          <w:i/>
          <w:iCs/>
          <w:u w:val="single"/>
        </w:rPr>
        <w:t>Proposal 2-3c</w:t>
      </w:r>
      <w:r>
        <w:rPr>
          <w:rFonts w:eastAsia="宋体"/>
          <w:b/>
          <w:bCs/>
          <w:i/>
          <w:iCs/>
        </w:rPr>
        <w:t>: Regarding the sub use case B</w:t>
      </w:r>
      <w:r>
        <w:rPr>
          <w:b/>
          <w:bCs/>
          <w:i/>
          <w:iCs/>
        </w:rPr>
        <w:t>M-Case1</w:t>
      </w:r>
      <w:r>
        <w:rPr>
          <w:rFonts w:eastAsia="宋体"/>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宋体"/>
          <w:b/>
          <w:bCs/>
          <w:i/>
          <w:iCs/>
        </w:rPr>
      </w:pPr>
      <w:r>
        <w:rPr>
          <w:rFonts w:eastAsia="宋体"/>
          <w:b/>
          <w:bCs/>
          <w:i/>
          <w:iCs/>
        </w:rPr>
        <w:t xml:space="preserve">FFS: Assistance information. The following were mentioned by companions in the discussion:  </w:t>
      </w:r>
      <w:r w:rsidRPr="002F5560">
        <w:rPr>
          <w:rFonts w:eastAsia="宋体"/>
          <w:b/>
          <w:bCs/>
          <w:i/>
          <w:iCs/>
          <w:strike/>
          <w:highlight w:val="yellow"/>
        </w:rPr>
        <w:t>Tx/Rx beam ID,</w:t>
      </w:r>
      <w:r>
        <w:rPr>
          <w:rFonts w:eastAsia="宋体"/>
          <w:b/>
          <w:bCs/>
          <w:i/>
          <w:iCs/>
        </w:rPr>
        <w:t xml:space="preserve"> </w:t>
      </w:r>
      <w:r w:rsidRPr="00C1368F">
        <w:rPr>
          <w:rFonts w:eastAsia="宋体"/>
          <w:b/>
          <w:bCs/>
          <w:i/>
          <w:iCs/>
          <w:highlight w:val="yellow"/>
        </w:rPr>
        <w:t>Tx and/or Rx</w:t>
      </w:r>
      <w:r>
        <w:rPr>
          <w:rFonts w:eastAsia="宋体"/>
          <w:b/>
          <w:bCs/>
          <w:i/>
          <w:iCs/>
        </w:rPr>
        <w:t xml:space="preserve"> beam shape information (e.g., </w:t>
      </w:r>
      <w:r w:rsidRPr="00C1368F">
        <w:rPr>
          <w:rFonts w:eastAsia="宋体"/>
          <w:b/>
          <w:bCs/>
          <w:i/>
          <w:iCs/>
          <w:highlight w:val="yellow"/>
        </w:rPr>
        <w:t>Tx and/or Rx</w:t>
      </w:r>
      <w:r>
        <w:rPr>
          <w:rFonts w:eastAsia="宋体"/>
          <w:b/>
          <w:bCs/>
          <w:i/>
          <w:iCs/>
        </w:rPr>
        <w:t xml:space="preserve"> beam pattern, </w:t>
      </w:r>
      <w:r w:rsidRPr="00C1368F">
        <w:rPr>
          <w:rFonts w:eastAsia="宋体"/>
          <w:b/>
          <w:bCs/>
          <w:i/>
          <w:iCs/>
          <w:highlight w:val="yellow"/>
        </w:rPr>
        <w:t>Tx and/or Rx</w:t>
      </w:r>
      <w:r>
        <w:rPr>
          <w:rFonts w:eastAsia="宋体"/>
          <w:b/>
          <w:bCs/>
          <w:i/>
          <w:iCs/>
        </w:rPr>
        <w:t xml:space="preserve"> beam pointing angles, 3dB </w:t>
      </w:r>
      <w:proofErr w:type="spellStart"/>
      <w:r>
        <w:rPr>
          <w:rFonts w:eastAsia="宋体"/>
          <w:b/>
          <w:bCs/>
          <w:i/>
          <w:iCs/>
        </w:rPr>
        <w:t>beamwidth</w:t>
      </w:r>
      <w:proofErr w:type="spellEnd"/>
      <w:r>
        <w:rPr>
          <w:rFonts w:eastAsia="宋体"/>
          <w:b/>
          <w:bCs/>
          <w:i/>
          <w:iCs/>
        </w:rPr>
        <w:t xml:space="preserve">, etc.), expected </w:t>
      </w:r>
      <w:r w:rsidRPr="00C1368F">
        <w:rPr>
          <w:rFonts w:eastAsia="宋体"/>
          <w:b/>
          <w:bCs/>
          <w:i/>
          <w:iCs/>
          <w:highlight w:val="yellow"/>
        </w:rPr>
        <w:t>Tx and/or Rx</w:t>
      </w:r>
      <w:r>
        <w:rPr>
          <w:rFonts w:eastAsia="宋体"/>
          <w:b/>
          <w:bCs/>
          <w:i/>
          <w:iCs/>
        </w:rPr>
        <w:t xml:space="preserve"> beam for the prediction (e.g., expected </w:t>
      </w:r>
      <w:r w:rsidRPr="00C1368F">
        <w:rPr>
          <w:rFonts w:eastAsia="宋体"/>
          <w:b/>
          <w:bCs/>
          <w:i/>
          <w:iCs/>
          <w:highlight w:val="yellow"/>
        </w:rPr>
        <w:t>Tx and/or Rx</w:t>
      </w:r>
      <w:r>
        <w:rPr>
          <w:rFonts w:eastAsia="宋体"/>
          <w:b/>
          <w:bCs/>
          <w:i/>
          <w:iCs/>
        </w:rPr>
        <w:t xml:space="preserve"> angle, </w:t>
      </w:r>
      <w:r w:rsidRPr="00C1368F">
        <w:rPr>
          <w:rFonts w:eastAsia="宋体"/>
          <w:b/>
          <w:bCs/>
          <w:i/>
          <w:iCs/>
          <w:highlight w:val="yellow"/>
        </w:rPr>
        <w:t>Tx and/or Rx</w:t>
      </w:r>
      <w:r>
        <w:rPr>
          <w:rFonts w:eastAsia="宋体"/>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lastRenderedPageBreak/>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宋体"/>
          <w:b/>
          <w:bCs/>
          <w:i/>
          <w:iCs/>
        </w:rPr>
      </w:pPr>
      <w:r>
        <w:rPr>
          <w:rFonts w:eastAsia="宋体"/>
          <w:b/>
          <w:bCs/>
          <w:i/>
          <w:iCs/>
          <w:u w:val="single"/>
        </w:rPr>
        <w:t>Proposal 3-1a(Original)</w:t>
      </w:r>
      <w:r>
        <w:rPr>
          <w:rFonts w:eastAsia="宋体"/>
          <w:b/>
          <w:bCs/>
          <w:i/>
          <w:iCs/>
        </w:rPr>
        <w:t>: For the sub use case B</w:t>
      </w:r>
      <w:r>
        <w:rPr>
          <w:b/>
          <w:bCs/>
          <w:i/>
          <w:iCs/>
        </w:rPr>
        <w:t>M-Case2</w:t>
      </w:r>
      <w:r>
        <w:rPr>
          <w:rFonts w:eastAsia="宋体"/>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宋体"/>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宋体"/>
          <w:b/>
          <w:bCs/>
          <w:i/>
          <w:iCs/>
        </w:rPr>
      </w:pPr>
      <w:r>
        <w:rPr>
          <w:rFonts w:eastAsia="宋体"/>
          <w:b/>
          <w:bCs/>
          <w:i/>
          <w:iCs/>
          <w:u w:val="single"/>
        </w:rPr>
        <w:t>Proposal 3-2c</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宋体"/>
          <w:b/>
          <w:bCs/>
          <w:i/>
          <w:iCs/>
        </w:rPr>
      </w:pPr>
      <w:r>
        <w:rPr>
          <w:rFonts w:eastAsia="宋体"/>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宋体"/>
          <w:b/>
          <w:bCs/>
          <w:i/>
          <w:iCs/>
          <w:highlight w:val="yellow"/>
        </w:rPr>
      </w:pPr>
      <w:r w:rsidRPr="00D01EF4">
        <w:rPr>
          <w:rFonts w:eastAsia="宋体"/>
          <w:b/>
          <w:bCs/>
          <w:i/>
          <w:iCs/>
          <w:highlight w:val="yellow"/>
        </w:rPr>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Yu Mincho"/>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lastRenderedPageBreak/>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宋体"/>
          <w:b/>
          <w:bCs/>
          <w:i/>
          <w:iCs/>
        </w:rPr>
      </w:pPr>
      <w:r>
        <w:rPr>
          <w:rFonts w:eastAsia="宋体"/>
          <w:b/>
          <w:bCs/>
          <w:i/>
          <w:iCs/>
          <w:u w:val="single"/>
        </w:rPr>
        <w:t>Proposal 3-4</w:t>
      </w:r>
      <w:r>
        <w:rPr>
          <w:rFonts w:eastAsia="宋体"/>
          <w:b/>
          <w:bCs/>
          <w:i/>
          <w:iCs/>
          <w:u w:val="single"/>
          <w:lang w:eastAsia="zh-CN"/>
        </w:rPr>
        <w:t>c</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宋体"/>
          <w:b/>
          <w:bCs/>
          <w:i/>
          <w:iCs/>
          <w:strike/>
          <w:highlight w:val="yellow"/>
        </w:rPr>
        <w:t xml:space="preserve">Tx/Rx </w:t>
      </w:r>
      <w:r w:rsidRPr="00561954">
        <w:rPr>
          <w:b/>
          <w:bCs/>
          <w:i/>
          <w:iCs/>
          <w:strike/>
          <w:highlight w:val="yellow"/>
        </w:rPr>
        <w:t>beam ID</w:t>
      </w:r>
      <w:r>
        <w:rPr>
          <w:b/>
          <w:bCs/>
          <w:i/>
          <w:iCs/>
        </w:rPr>
        <w:t xml:space="preserve">, </w:t>
      </w:r>
      <w:r w:rsidRPr="00C1368F">
        <w:rPr>
          <w:rFonts w:eastAsia="宋体"/>
          <w:b/>
          <w:bCs/>
          <w:i/>
          <w:iCs/>
          <w:highlight w:val="yellow"/>
        </w:rPr>
        <w:t>Tx and/or Rx</w:t>
      </w:r>
      <w:r>
        <w:rPr>
          <w:rFonts w:eastAsia="宋体"/>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宋体"/>
          <w:b/>
          <w:bCs/>
          <w:i/>
          <w:iCs/>
          <w:highlight w:val="yellow"/>
        </w:rPr>
        <w:t>Tx and/or Rx</w:t>
      </w:r>
      <w:r>
        <w:rPr>
          <w:rFonts w:eastAsia="宋体"/>
          <w:b/>
          <w:bCs/>
          <w:i/>
          <w:iCs/>
        </w:rPr>
        <w:t xml:space="preserve"> </w:t>
      </w:r>
      <w:r>
        <w:rPr>
          <w:b/>
          <w:bCs/>
          <w:i/>
          <w:iCs/>
        </w:rPr>
        <w:t xml:space="preserve">beam/occasion for the prediction (e.g., expected </w:t>
      </w:r>
      <w:r w:rsidRPr="00C1368F">
        <w:rPr>
          <w:rFonts w:eastAsia="宋体"/>
          <w:b/>
          <w:bCs/>
          <w:i/>
          <w:iCs/>
          <w:highlight w:val="yellow"/>
        </w:rPr>
        <w:t>Tx and/or Rx</w:t>
      </w:r>
      <w:r>
        <w:rPr>
          <w:b/>
          <w:bCs/>
          <w:i/>
          <w:iCs/>
        </w:rPr>
        <w:t xml:space="preserve"> beam angle for the prediction, expected occasions of the prediction), </w:t>
      </w:r>
      <w:r w:rsidRPr="00C1368F">
        <w:rPr>
          <w:rFonts w:eastAsia="宋体"/>
          <w:b/>
          <w:bCs/>
          <w:i/>
          <w:iCs/>
          <w:highlight w:val="yellow"/>
        </w:rPr>
        <w:t>Tx and/or Rx</w:t>
      </w:r>
      <w:r>
        <w:rPr>
          <w:rFonts w:eastAsia="宋体"/>
          <w:b/>
          <w:bCs/>
          <w:i/>
          <w:iCs/>
        </w:rPr>
        <w:t xml:space="preserve">  </w:t>
      </w:r>
      <w:r>
        <w:rPr>
          <w:b/>
          <w:bCs/>
          <w:i/>
          <w:iCs/>
        </w:rPr>
        <w:t xml:space="preserve">beam shape information (e.g., </w:t>
      </w:r>
      <w:r w:rsidRPr="00C1368F">
        <w:rPr>
          <w:rFonts w:eastAsia="宋体"/>
          <w:b/>
          <w:bCs/>
          <w:i/>
          <w:iCs/>
          <w:highlight w:val="yellow"/>
        </w:rPr>
        <w:t>Tx and/or Rx</w:t>
      </w:r>
      <w:r>
        <w:rPr>
          <w:rFonts w:eastAsia="宋体"/>
          <w:b/>
          <w:bCs/>
          <w:i/>
          <w:iCs/>
        </w:rPr>
        <w:t xml:space="preserve"> </w:t>
      </w:r>
      <w:r>
        <w:rPr>
          <w:b/>
          <w:bCs/>
          <w:i/>
          <w:iCs/>
        </w:rPr>
        <w:t xml:space="preserve">beam pattern, </w:t>
      </w:r>
      <w:r w:rsidRPr="00C1368F">
        <w:rPr>
          <w:rFonts w:eastAsia="宋体"/>
          <w:b/>
          <w:bCs/>
          <w:i/>
          <w:iCs/>
          <w:highlight w:val="yellow"/>
        </w:rPr>
        <w:t>Tx and/or Rx</w:t>
      </w:r>
      <w:r>
        <w:rPr>
          <w:b/>
          <w:bCs/>
          <w:i/>
          <w:iCs/>
        </w:rPr>
        <w:t xml:space="preserve"> beam pointing angles, 3dB </w:t>
      </w:r>
      <w:proofErr w:type="spellStart"/>
      <w:r>
        <w:rPr>
          <w:b/>
          <w:bCs/>
          <w:i/>
          <w:iCs/>
        </w:rPr>
        <w:t>beamwidth</w:t>
      </w:r>
      <w:proofErr w:type="spellEnd"/>
      <w:r>
        <w:rPr>
          <w:b/>
          <w:bCs/>
          <w:i/>
          <w:iCs/>
        </w:rPr>
        <w:t xml:space="preserve">,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宋体"/>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All the inputs are “nominal” and only for discussion purpose.</w:t>
      </w:r>
    </w:p>
    <w:p w14:paraId="30493FD1" w14:textId="77777777" w:rsidR="009A64DA" w:rsidRDefault="009A64DA" w:rsidP="009A64DA">
      <w:pPr>
        <w:pStyle w:val="a1"/>
      </w:pPr>
    </w:p>
    <w:p w14:paraId="5B99E93E" w14:textId="3F60FD6A"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3A95E4C9" w14:textId="77777777" w:rsidR="007107E3" w:rsidRDefault="007107E3" w:rsidP="007107E3"/>
    <w:p w14:paraId="1BCFF316" w14:textId="77777777" w:rsidR="004E4FDA" w:rsidRDefault="004E4FDA" w:rsidP="004E4FDA">
      <w:pPr>
        <w:pStyle w:val="a1"/>
      </w:pPr>
    </w:p>
    <w:p w14:paraId="13AD548F" w14:textId="6170A9EE" w:rsidR="004E4FDA" w:rsidRDefault="004E4FDA" w:rsidP="004E4FDA">
      <w:pPr>
        <w:pStyle w:val="6"/>
      </w:pPr>
      <w:r>
        <w:t>Proposal 2-</w:t>
      </w:r>
      <w:r w:rsidR="00017FC9">
        <w:t>2</w:t>
      </w:r>
      <w:r w:rsidR="008C2036">
        <w:t>e</w:t>
      </w:r>
      <w:r>
        <w:t xml:space="preserve"> </w:t>
      </w:r>
    </w:p>
    <w:p w14:paraId="7B91A2F3" w14:textId="77777777" w:rsidR="004E4FDA" w:rsidRPr="00947864" w:rsidRDefault="004E4FDA" w:rsidP="004E4FDA"/>
    <w:p w14:paraId="66171EF6" w14:textId="2F2385E1"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200BB3B0" w14:textId="77777777" w:rsidR="00017FC9" w:rsidRDefault="00017FC9" w:rsidP="00017FC9">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7BF9252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01233B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555B28A" w14:textId="77777777" w:rsidR="00017FC9" w:rsidRDefault="00017FC9" w:rsidP="00017FC9">
      <w:pPr>
        <w:pStyle w:val="af9"/>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73AF3C89"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4B23C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64D6F10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24E9C9ED"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37F452E7" w14:textId="57A9C9BF"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7AD935B" w14:textId="5C141F94"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1BE62441" w14:textId="3078AC18" w:rsidR="004E4FDA" w:rsidRDefault="004E4FDA" w:rsidP="007107E3"/>
    <w:p w14:paraId="206EEF76" w14:textId="77777777" w:rsidR="00FB11A6" w:rsidRDefault="00FB11A6" w:rsidP="007107E3"/>
    <w:p w14:paraId="512D6292" w14:textId="31F23877" w:rsidR="004B1374" w:rsidRDefault="004B1374" w:rsidP="007107E3">
      <w:r>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1B18C7D9" w14:textId="77777777" w:rsidR="004B1374" w:rsidRDefault="004B1374" w:rsidP="007107E3"/>
    <w:p w14:paraId="370B9714"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2AFA3EB" w14:textId="77777777" w:rsidR="004B1374" w:rsidRDefault="004B1374" w:rsidP="004B137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Alt.1: Set B is a subset of Set A</w:t>
      </w:r>
    </w:p>
    <w:p w14:paraId="37305D6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557C8CB0"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62E2C55" w14:textId="77777777" w:rsidR="004B1374" w:rsidRDefault="004B1374" w:rsidP="004B1374">
      <w:pPr>
        <w:pStyle w:val="af9"/>
        <w:numPr>
          <w:ilvl w:val="0"/>
          <w:numId w:val="43"/>
        </w:numPr>
        <w:autoSpaceDE w:val="0"/>
        <w:autoSpaceDN w:val="0"/>
        <w:snapToGrid w:val="0"/>
        <w:spacing w:after="120" w:line="252" w:lineRule="auto"/>
        <w:rPr>
          <w:b/>
          <w:bCs/>
          <w:i/>
          <w:iCs/>
        </w:rPr>
      </w:pPr>
      <w:r>
        <w:rPr>
          <w:rFonts w:hint="eastAsia"/>
          <w:b/>
          <w:bCs/>
          <w:i/>
          <w:iCs/>
        </w:rPr>
        <w:lastRenderedPageBreak/>
        <w:t xml:space="preserve">Alt.2: </w:t>
      </w:r>
      <w:r w:rsidRPr="002D5D6C">
        <w:rPr>
          <w:rFonts w:hint="eastAsia"/>
          <w:b/>
          <w:bCs/>
          <w:i/>
          <w:iCs/>
        </w:rPr>
        <w:t>Set A and Set B are different (e.g. Set A consists of narrow beams and Set B consists of wide beams)</w:t>
      </w:r>
    </w:p>
    <w:p w14:paraId="54677E0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15B1236"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3DD66D85"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6634613A"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0282ED14"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3E107F" w14:textId="77777777" w:rsidR="004B1374" w:rsidRDefault="004B1374" w:rsidP="007107E3"/>
    <w:p w14:paraId="78DD1EFF" w14:textId="77777777" w:rsidR="004B1374" w:rsidRDefault="004B1374" w:rsidP="007107E3"/>
    <w:p w14:paraId="1D253C8A" w14:textId="77777777" w:rsidR="004E4FDA" w:rsidRDefault="004E4FDA" w:rsidP="004E4FDA">
      <w:pPr>
        <w:pStyle w:val="a1"/>
      </w:pPr>
    </w:p>
    <w:p w14:paraId="38904224" w14:textId="580F0FEB" w:rsidR="004E4FDA" w:rsidRDefault="004E4FDA" w:rsidP="004E4FDA">
      <w:pPr>
        <w:pStyle w:val="6"/>
      </w:pPr>
      <w:r>
        <w:t>Proposal 2-</w:t>
      </w:r>
      <w:r w:rsidR="00407772">
        <w:t>3</w:t>
      </w:r>
      <w:r w:rsidR="005930DA">
        <w:t>c</w:t>
      </w:r>
      <w:r>
        <w:t xml:space="preserve"> </w:t>
      </w:r>
    </w:p>
    <w:p w14:paraId="3E7C9E43" w14:textId="051E3520" w:rsidR="00190B66" w:rsidRPr="00190B66" w:rsidRDefault="00190B66" w:rsidP="00190B66">
      <w:r>
        <w:t>Same as the version of Proposal 2-3c in the email</w:t>
      </w:r>
    </w:p>
    <w:p w14:paraId="591578A8" w14:textId="108F61F3"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27C2B62D" w14:textId="77777777" w:rsidR="00407772" w:rsidRDefault="00407772" w:rsidP="00407772">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73D39A76"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17D990F6" w14:textId="2F9B0567" w:rsidR="00407772" w:rsidRPr="00190B66" w:rsidRDefault="00407772" w:rsidP="00407772">
      <w:pPr>
        <w:pStyle w:val="af9"/>
        <w:numPr>
          <w:ilvl w:val="1"/>
          <w:numId w:val="43"/>
        </w:numPr>
        <w:rPr>
          <w:b/>
          <w:bCs/>
          <w:i/>
          <w:iCs/>
        </w:rPr>
      </w:pPr>
      <w:r w:rsidRPr="00190B66">
        <w:rPr>
          <w:rFonts w:hint="eastAsia"/>
          <w:b/>
          <w:bCs/>
          <w:i/>
          <w:iCs/>
        </w:rPr>
        <w:t>FFS: Assistance information. The following were mentioned by companions in the discussion:</w:t>
      </w:r>
      <w:r w:rsidRPr="00190B66">
        <w:rPr>
          <w:rFonts w:ascii="宋体" w:eastAsia="宋体" w:hAnsi="宋体"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xml:space="preserve">, 3dB </w:t>
      </w:r>
      <w:proofErr w:type="spellStart"/>
      <w:r w:rsidRPr="00190B66">
        <w:rPr>
          <w:rFonts w:hint="eastAsia"/>
          <w:b/>
          <w:bCs/>
          <w:i/>
          <w:iCs/>
        </w:rPr>
        <w:t>beamwidth</w:t>
      </w:r>
      <w:proofErr w:type="spellEnd"/>
      <w:r w:rsidRPr="00190B66">
        <w:rPr>
          <w:rFonts w:hint="eastAsia"/>
          <w:b/>
          <w:bCs/>
          <w:i/>
          <w:iCs/>
        </w:rPr>
        <w:t>, etc.), expected Tx and/or Rx beam for the prediction (e.g., expected Tx and/or Rx angle, Tx and/or Rx beam ID for the prediction), UE position information, UE direction information, Tx beam usage information, UE orientation information, etc.</w:t>
      </w:r>
    </w:p>
    <w:p w14:paraId="109AFD05" w14:textId="77777777" w:rsidR="00407772" w:rsidRPr="00190B66" w:rsidRDefault="00407772" w:rsidP="00407772">
      <w:pPr>
        <w:pStyle w:val="af9"/>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24E95F84"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2802155C"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72FA2C0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027919C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14627E9" w14:textId="77777777" w:rsidR="004E4FDA" w:rsidRPr="00947864" w:rsidRDefault="004E4FDA" w:rsidP="004E4FDA"/>
    <w:p w14:paraId="2376D720" w14:textId="6709998B" w:rsidR="007107E3" w:rsidRDefault="007107E3" w:rsidP="007107E3">
      <w:r>
        <w:t xml:space="preserve"> </w:t>
      </w:r>
    </w:p>
    <w:p w14:paraId="2127B3E1" w14:textId="77777777" w:rsidR="007107E3" w:rsidRDefault="007107E3" w:rsidP="007107E3">
      <w:pPr>
        <w:pStyle w:val="a1"/>
      </w:pPr>
    </w:p>
    <w:p w14:paraId="0B2C7CA2" w14:textId="72FF40E7" w:rsidR="007107E3" w:rsidRDefault="007107E3" w:rsidP="007107E3">
      <w:pPr>
        <w:pStyle w:val="6"/>
      </w:pPr>
      <w:r>
        <w:t xml:space="preserve">Proposal </w:t>
      </w:r>
      <w:r w:rsidR="00BF3768">
        <w:t>2</w:t>
      </w:r>
      <w:r>
        <w:t>-</w:t>
      </w:r>
      <w:r w:rsidR="00BF3768">
        <w:t>4d</w:t>
      </w:r>
      <w:r>
        <w:t xml:space="preserve"> </w:t>
      </w:r>
    </w:p>
    <w:p w14:paraId="4569D607" w14:textId="77777777" w:rsidR="00947864" w:rsidRPr="00947864" w:rsidRDefault="00947864" w:rsidP="00947864"/>
    <w:p w14:paraId="559DF3E1" w14:textId="02B26B7B" w:rsidR="00BF3768" w:rsidRDefault="00BF3768" w:rsidP="00BF3768">
      <w:pPr>
        <w:autoSpaceDE w:val="0"/>
        <w:autoSpaceDN w:val="0"/>
        <w:adjustRightInd w:val="0"/>
        <w:snapToGrid w:val="0"/>
        <w:spacing w:after="120"/>
        <w:jc w:val="both"/>
        <w:rPr>
          <w:rFonts w:eastAsia="宋体"/>
          <w:b/>
          <w:bCs/>
          <w:i/>
          <w:iCs/>
        </w:rPr>
      </w:pPr>
      <w:r>
        <w:rPr>
          <w:rFonts w:eastAsia="宋体"/>
          <w:b/>
          <w:bCs/>
          <w:i/>
          <w:iCs/>
          <w:u w:val="single"/>
        </w:rPr>
        <w:t>Proposal 2-4d</w:t>
      </w:r>
      <w:r>
        <w:rPr>
          <w:rFonts w:eastAsia="宋体"/>
          <w:b/>
          <w:bCs/>
          <w:i/>
          <w:iCs/>
        </w:rPr>
        <w:t>: Regarding the sub use case B</w:t>
      </w:r>
      <w:r>
        <w:rPr>
          <w:b/>
          <w:bCs/>
          <w:i/>
          <w:iCs/>
        </w:rPr>
        <w:t>M-Case1</w:t>
      </w:r>
      <w:r>
        <w:rPr>
          <w:rFonts w:eastAsia="宋体"/>
          <w:b/>
          <w:bCs/>
          <w:i/>
          <w:iCs/>
        </w:rPr>
        <w:t>, further study the following alternatives for AI/ML output:</w:t>
      </w:r>
    </w:p>
    <w:p w14:paraId="27A1EA1D"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Top-N1 DL Tx and/or Rx beams </w:t>
      </w:r>
    </w:p>
    <w:p w14:paraId="099F192E"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宋体"/>
          <w:b/>
          <w:bCs/>
          <w:i/>
          <w:iCs/>
        </w:rPr>
        <w:t xml:space="preserve">  </w:t>
      </w:r>
    </w:p>
    <w:p w14:paraId="3795A77E"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Top-N1 DL Tx and/or Rx beams and other information </w:t>
      </w:r>
    </w:p>
    <w:p w14:paraId="034765F1"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Pr>
          <w:b/>
          <w:bCs/>
          <w:i/>
          <w:iCs/>
        </w:rPr>
        <w:t xml:space="preserve">probability for the beam to be the best beam, </w:t>
      </w:r>
      <w:r>
        <w:rPr>
          <w:rFonts w:eastAsia="宋体"/>
          <w:b/>
          <w:bCs/>
          <w:i/>
          <w:iCs/>
        </w:rPr>
        <w:t>an updated set B</w:t>
      </w:r>
      <w:r w:rsidRPr="00B37923">
        <w:rPr>
          <w:rFonts w:eastAsia="宋体"/>
          <w:b/>
          <w:bCs/>
          <w:i/>
          <w:iCs/>
        </w:rPr>
        <w:t>)</w:t>
      </w:r>
    </w:p>
    <w:p w14:paraId="651E87DE" w14:textId="77777777" w:rsidR="00BF3768" w:rsidRDefault="00BF3768" w:rsidP="00BF3768">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lt.3: The predicted RSRP corresponding to the </w:t>
      </w:r>
      <w:r w:rsidRPr="00C76EB0">
        <w:rPr>
          <w:rFonts w:eastAsia="宋体"/>
          <w:b/>
          <w:bCs/>
          <w:i/>
          <w:iCs/>
          <w:strike/>
          <w:highlight w:val="yellow"/>
          <w:lang w:eastAsia="zh-CN"/>
        </w:rPr>
        <w:t>expected</w:t>
      </w:r>
      <w:r>
        <w:rPr>
          <w:rFonts w:eastAsia="宋体"/>
          <w:b/>
          <w:bCs/>
          <w:i/>
          <w:iCs/>
          <w:lang w:eastAsia="zh-CN"/>
        </w:rPr>
        <w:t xml:space="preserve"> </w:t>
      </w:r>
      <w:r>
        <w:rPr>
          <w:b/>
          <w:bCs/>
          <w:i/>
          <w:iCs/>
        </w:rPr>
        <w:t xml:space="preserve">Tx and/or Rx </w:t>
      </w:r>
      <w:r>
        <w:rPr>
          <w:rFonts w:eastAsia="宋体"/>
          <w:b/>
          <w:bCs/>
          <w:i/>
          <w:iCs/>
          <w:lang w:eastAsia="zh-CN"/>
        </w:rPr>
        <w:t>beam direction which is input to the model.</w:t>
      </w:r>
    </w:p>
    <w:p w14:paraId="5F4F4E2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Alt.4: T</w:t>
      </w:r>
      <w:r>
        <w:rPr>
          <w:b/>
          <w:bCs/>
          <w:i/>
          <w:iCs/>
        </w:rPr>
        <w:t xml:space="preserve">x and/or Rx </w:t>
      </w:r>
      <w:r>
        <w:rPr>
          <w:rFonts w:eastAsia="宋体"/>
          <w:b/>
          <w:bCs/>
          <w:i/>
          <w:iCs/>
        </w:rPr>
        <w:t xml:space="preserve">Beam angle(s) and the predicted L1-RSRP (optional) of the predicted Top-N1 DL </w:t>
      </w:r>
      <w:r>
        <w:rPr>
          <w:b/>
          <w:bCs/>
          <w:i/>
          <w:iCs/>
        </w:rPr>
        <w:t xml:space="preserve">Tx and/or Rx </w:t>
      </w:r>
      <w:r>
        <w:rPr>
          <w:rFonts w:eastAsia="宋体"/>
          <w:b/>
          <w:bCs/>
          <w:i/>
          <w:iCs/>
        </w:rPr>
        <w:t>beams</w:t>
      </w:r>
    </w:p>
    <w:p w14:paraId="007529D9"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lastRenderedPageBreak/>
        <w:t xml:space="preserve">Note1: It is up to companies to provide other alternative(s) </w:t>
      </w:r>
    </w:p>
    <w:p w14:paraId="29D325DA"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245FE2A2"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D8615F1" w14:textId="77777777" w:rsidR="00BF3768" w:rsidRDefault="00BF3768" w:rsidP="00BF3768">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Note4: Values of N1 is up to each company. </w:t>
      </w:r>
    </w:p>
    <w:p w14:paraId="0E6308AF" w14:textId="77777777" w:rsidR="00CF23D9" w:rsidRDefault="00CF23D9">
      <w:pPr>
        <w:pStyle w:val="a1"/>
      </w:pPr>
    </w:p>
    <w:p w14:paraId="02C912FB" w14:textId="50BD6F48" w:rsidR="00F97A27" w:rsidRDefault="00CC41DB">
      <w:pPr>
        <w:pStyle w:val="a1"/>
      </w:pPr>
      <w:r>
        <w:t>Supported: all companies except Nokia</w:t>
      </w:r>
    </w:p>
    <w:p w14:paraId="42ED075E" w14:textId="5641A348" w:rsidR="00CC41DB" w:rsidRDefault="00CC41DB">
      <w:pPr>
        <w:pStyle w:val="a1"/>
      </w:pPr>
    </w:p>
    <w:p w14:paraId="439E5A7F" w14:textId="77777777" w:rsidR="00D22110" w:rsidRDefault="00D22110" w:rsidP="00D22110">
      <w:pPr>
        <w:pStyle w:val="a1"/>
      </w:pPr>
    </w:p>
    <w:p w14:paraId="2D028331" w14:textId="270AF120" w:rsidR="00D22110" w:rsidRDefault="00D22110" w:rsidP="00D22110">
      <w:pPr>
        <w:pStyle w:val="6"/>
      </w:pPr>
      <w:r>
        <w:t>Proposal 3-2</w:t>
      </w:r>
      <w:r w:rsidR="00CF4413">
        <w:t>d</w:t>
      </w:r>
      <w:r>
        <w:t xml:space="preserve"> </w:t>
      </w:r>
    </w:p>
    <w:p w14:paraId="2F21ED6E" w14:textId="71095779" w:rsidR="00D22110" w:rsidRDefault="00746134">
      <w:pPr>
        <w:pStyle w:val="a1"/>
      </w:pPr>
      <w:r>
        <w:t>Same version as that in the email discussion.</w:t>
      </w:r>
    </w:p>
    <w:p w14:paraId="7114C0E2"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4438880D" w14:textId="77777777" w:rsidR="00CF4413" w:rsidRPr="00CF4413" w:rsidRDefault="00CF4413" w:rsidP="00CF4413">
      <w:pPr>
        <w:pStyle w:val="af9"/>
        <w:numPr>
          <w:ilvl w:val="0"/>
          <w:numId w:val="43"/>
        </w:numPr>
        <w:autoSpaceDE w:val="0"/>
        <w:autoSpaceDN w:val="0"/>
        <w:snapToGrid w:val="0"/>
        <w:spacing w:after="120" w:line="252" w:lineRule="auto"/>
        <w:rPr>
          <w:rFonts w:ascii="等线" w:hAnsi="等线" w:cs="宋体"/>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47C82E91" w14:textId="77777777" w:rsidR="00CF4413" w:rsidRDefault="00CF4413" w:rsidP="00CF4413">
      <w:pPr>
        <w:numPr>
          <w:ilvl w:val="1"/>
          <w:numId w:val="43"/>
        </w:numPr>
        <w:autoSpaceDE w:val="0"/>
        <w:autoSpaceDN w:val="0"/>
        <w:snapToGrid w:val="0"/>
        <w:spacing w:after="120" w:line="252" w:lineRule="auto"/>
        <w:jc w:val="both"/>
        <w:rPr>
          <w:rFonts w:cs="宋体"/>
          <w:b/>
          <w:bCs/>
          <w:i/>
          <w:iCs/>
        </w:rPr>
      </w:pPr>
      <w:r>
        <w:rPr>
          <w:rFonts w:hint="eastAsia"/>
          <w:b/>
          <w:bCs/>
          <w:i/>
          <w:iCs/>
        </w:rPr>
        <w:t>FFS: QCL relation between beams in Set A and beams in Set B</w:t>
      </w:r>
    </w:p>
    <w:p w14:paraId="65AF5454"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12430AB0"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0FA9DABE"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023975CE" w14:textId="26D67FCF"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71691DF3"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8AEE35F"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333FA46" w14:textId="77777777" w:rsidR="00CF4413" w:rsidRDefault="00CF4413">
      <w:pPr>
        <w:pStyle w:val="a1"/>
      </w:pPr>
    </w:p>
    <w:p w14:paraId="10087911" w14:textId="4CA4AD1D" w:rsidR="00D22110" w:rsidRDefault="00D22110" w:rsidP="00D22110">
      <w:pPr>
        <w:pStyle w:val="6"/>
      </w:pPr>
      <w:r>
        <w:t xml:space="preserve">Proposal 3-4c </w:t>
      </w:r>
    </w:p>
    <w:p w14:paraId="5B8A932E" w14:textId="77777777" w:rsidR="00FB59F9" w:rsidRDefault="00FB59F9" w:rsidP="00746134"/>
    <w:p w14:paraId="649213EA" w14:textId="56D0864A"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3B240067" w14:textId="77777777" w:rsidR="00FB59F9" w:rsidRDefault="00FB59F9" w:rsidP="00746134">
      <w:pPr>
        <w:autoSpaceDE w:val="0"/>
        <w:autoSpaceDN w:val="0"/>
        <w:snapToGrid w:val="0"/>
        <w:spacing w:after="120"/>
        <w:rPr>
          <w:b/>
          <w:bCs/>
          <w:i/>
          <w:iCs/>
          <w:u w:val="single"/>
        </w:rPr>
      </w:pPr>
    </w:p>
    <w:p w14:paraId="2403769A" w14:textId="47C36498"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3E9AD5D" w14:textId="77777777" w:rsidR="00746134" w:rsidRDefault="00746134" w:rsidP="00746134">
      <w:pPr>
        <w:numPr>
          <w:ilvl w:val="0"/>
          <w:numId w:val="43"/>
        </w:numPr>
        <w:autoSpaceDE w:val="0"/>
        <w:autoSpaceDN w:val="0"/>
        <w:snapToGrid w:val="0"/>
        <w:spacing w:after="120" w:line="252" w:lineRule="auto"/>
        <w:jc w:val="both"/>
        <w:rPr>
          <w:rFonts w:ascii="等线" w:hAnsi="等线" w:cs="宋体"/>
          <w:b/>
          <w:bCs/>
          <w:i/>
          <w:iCs/>
        </w:rPr>
      </w:pPr>
      <w:r>
        <w:rPr>
          <w:rFonts w:hint="eastAsia"/>
          <w:b/>
          <w:bCs/>
          <w:i/>
          <w:iCs/>
        </w:rPr>
        <w:t xml:space="preserve">Alt.1: Only L1-RSRP measurement based on Set B </w:t>
      </w:r>
    </w:p>
    <w:p w14:paraId="26ACA433"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8240315" w14:textId="6CDE4CBB"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宋体" w:eastAsia="宋体" w:hAnsi="宋体" w:hint="eastAsia"/>
          <w:b/>
          <w:bCs/>
          <w:i/>
          <w:iCs/>
        </w:rPr>
        <w:t> </w:t>
      </w:r>
      <w:r>
        <w:rPr>
          <w:rFonts w:hint="eastAsia"/>
          <w:b/>
          <w:bCs/>
          <w:i/>
          <w:iCs/>
        </w:rPr>
        <w:t xml:space="preserve"> beam shape information (e.g., Tx and/or Rx beam pattern, Tx and/or Rx beam pointing angles, 3dB </w:t>
      </w:r>
      <w:proofErr w:type="spellStart"/>
      <w:r>
        <w:rPr>
          <w:rFonts w:hint="eastAsia"/>
          <w:b/>
          <w:bCs/>
          <w:i/>
          <w:iCs/>
        </w:rPr>
        <w:t>beamwid</w:t>
      </w:r>
      <w:bookmarkStart w:id="59" w:name="_GoBack"/>
      <w:bookmarkEnd w:id="59"/>
      <w:r>
        <w:rPr>
          <w:rFonts w:hint="eastAsia"/>
          <w:b/>
          <w:bCs/>
          <w:i/>
          <w:iCs/>
        </w:rPr>
        <w:t>th</w:t>
      </w:r>
      <w:proofErr w:type="spellEnd"/>
      <w:r>
        <w:rPr>
          <w:rFonts w:hint="eastAsia"/>
          <w:b/>
          <w:bCs/>
          <w:i/>
          <w:iCs/>
        </w:rPr>
        <w:t xml:space="preserve">,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28970C34" w14:textId="77777777" w:rsidR="00746134" w:rsidRPr="00BA245D" w:rsidRDefault="00746134" w:rsidP="00746134">
      <w:pPr>
        <w:pStyle w:val="af9"/>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45BBFCFC"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14:paraId="57E51E12" w14:textId="12457D58"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0BBF802B"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1DC0069" w14:textId="77777777" w:rsidR="00D22110" w:rsidRDefault="00D22110">
      <w:pPr>
        <w:pStyle w:val="a1"/>
      </w:pPr>
    </w:p>
    <w:p w14:paraId="2DE5718B" w14:textId="77777777" w:rsidR="00D22110" w:rsidRDefault="00D22110">
      <w:pPr>
        <w:pStyle w:val="a1"/>
      </w:pPr>
    </w:p>
    <w:p w14:paraId="6822040C" w14:textId="223D707D" w:rsidR="00D328B8" w:rsidRDefault="00D328B8" w:rsidP="00D328B8">
      <w:pPr>
        <w:pStyle w:val="6"/>
      </w:pPr>
      <w:r>
        <w:t xml:space="preserve">Proposal </w:t>
      </w:r>
      <w:r w:rsidR="00947864">
        <w:t>3</w:t>
      </w:r>
      <w:r>
        <w:t>-</w:t>
      </w:r>
      <w:r w:rsidR="00947864">
        <w:t>5c</w:t>
      </w:r>
      <w:r>
        <w:t xml:space="preserve"> </w:t>
      </w:r>
    </w:p>
    <w:p w14:paraId="2A114134" w14:textId="77777777" w:rsidR="00947864" w:rsidRPr="00947864" w:rsidRDefault="00947864" w:rsidP="00947864"/>
    <w:p w14:paraId="47053430" w14:textId="77777777" w:rsidR="00CF23D9" w:rsidRDefault="00CF23D9" w:rsidP="00CF23D9">
      <w:pPr>
        <w:autoSpaceDE w:val="0"/>
        <w:autoSpaceDN w:val="0"/>
        <w:adjustRightInd w:val="0"/>
        <w:snapToGrid w:val="0"/>
        <w:spacing w:after="120"/>
        <w:jc w:val="both"/>
        <w:rPr>
          <w:rFonts w:eastAsia="宋体"/>
          <w:b/>
          <w:bCs/>
          <w:i/>
          <w:iCs/>
        </w:rPr>
      </w:pPr>
      <w:r>
        <w:rPr>
          <w:rFonts w:eastAsia="宋体"/>
          <w:b/>
          <w:bCs/>
          <w:i/>
          <w:iCs/>
          <w:u w:val="single"/>
        </w:rPr>
        <w:t>Proposal 3-5c</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2DAFF3EC"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Tx and/or Rx Beam ID(s) and/or the predicted L1-RSRP of the predicted Top-N2 DL Tx and/or Rx beams </w:t>
      </w:r>
    </w:p>
    <w:p w14:paraId="522D8072"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36A57BD8"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Tx and/or Rx Beam ID(s) of the predicted Top-N2 DL Tx and/or Rx beams </w:t>
      </w:r>
    </w:p>
    <w:p w14:paraId="058CCC90" w14:textId="77777777" w:rsidR="00CF23D9" w:rsidRDefault="00CF23D9" w:rsidP="00CF23D9">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FFS: other information (e.g., </w:t>
      </w:r>
      <w:r w:rsidRPr="00DD5F22">
        <w:rPr>
          <w:rFonts w:eastAsia="宋体"/>
          <w:b/>
          <w:bCs/>
          <w:i/>
          <w:iCs/>
        </w:rPr>
        <w:t>probability for the beam to be the best beam</w:t>
      </w:r>
      <w:r>
        <w:rPr>
          <w:rFonts w:eastAsia="宋体"/>
          <w:b/>
          <w:bCs/>
          <w:i/>
          <w:iCs/>
        </w:rPr>
        <w:t xml:space="preserve">, </w:t>
      </w:r>
      <w:r>
        <w:rPr>
          <w:b/>
          <w:bCs/>
          <w:i/>
          <w:iCs/>
        </w:rPr>
        <w:t xml:space="preserve">the associated confidence) </w:t>
      </w:r>
    </w:p>
    <w:p w14:paraId="059061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Alt.3: </w:t>
      </w:r>
      <w:r>
        <w:rPr>
          <w:b/>
          <w:bCs/>
          <w:i/>
          <w:iCs/>
        </w:rPr>
        <w:t xml:space="preserve">Tx and/or Rx Beam angle(s) and/or </w:t>
      </w:r>
      <w:r>
        <w:rPr>
          <w:rFonts w:eastAsia="宋体"/>
          <w:b/>
          <w:bCs/>
          <w:i/>
          <w:iCs/>
        </w:rPr>
        <w:t>and the predicted L1-RSRP</w:t>
      </w:r>
      <w:r>
        <w:rPr>
          <w:b/>
          <w:bCs/>
          <w:i/>
          <w:iCs/>
        </w:rPr>
        <w:t xml:space="preserve"> of the predicted Top-N2 DL Tx and/or Rx beams</w:t>
      </w:r>
    </w:p>
    <w:p w14:paraId="0EFAD1F0" w14:textId="77777777" w:rsidR="00CF23D9" w:rsidRDefault="00CF23D9" w:rsidP="00CF23D9">
      <w:pPr>
        <w:pStyle w:val="af9"/>
        <w:numPr>
          <w:ilvl w:val="0"/>
          <w:numId w:val="13"/>
        </w:numPr>
        <w:autoSpaceDE w:val="0"/>
        <w:autoSpaceDN w:val="0"/>
        <w:adjustRightInd w:val="0"/>
        <w:snapToGrid w:val="0"/>
        <w:spacing w:after="120"/>
        <w:jc w:val="both"/>
        <w:rPr>
          <w:rFonts w:eastAsia="宋体"/>
          <w:b/>
          <w:bCs/>
          <w:i/>
          <w:iCs/>
          <w:lang w:eastAsia="zh-CN"/>
        </w:rPr>
      </w:pPr>
      <w:r>
        <w:rPr>
          <w:rFonts w:eastAsia="宋体" w:hint="eastAsia"/>
          <w:b/>
          <w:bCs/>
          <w:i/>
          <w:iCs/>
          <w:lang w:eastAsia="zh-CN"/>
        </w:rPr>
        <w:t>A</w:t>
      </w:r>
      <w:r>
        <w:rPr>
          <w:rFonts w:eastAsia="宋体"/>
          <w:b/>
          <w:bCs/>
          <w:i/>
          <w:iCs/>
          <w:lang w:eastAsia="zh-CN"/>
        </w:rPr>
        <w:t xml:space="preserve">lt.4: The predicted RSRP corresponding to the expected </w:t>
      </w:r>
      <w:r>
        <w:rPr>
          <w:b/>
          <w:bCs/>
          <w:i/>
          <w:iCs/>
        </w:rPr>
        <w:t>Tx and/or Rx</w:t>
      </w:r>
      <w:r>
        <w:rPr>
          <w:rFonts w:eastAsia="宋体"/>
          <w:b/>
          <w:bCs/>
          <w:i/>
          <w:iCs/>
          <w:lang w:eastAsia="zh-CN"/>
        </w:rPr>
        <w:t xml:space="preserve"> beam direction and expected timing occasions which are input to the model.</w:t>
      </w:r>
    </w:p>
    <w:p w14:paraId="47549FC1"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b/>
          <w:bCs/>
          <w:i/>
          <w:iCs/>
        </w:rPr>
        <w:t>Alt.5: Tx and/or Rx Beam ID(s) and the corresponding beam application time/dwelling time</w:t>
      </w:r>
    </w:p>
    <w:p w14:paraId="14819877"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Beam failure and the corresponding Tx beam ID(s)</w:t>
      </w:r>
    </w:p>
    <w:p w14:paraId="4AC2CF8B"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 xml:space="preserve">Note1: It is up to companies to provide other alternative(s) </w:t>
      </w:r>
    </w:p>
    <w:p w14:paraId="2EA0D7D2"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Note2: Beam ID is only used for discussion purpose</w:t>
      </w:r>
    </w:p>
    <w:p w14:paraId="6B846256" w14:textId="77777777" w:rsidR="00CF23D9" w:rsidRDefault="00CF23D9" w:rsidP="00CF23D9">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rPr>
        <w:t>Note3: All the outputs are “nominal” and only for discussion purpose</w:t>
      </w:r>
    </w:p>
    <w:p w14:paraId="0E545DC4" w14:textId="2684BD08" w:rsidR="00BF3768" w:rsidRDefault="00BF3768">
      <w:pPr>
        <w:pStyle w:val="a1"/>
      </w:pPr>
    </w:p>
    <w:p w14:paraId="42CDB497" w14:textId="77777777" w:rsidR="00A23382" w:rsidRDefault="00A23382" w:rsidP="00A23382">
      <w:pPr>
        <w:pStyle w:val="a1"/>
      </w:pPr>
      <w:r>
        <w:t>Supported: all companies except Nokia</w:t>
      </w:r>
    </w:p>
    <w:p w14:paraId="4D54A1BD" w14:textId="77777777" w:rsidR="00A23382" w:rsidRDefault="00A23382">
      <w:pPr>
        <w:pStyle w:val="a1"/>
      </w:pPr>
    </w:p>
    <w:p w14:paraId="78974031" w14:textId="6895D208" w:rsidR="00BF3768" w:rsidRDefault="00BF3768">
      <w:pPr>
        <w:pStyle w:val="a1"/>
      </w:pPr>
    </w:p>
    <w:p w14:paraId="56A75A31" w14:textId="77777777" w:rsidR="00A23382" w:rsidRDefault="00A23382">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w:t>
            </w:r>
            <w:r>
              <w:rPr>
                <w:rFonts w:hint="eastAsia"/>
                <w:i/>
                <w:iCs/>
                <w:szCs w:val="20"/>
              </w:rPr>
              <w:lastRenderedPageBreak/>
              <w:t>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lastRenderedPageBreak/>
              <w:t>E</w:t>
            </w:r>
            <w:r>
              <w:t xml:space="preserve">ricsson [3] </w:t>
            </w:r>
          </w:p>
        </w:tc>
        <w:tc>
          <w:tcPr>
            <w:tcW w:w="7649" w:type="dxa"/>
            <w:vAlign w:val="center"/>
          </w:tcPr>
          <w:p w14:paraId="6E4C8264"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034F37">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034F37">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034F37">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lastRenderedPageBreak/>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lastRenderedPageBreak/>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lastRenderedPageBreak/>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60" w:name="OLE_LINK218"/>
            <w:bookmarkStart w:id="61" w:name="OLE_LINK217"/>
            <w:r>
              <w:rPr>
                <w:rFonts w:eastAsiaTheme="minorEastAsia"/>
                <w:b/>
                <w:i/>
                <w:szCs w:val="20"/>
                <w:lang w:eastAsia="zh-CN"/>
              </w:rPr>
              <w:t>Proposal 1: Support beam prediction in spatial/time domain as the final representative sub use cases.</w:t>
            </w:r>
            <w:bookmarkEnd w:id="60"/>
            <w:bookmarkEnd w:id="61"/>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lastRenderedPageBreak/>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lastRenderedPageBreak/>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t>S</w:t>
            </w:r>
            <w:r>
              <w:t>amsung[10]</w:t>
            </w:r>
          </w:p>
        </w:tc>
        <w:tc>
          <w:tcPr>
            <w:tcW w:w="7649" w:type="dxa"/>
            <w:vAlign w:val="center"/>
          </w:tcPr>
          <w:p w14:paraId="6F3A33C7" w14:textId="77777777" w:rsidR="003153BB" w:rsidRDefault="00DB7C96">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E86F3CF" w14:textId="77777777" w:rsidR="003153BB" w:rsidRDefault="00DB7C96">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535DD1E" w14:textId="77777777" w:rsidR="003153BB" w:rsidRDefault="00DB7C96">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4E709779" w14:textId="77777777" w:rsidR="003153BB" w:rsidRDefault="00DB7C96">
            <w:pPr>
              <w:spacing w:after="120"/>
              <w:rPr>
                <w:rFonts w:eastAsia="宋体"/>
                <w:lang w:eastAsia="zh-CN"/>
              </w:rPr>
            </w:pPr>
            <w:r>
              <w:rPr>
                <w:rFonts w:eastAsia="宋体"/>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2"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2"/>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a1"/>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af9"/>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af9"/>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MS Mincho"/>
                <w:b/>
                <w:bCs/>
                <w:szCs w:val="20"/>
              </w:rPr>
            </w:pPr>
            <w:r>
              <w:rPr>
                <w:rFonts w:eastAsia="MS Mincho"/>
                <w:b/>
                <w:bCs/>
                <w:szCs w:val="20"/>
              </w:rPr>
              <w:lastRenderedPageBreak/>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a1"/>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MS Mincho"/>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 xml:space="preserve">roposal 1: AI/ML based algorithm could be used to simplify the beam measurement </w:t>
            </w:r>
            <w:r>
              <w:rPr>
                <w:b/>
                <w:i/>
              </w:rPr>
              <w:lastRenderedPageBreak/>
              <w:t>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lastRenderedPageBreak/>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 xml:space="preserve">Beam prediction at gNB/TRP side with model management-related </w:t>
            </w:r>
            <w:r>
              <w:rPr>
                <w:b/>
                <w:bCs/>
                <w:lang w:eastAsia="zh-CN"/>
              </w:rPr>
              <w:lastRenderedPageBreak/>
              <w:t>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proofErr w:type="spellStart"/>
            <w:r>
              <w:rPr>
                <w:rFonts w:hint="eastAsia"/>
              </w:rPr>
              <w:lastRenderedPageBreak/>
              <w:t>S</w:t>
            </w:r>
            <w:r>
              <w:t>preadtrum</w:t>
            </w:r>
            <w:proofErr w:type="spellEnd"/>
            <w:r>
              <w:t>[21]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 xml:space="preserve">In order to find beam selections that increase the QoS class specific performance </w:t>
            </w:r>
            <w:r>
              <w:rPr>
                <w:bCs/>
                <w:sz w:val="20"/>
              </w:rPr>
              <w:lastRenderedPageBreak/>
              <w:t>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lastRenderedPageBreak/>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lastRenderedPageBreak/>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3"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3"/>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lastRenderedPageBreak/>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w:t>
            </w:r>
            <w:r>
              <w:rPr>
                <w:rFonts w:eastAsia="MS Mincho"/>
                <w:b/>
                <w:bCs/>
              </w:rPr>
              <w:lastRenderedPageBreak/>
              <w:t>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lastRenderedPageBreak/>
              <w:t>F</w:t>
            </w:r>
            <w:r>
              <w:t>ujitsu[29]</w:t>
            </w:r>
          </w:p>
        </w:tc>
        <w:tc>
          <w:tcPr>
            <w:tcW w:w="7649" w:type="dxa"/>
            <w:vAlign w:val="center"/>
          </w:tcPr>
          <w:p w14:paraId="3E5E38B1" w14:textId="77777777" w:rsidR="003153BB" w:rsidRDefault="00DB7C96">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3FB1B07F" w14:textId="77777777" w:rsidR="003153BB" w:rsidRDefault="00DB7C96">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微软雅黑"/>
                <w:i/>
                <w:iCs/>
                <w:szCs w:val="20"/>
                <w:lang w:eastAsia="zh-CN"/>
              </w:rPr>
            </w:pPr>
            <w:r>
              <w:rPr>
                <w:rFonts w:eastAsia="宋体"/>
                <w:b/>
                <w:bCs/>
                <w:i/>
                <w:iCs/>
                <w:szCs w:val="22"/>
                <w:lang w:eastAsia="zh-CN"/>
              </w:rPr>
              <w:t>Observation</w:t>
            </w:r>
            <w:r>
              <w:rPr>
                <w:rFonts w:eastAsia="宋体" w:hint="eastAsia"/>
                <w:b/>
                <w:bCs/>
                <w:i/>
                <w:iCs/>
                <w:szCs w:val="22"/>
                <w:lang w:eastAsia="zh-CN"/>
              </w:rPr>
              <w:t xml:space="preserve"> 1</w:t>
            </w:r>
            <w:r>
              <w:rPr>
                <w:rFonts w:eastAsia="宋体"/>
                <w:b/>
                <w:bCs/>
                <w:i/>
                <w:iCs/>
                <w:szCs w:val="22"/>
                <w:lang w:eastAsia="zh-CN"/>
              </w:rPr>
              <w:t xml:space="preserve">: </w:t>
            </w:r>
            <w:r>
              <w:rPr>
                <w:rFonts w:eastAsia="微软雅黑"/>
                <w:i/>
                <w:iCs/>
                <w:szCs w:val="20"/>
                <w:lang w:eastAsia="zh-CN"/>
              </w:rPr>
              <w:t xml:space="preserve">For FR2 high mobility in </w:t>
            </w:r>
            <w:r>
              <w:rPr>
                <w:rFonts w:eastAsia="微软雅黑" w:hint="eastAsia"/>
                <w:i/>
                <w:iCs/>
                <w:szCs w:val="20"/>
                <w:lang w:eastAsia="zh-CN"/>
              </w:rPr>
              <w:t xml:space="preserve">track-based high-speed scenarios such as </w:t>
            </w:r>
            <w:r>
              <w:rPr>
                <w:rFonts w:eastAsia="微软雅黑"/>
                <w:i/>
                <w:iCs/>
                <w:szCs w:val="20"/>
                <w:lang w:eastAsia="zh-CN"/>
              </w:rPr>
              <w:t>HS</w:t>
            </w:r>
            <w:r>
              <w:rPr>
                <w:rFonts w:eastAsia="微软雅黑" w:hint="eastAsia"/>
                <w:i/>
                <w:iCs/>
                <w:szCs w:val="20"/>
                <w:lang w:eastAsia="zh-CN"/>
              </w:rPr>
              <w:t>R</w:t>
            </w:r>
            <w:r>
              <w:rPr>
                <w:rFonts w:eastAsia="微软雅黑"/>
                <w:i/>
                <w:iCs/>
                <w:szCs w:val="20"/>
                <w:lang w:eastAsia="zh-CN"/>
              </w:rPr>
              <w:t xml:space="preserve"> and highway, it can be observed that</w:t>
            </w:r>
            <w:r>
              <w:rPr>
                <w:rFonts w:eastAsia="宋体"/>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微软雅黑"/>
                <w:i/>
                <w:iCs/>
                <w:szCs w:val="20"/>
                <w:lang w:val="en-GB" w:eastAsia="zh-CN"/>
              </w:rPr>
            </w:pPr>
            <w:r>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宋体"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宋体"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Study </w:t>
            </w:r>
            <w:r>
              <w:rPr>
                <w:rFonts w:eastAsia="微软雅黑" w:hint="eastAsia"/>
                <w:i/>
                <w:iCs/>
                <w:szCs w:val="20"/>
                <w:lang w:eastAsia="zh-CN"/>
              </w:rPr>
              <w:t>the implementation and design</w:t>
            </w:r>
            <w:r>
              <w:rPr>
                <w:rFonts w:eastAsia="微软雅黑"/>
                <w:i/>
                <w:iCs/>
                <w:szCs w:val="20"/>
                <w:lang w:eastAsia="zh-CN"/>
              </w:rPr>
              <w:t xml:space="preserve"> </w:t>
            </w:r>
            <w:r>
              <w:rPr>
                <w:rFonts w:eastAsia="微软雅黑" w:hint="eastAsia"/>
                <w:i/>
                <w:iCs/>
                <w:szCs w:val="20"/>
                <w:lang w:eastAsia="zh-CN"/>
              </w:rPr>
              <w:t>of</w:t>
            </w:r>
            <w:r>
              <w:rPr>
                <w:rFonts w:eastAsia="微软雅黑"/>
                <w:i/>
                <w:iCs/>
                <w:szCs w:val="20"/>
                <w:lang w:eastAsia="zh-CN"/>
              </w:rPr>
              <w:t xml:space="preserve"> predictable mobility for beam management </w:t>
            </w:r>
            <w:r>
              <w:rPr>
                <w:rFonts w:eastAsia="微软雅黑" w:hint="eastAsia"/>
                <w:i/>
                <w:iCs/>
                <w:szCs w:val="20"/>
                <w:lang w:eastAsia="zh-CN"/>
              </w:rPr>
              <w:t>in various</w:t>
            </w:r>
            <w:r>
              <w:rPr>
                <w:rFonts w:eastAsia="微软雅黑"/>
                <w:i/>
                <w:iCs/>
                <w:szCs w:val="20"/>
                <w:lang w:eastAsia="zh-CN"/>
              </w:rPr>
              <w:t xml:space="preserve"> scenario</w:t>
            </w:r>
            <w:r>
              <w:rPr>
                <w:rFonts w:eastAsia="微软雅黑" w:hint="eastAsia"/>
                <w:i/>
                <w:iCs/>
                <w:szCs w:val="20"/>
                <w:lang w:eastAsia="zh-CN"/>
              </w:rPr>
              <w:t>s</w:t>
            </w:r>
            <w:r>
              <w:rPr>
                <w:rFonts w:eastAsia="微软雅黑"/>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微软雅黑"/>
                <w:i/>
                <w:iCs/>
                <w:szCs w:val="20"/>
                <w:lang w:eastAsia="zh-CN"/>
              </w:rPr>
            </w:pPr>
            <w:r>
              <w:rPr>
                <w:rFonts w:eastAsia="微软雅黑"/>
                <w:i/>
                <w:iCs/>
                <w:szCs w:val="20"/>
                <w:lang w:eastAsia="zh-CN"/>
              </w:rPr>
              <w:t xml:space="preserve">Evaluate </w:t>
            </w:r>
            <w:r>
              <w:rPr>
                <w:rFonts w:eastAsia="微软雅黑" w:hint="eastAsia"/>
                <w:i/>
                <w:iCs/>
                <w:szCs w:val="20"/>
                <w:lang w:eastAsia="zh-CN"/>
              </w:rPr>
              <w:t xml:space="preserve">the performance gain and cost </w:t>
            </w:r>
            <w:proofErr w:type="gramStart"/>
            <w:r>
              <w:rPr>
                <w:rFonts w:eastAsia="微软雅黑" w:hint="eastAsia"/>
                <w:i/>
                <w:iCs/>
                <w:szCs w:val="20"/>
                <w:lang w:eastAsia="zh-CN"/>
              </w:rPr>
              <w:t xml:space="preserve">of  </w:t>
            </w:r>
            <w:r>
              <w:rPr>
                <w:rFonts w:eastAsia="微软雅黑"/>
                <w:i/>
                <w:iCs/>
                <w:szCs w:val="20"/>
                <w:lang w:eastAsia="zh-CN"/>
              </w:rPr>
              <w:t>predictable</w:t>
            </w:r>
            <w:proofErr w:type="gramEnd"/>
            <w:r>
              <w:rPr>
                <w:rFonts w:eastAsia="微软雅黑"/>
                <w:i/>
                <w:iCs/>
                <w:szCs w:val="20"/>
                <w:lang w:eastAsia="zh-CN"/>
              </w:rPr>
              <w:t xml:space="preserve"> mobility for beam management</w:t>
            </w:r>
            <w:r>
              <w:rPr>
                <w:rFonts w:eastAsia="微软雅黑" w:hint="eastAsia"/>
                <w:i/>
                <w:iCs/>
                <w:szCs w:val="20"/>
                <w:lang w:eastAsia="zh-CN"/>
              </w:rPr>
              <w:t xml:space="preserve"> in a more concrete and comprehensive manner</w:t>
            </w:r>
            <w:r>
              <w:rPr>
                <w:rFonts w:eastAsia="微软雅黑"/>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62A032F9" w14:textId="77777777" w:rsidR="003153BB" w:rsidRDefault="00DB7C96">
      <w:pPr>
        <w:pStyle w:val="05reference"/>
        <w:numPr>
          <w:ilvl w:val="0"/>
          <w:numId w:val="35"/>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36D05A97" w14:textId="77777777" w:rsidR="003153BB" w:rsidRDefault="00DB7C96">
      <w:pPr>
        <w:pStyle w:val="05reference"/>
        <w:numPr>
          <w:ilvl w:val="0"/>
          <w:numId w:val="35"/>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72302E6A" w14:textId="77777777" w:rsidR="003153BB" w:rsidRDefault="00DB7C96">
      <w:pPr>
        <w:pStyle w:val="05reference"/>
        <w:numPr>
          <w:ilvl w:val="0"/>
          <w:numId w:val="35"/>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3D71975D" w14:textId="77777777" w:rsidR="003153BB" w:rsidRDefault="00DB7C96">
      <w:pPr>
        <w:pStyle w:val="05reference"/>
        <w:numPr>
          <w:ilvl w:val="0"/>
          <w:numId w:val="35"/>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9C89231" w14:textId="77777777" w:rsidR="003153BB" w:rsidRDefault="00DB7C96">
      <w:pPr>
        <w:pStyle w:val="05reference"/>
        <w:numPr>
          <w:ilvl w:val="0"/>
          <w:numId w:val="35"/>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2E9D3F9D" w14:textId="77777777" w:rsidR="003153BB" w:rsidRDefault="00DB7C96">
      <w:pPr>
        <w:pStyle w:val="05reference"/>
        <w:numPr>
          <w:ilvl w:val="0"/>
          <w:numId w:val="35"/>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619E2D65" w14:textId="77777777" w:rsidR="003153BB" w:rsidRDefault="00DB7C96">
      <w:pPr>
        <w:pStyle w:val="05reference"/>
        <w:numPr>
          <w:ilvl w:val="0"/>
          <w:numId w:val="35"/>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0C4060D9" w14:textId="77777777" w:rsidR="003153BB" w:rsidRDefault="00DB7C96">
      <w:pPr>
        <w:pStyle w:val="05reference"/>
        <w:numPr>
          <w:ilvl w:val="0"/>
          <w:numId w:val="35"/>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CD0208D" w14:textId="77777777" w:rsidR="003153BB" w:rsidRDefault="00DB7C96">
      <w:pPr>
        <w:pStyle w:val="05reference"/>
        <w:numPr>
          <w:ilvl w:val="0"/>
          <w:numId w:val="35"/>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777D9224" w14:textId="77777777" w:rsidR="003153BB" w:rsidRDefault="00DB7C96">
      <w:pPr>
        <w:pStyle w:val="05reference"/>
        <w:numPr>
          <w:ilvl w:val="0"/>
          <w:numId w:val="35"/>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275C75E0" w14:textId="77777777" w:rsidR="003153BB" w:rsidRDefault="00DB7C96">
      <w:pPr>
        <w:pStyle w:val="05reference"/>
        <w:numPr>
          <w:ilvl w:val="0"/>
          <w:numId w:val="35"/>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122E386" w14:textId="77777777" w:rsidR="003153BB" w:rsidRDefault="00DB7C96">
      <w:pPr>
        <w:pStyle w:val="05reference"/>
        <w:numPr>
          <w:ilvl w:val="0"/>
          <w:numId w:val="35"/>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527F5AA7" w14:textId="77777777" w:rsidR="003153BB" w:rsidRDefault="00DB7C96">
      <w:pPr>
        <w:pStyle w:val="05reference"/>
        <w:numPr>
          <w:ilvl w:val="0"/>
          <w:numId w:val="35"/>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7AC5A3BD" w14:textId="77777777" w:rsidR="003153BB" w:rsidRDefault="00DB7C96">
      <w:pPr>
        <w:pStyle w:val="05reference"/>
        <w:numPr>
          <w:ilvl w:val="0"/>
          <w:numId w:val="35"/>
        </w:numPr>
        <w:rPr>
          <w:rFonts w:eastAsia="宋体"/>
          <w:szCs w:val="20"/>
          <w:lang w:eastAsia="zh-CN"/>
        </w:rPr>
      </w:pPr>
      <w:r>
        <w:rPr>
          <w:rFonts w:eastAsia="宋体"/>
          <w:szCs w:val="20"/>
          <w:lang w:eastAsia="zh-CN"/>
        </w:rPr>
        <w:lastRenderedPageBreak/>
        <w:t>R1-2204152</w:t>
      </w:r>
      <w:r>
        <w:rPr>
          <w:rFonts w:eastAsia="宋体"/>
          <w:szCs w:val="20"/>
          <w:lang w:eastAsia="zh-CN"/>
        </w:rPr>
        <w:tab/>
        <w:t xml:space="preserve"> Other aspects on AI/ML for beam management</w:t>
      </w:r>
      <w:r>
        <w:rPr>
          <w:rFonts w:eastAsia="宋体"/>
          <w:szCs w:val="20"/>
          <w:lang w:eastAsia="zh-CN"/>
        </w:rPr>
        <w:tab/>
        <w:t>LG Electronics</w:t>
      </w:r>
    </w:p>
    <w:p w14:paraId="0B277928" w14:textId="77777777" w:rsidR="003153BB" w:rsidRDefault="00DB7C96">
      <w:pPr>
        <w:pStyle w:val="05reference"/>
        <w:numPr>
          <w:ilvl w:val="0"/>
          <w:numId w:val="35"/>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45FB1CD" w14:textId="77777777" w:rsidR="003153BB" w:rsidRDefault="00DB7C96">
      <w:pPr>
        <w:pStyle w:val="05reference"/>
        <w:numPr>
          <w:ilvl w:val="0"/>
          <w:numId w:val="35"/>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6634B6C6" w14:textId="77777777" w:rsidR="003153BB" w:rsidRDefault="00DB7C96">
      <w:pPr>
        <w:pStyle w:val="05reference"/>
        <w:numPr>
          <w:ilvl w:val="0"/>
          <w:numId w:val="35"/>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0F54B7B4" w14:textId="77777777" w:rsidR="003153BB" w:rsidRDefault="00DB7C96">
      <w:pPr>
        <w:pStyle w:val="05reference"/>
        <w:numPr>
          <w:ilvl w:val="0"/>
          <w:numId w:val="35"/>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40182BD6" w14:textId="77777777" w:rsidR="003153BB" w:rsidRDefault="00DB7C96">
      <w:pPr>
        <w:pStyle w:val="05reference"/>
        <w:numPr>
          <w:ilvl w:val="0"/>
          <w:numId w:val="35"/>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7A569A76" w14:textId="77777777" w:rsidR="003153BB" w:rsidRDefault="00DB7C96">
      <w:pPr>
        <w:pStyle w:val="05reference"/>
        <w:numPr>
          <w:ilvl w:val="0"/>
          <w:numId w:val="35"/>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6770AC62" w14:textId="77777777" w:rsidR="003153BB" w:rsidRDefault="00DB7C96">
      <w:pPr>
        <w:pStyle w:val="05reference"/>
        <w:numPr>
          <w:ilvl w:val="0"/>
          <w:numId w:val="35"/>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68920DD5" w14:textId="77777777" w:rsidR="003153BB" w:rsidRDefault="00DB7C96">
      <w:pPr>
        <w:pStyle w:val="05reference"/>
        <w:numPr>
          <w:ilvl w:val="0"/>
          <w:numId w:val="35"/>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4629833D" w14:textId="77777777" w:rsidR="003153BB" w:rsidRDefault="00DB7C96">
      <w:pPr>
        <w:pStyle w:val="05reference"/>
        <w:numPr>
          <w:ilvl w:val="0"/>
          <w:numId w:val="35"/>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19C935A" w14:textId="77777777" w:rsidR="003153BB" w:rsidRDefault="00DB7C96">
      <w:pPr>
        <w:pStyle w:val="05reference"/>
        <w:numPr>
          <w:ilvl w:val="0"/>
          <w:numId w:val="35"/>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2ECDB585" w14:textId="77777777" w:rsidR="003153BB" w:rsidRDefault="00DB7C96">
      <w:pPr>
        <w:pStyle w:val="05reference"/>
        <w:numPr>
          <w:ilvl w:val="0"/>
          <w:numId w:val="35"/>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4B97048" w14:textId="77777777" w:rsidR="003153BB" w:rsidRDefault="00DB7C96">
      <w:pPr>
        <w:pStyle w:val="05reference"/>
        <w:numPr>
          <w:ilvl w:val="0"/>
          <w:numId w:val="35"/>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79154023" w14:textId="77777777" w:rsidR="003153BB" w:rsidRDefault="00DB7C96">
      <w:pPr>
        <w:pStyle w:val="05reference"/>
        <w:numPr>
          <w:ilvl w:val="0"/>
          <w:numId w:val="35"/>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3F4A7195" w14:textId="77777777" w:rsidR="003153BB" w:rsidRDefault="00DB7C96">
      <w:pPr>
        <w:pStyle w:val="05reference"/>
        <w:numPr>
          <w:ilvl w:val="0"/>
          <w:numId w:val="35"/>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25F42624" w14:textId="77777777" w:rsidR="003153BB" w:rsidRDefault="00DB7C96">
      <w:pPr>
        <w:pStyle w:val="05reference"/>
        <w:numPr>
          <w:ilvl w:val="0"/>
          <w:numId w:val="35"/>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267F1B8" w14:textId="77777777" w:rsidR="003153BB" w:rsidRDefault="00DB7C96">
      <w:pPr>
        <w:pStyle w:val="05reference"/>
        <w:numPr>
          <w:ilvl w:val="0"/>
          <w:numId w:val="35"/>
        </w:numPr>
        <w:rPr>
          <w:rFonts w:eastAsia="宋体"/>
          <w:szCs w:val="20"/>
          <w:lang w:eastAsia="zh-CN"/>
        </w:rPr>
      </w:pPr>
      <w:r>
        <w:rPr>
          <w:rFonts w:eastAsia="宋体"/>
          <w:szCs w:val="20"/>
          <w:lang w:eastAsia="zh-CN"/>
        </w:rPr>
        <w:t>R1-2203255 Model and data-driven beam predictions in high-speed railway scenarios</w:t>
      </w:r>
      <w:r>
        <w:rPr>
          <w:rFonts w:eastAsia="宋体"/>
          <w:szCs w:val="20"/>
          <w:lang w:eastAsia="zh-CN"/>
        </w:rPr>
        <w:tab/>
        <w:t>PML</w:t>
      </w:r>
    </w:p>
    <w:p w14:paraId="08B0F3FE" w14:textId="77777777" w:rsidR="003153BB" w:rsidRDefault="003153BB">
      <w:pPr>
        <w:rPr>
          <w:rFonts w:eastAsia="宋体"/>
          <w:szCs w:val="20"/>
          <w:lang w:eastAsia="zh-CN"/>
        </w:rPr>
      </w:pPr>
    </w:p>
    <w:p w14:paraId="078D0A14" w14:textId="77777777" w:rsidR="003153BB" w:rsidRDefault="003153BB">
      <w:pPr>
        <w:rPr>
          <w:rFonts w:eastAsia="宋体"/>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宋体"/>
          <w:lang w:eastAsia="zh-CN"/>
        </w:rPr>
      </w:pPr>
    </w:p>
    <w:p w14:paraId="1A3B101A" w14:textId="77777777" w:rsidR="00614F69" w:rsidRDefault="00614F69" w:rsidP="00614F69">
      <w:pPr>
        <w:pStyle w:val="a1"/>
        <w:rPr>
          <w:rFonts w:eastAsia="宋体"/>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lastRenderedPageBreak/>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宋体"/>
          <w:lang w:val="en-GB" w:eastAsia="zh-CN"/>
        </w:rPr>
      </w:pPr>
    </w:p>
    <w:p w14:paraId="2529DB8C" w14:textId="77777777" w:rsidR="00614F69" w:rsidRDefault="00614F69" w:rsidP="00614F69">
      <w:pPr>
        <w:rPr>
          <w:rFonts w:eastAsia="宋体"/>
          <w:szCs w:val="20"/>
          <w:lang w:eastAsia="zh-CN"/>
        </w:rPr>
      </w:pPr>
    </w:p>
    <w:p w14:paraId="0625C321" w14:textId="77777777" w:rsidR="003153BB" w:rsidRDefault="003153BB">
      <w:pPr>
        <w:rPr>
          <w:rFonts w:eastAsia="宋体"/>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820DB" w14:textId="77777777" w:rsidR="00034F37" w:rsidRDefault="00034F37">
      <w:r>
        <w:separator/>
      </w:r>
    </w:p>
  </w:endnote>
  <w:endnote w:type="continuationSeparator" w:id="0">
    <w:p w14:paraId="4032BD2A" w14:textId="77777777" w:rsidR="00034F37" w:rsidRDefault="0003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4CE0B" w14:textId="77777777" w:rsidR="00034F37" w:rsidRDefault="00034F37">
      <w:r>
        <w:separator/>
      </w:r>
    </w:p>
  </w:footnote>
  <w:footnote w:type="continuationSeparator" w:id="0">
    <w:p w14:paraId="313393AD" w14:textId="77777777" w:rsidR="00034F37" w:rsidRDefault="00034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FA66" w14:textId="77777777" w:rsidR="00DD3FD4" w:rsidRDefault="00DD3FD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25"/>
  </w:num>
  <w:num w:numId="3">
    <w:abstractNumId w:val="29"/>
  </w:num>
  <w:num w:numId="4">
    <w:abstractNumId w:val="34"/>
  </w:num>
  <w:num w:numId="5">
    <w:abstractNumId w:val="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2"/>
  </w:num>
  <w:num w:numId="10">
    <w:abstractNumId w:val="38"/>
  </w:num>
  <w:num w:numId="11">
    <w:abstractNumId w:val="20"/>
  </w:num>
  <w:num w:numId="12">
    <w:abstractNumId w:val="21"/>
  </w:num>
  <w:num w:numId="13">
    <w:abstractNumId w:val="26"/>
  </w:num>
  <w:num w:numId="14">
    <w:abstractNumId w:val="10"/>
  </w:num>
  <w:num w:numId="15">
    <w:abstractNumId w:val="31"/>
  </w:num>
  <w:num w:numId="16">
    <w:abstractNumId w:val="37"/>
  </w:num>
  <w:num w:numId="17">
    <w:abstractNumId w:val="23"/>
  </w:num>
  <w:num w:numId="18">
    <w:abstractNumId w:val="3"/>
  </w:num>
  <w:num w:numId="19">
    <w:abstractNumId w:val="9"/>
  </w:num>
  <w:num w:numId="20">
    <w:abstractNumId w:val="6"/>
  </w:num>
  <w:num w:numId="21">
    <w:abstractNumId w:val="5"/>
  </w:num>
  <w:num w:numId="22">
    <w:abstractNumId w:val="8"/>
  </w:num>
  <w:num w:numId="23">
    <w:abstractNumId w:val="17"/>
  </w:num>
  <w:num w:numId="24">
    <w:abstractNumId w:val="13"/>
  </w:num>
  <w:num w:numId="25">
    <w:abstractNumId w:val="1"/>
  </w:num>
  <w:num w:numId="26">
    <w:abstractNumId w:val="27"/>
  </w:num>
  <w:num w:numId="27">
    <w:abstractNumId w:val="24"/>
  </w:num>
  <w:num w:numId="28">
    <w:abstractNumId w:val="32"/>
  </w:num>
  <w:num w:numId="29">
    <w:abstractNumId w:val="14"/>
  </w:num>
  <w:num w:numId="30">
    <w:abstractNumId w:val="36"/>
  </w:num>
  <w:num w:numId="31">
    <w:abstractNumId w:val="28"/>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0"/>
  </w:num>
  <w:num w:numId="36">
    <w:abstractNumId w:val="7"/>
  </w:num>
  <w:num w:numId="37">
    <w:abstractNumId w:val="19"/>
  </w:num>
  <w:num w:numId="38">
    <w:abstractNumId w:val="16"/>
  </w:num>
  <w:num w:numId="39">
    <w:abstractNumId w:val="4"/>
  </w:num>
  <w:num w:numId="40">
    <w:abstractNumId w:val="11"/>
  </w:num>
  <w:num w:numId="41">
    <w:abstractNumId w:val="2"/>
  </w:num>
  <w:num w:numId="42">
    <w:abstractNumId w:val="15"/>
  </w:num>
  <w:num w:numId="43">
    <w:abstractNumId w:val="26"/>
  </w:num>
  <w:num w:numId="44">
    <w:abstractNumId w:val="15"/>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3A78"/>
    <w:rsid w:val="0031516B"/>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617"/>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135A5"/>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MS Mincho"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黑体" w:hAnsiTheme="majorHAnsi" w:cstheme="majorBidi"/>
      <w:szCs w:val="20"/>
    </w:rPr>
  </w:style>
  <w:style w:type="paragraph" w:styleId="a">
    <w:name w:val="List Bullet"/>
    <w:basedOn w:val="a0"/>
    <w:uiPriority w:val="99"/>
    <w:qFormat/>
    <w:rsid w:val="00AC5756"/>
    <w:pPr>
      <w:numPr>
        <w:numId w:val="3"/>
      </w:numPr>
    </w:pPr>
    <w:rPr>
      <w:rFonts w:eastAsia="MS Gothic"/>
      <w:sz w:val="24"/>
      <w:szCs w:val="20"/>
      <w:lang w:val="en-GB" w:eastAsia="ja-JP"/>
    </w:rPr>
  </w:style>
  <w:style w:type="paragraph" w:styleId="a7">
    <w:name w:val="Document Map"/>
    <w:basedOn w:val="a0"/>
    <w:link w:val="a8"/>
    <w:uiPriority w:val="99"/>
    <w:semiHidden/>
    <w:unhideWhenUsed/>
    <w:rsid w:val="00AC5756"/>
    <w:rPr>
      <w:rFonts w:ascii="宋体" w:eastAsia="宋体"/>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MS Mincho"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标题 1 字符"/>
    <w:basedOn w:val="a2"/>
    <w:link w:val="1"/>
    <w:qFormat/>
    <w:rsid w:val="00AC5756"/>
    <w:rPr>
      <w:rFonts w:ascii="Helvetica" w:eastAsia="MS Mincho" w:hAnsi="Helvetica" w:cs="Arial"/>
      <w:bCs/>
      <w:kern w:val="32"/>
      <w:sz w:val="28"/>
      <w:szCs w:val="32"/>
      <w:lang w:eastAsia="en-US"/>
    </w:rPr>
  </w:style>
  <w:style w:type="character" w:customStyle="1" w:styleId="20">
    <w:name w:val="标题 2 字符"/>
    <w:basedOn w:val="a2"/>
    <w:link w:val="2"/>
    <w:qFormat/>
    <w:rsid w:val="00AC5756"/>
    <w:rPr>
      <w:rFonts w:ascii="Helvetica" w:eastAsia="MS Mincho" w:hAnsi="Helvetica" w:cs="Arial"/>
      <w:bCs/>
      <w:iCs/>
      <w:sz w:val="24"/>
      <w:szCs w:val="28"/>
      <w:lang w:eastAsia="en-US"/>
    </w:rPr>
  </w:style>
  <w:style w:type="character" w:customStyle="1" w:styleId="30">
    <w:name w:val="标题 3 字符"/>
    <w:basedOn w:val="a2"/>
    <w:link w:val="3"/>
    <w:qFormat/>
    <w:rsid w:val="00AC5756"/>
    <w:rPr>
      <w:rFonts w:ascii="Arial" w:eastAsia="MS Mincho" w:hAnsi="Arial" w:cs="Arial"/>
      <w:bCs/>
      <w:sz w:val="20"/>
      <w:szCs w:val="26"/>
      <w:lang w:eastAsia="en-US"/>
    </w:rPr>
  </w:style>
  <w:style w:type="character" w:customStyle="1" w:styleId="40">
    <w:name w:val="标题 4 字符"/>
    <w:basedOn w:val="a2"/>
    <w:link w:val="4"/>
    <w:qFormat/>
    <w:rsid w:val="00AC5756"/>
    <w:rPr>
      <w:rFonts w:ascii="Times New Roman" w:eastAsia="MS Mincho" w:hAnsi="Times New Roman" w:cs="Times New Roman"/>
      <w:bCs/>
      <w:sz w:val="20"/>
      <w:szCs w:val="28"/>
      <w:lang w:eastAsia="en-US"/>
    </w:rPr>
  </w:style>
  <w:style w:type="character" w:customStyle="1" w:styleId="af0">
    <w:name w:val="页眉 字符"/>
    <w:basedOn w:val="a2"/>
    <w:link w:val="af"/>
    <w:qFormat/>
    <w:rsid w:val="00AC5756"/>
    <w:rPr>
      <w:rFonts w:ascii="Arial" w:eastAsia="MS Mincho"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AC5756"/>
    <w:rPr>
      <w:rFonts w:ascii="Calibri" w:eastAsia="宋体"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宋体"/>
      <w:lang w:eastAsia="zh-CN"/>
    </w:rPr>
  </w:style>
  <w:style w:type="character" w:customStyle="1" w:styleId="00TextChar">
    <w:name w:val="00_Text Char"/>
    <w:basedOn w:val="a2"/>
    <w:link w:val="00Text"/>
    <w:qFormat/>
    <w:rsid w:val="00AC5756"/>
    <w:rPr>
      <w:rFonts w:ascii="Times New Roman" w:eastAsia="宋体"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qFormat/>
    <w:rsid w:val="00AC5756"/>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宋体"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批注框文本 字符"/>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宋体" w:hAnsi="Times New Roman" w:cs="Times New Roman"/>
      <w:b/>
      <w:bCs/>
      <w:i/>
      <w:iCs/>
      <w:sz w:val="20"/>
      <w:szCs w:val="24"/>
    </w:rPr>
  </w:style>
  <w:style w:type="character" w:customStyle="1" w:styleId="ae">
    <w:name w:val="页脚 字符"/>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批注文字 字符"/>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批注主题 字符"/>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Á  Ð  ³  ö  ¶  Î  Â  ä"/>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AC5756"/>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AC5756"/>
    <w:rPr>
      <w:rFonts w:ascii="Cambria" w:eastAsia="宋体" w:hAnsi="Cambria" w:cs="Times New Roman"/>
      <w:sz w:val="24"/>
      <w:szCs w:val="24"/>
      <w:lang w:eastAsia="en-US"/>
    </w:rPr>
  </w:style>
  <w:style w:type="character" w:customStyle="1" w:styleId="90">
    <w:name w:val="标题 9 字符"/>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AC5756"/>
    <w:rPr>
      <w:rFonts w:ascii="Times New Roman" w:eastAsia="宋体"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文档结构图 字符"/>
    <w:basedOn w:val="a2"/>
    <w:link w:val="a7"/>
    <w:uiPriority w:val="99"/>
    <w:semiHidden/>
    <w:rsid w:val="00AC5756"/>
    <w:rPr>
      <w:rFonts w:ascii="宋体" w:eastAsia="宋体" w:hAnsi="Times New Roman" w:cs="Times New Roman"/>
      <w:sz w:val="18"/>
      <w:szCs w:val="18"/>
      <w:lang w:eastAsia="en-US"/>
    </w:rPr>
  </w:style>
  <w:style w:type="table" w:customStyle="1" w:styleId="TableGrid1">
    <w:name w:val="TableGrid1"/>
    <w:basedOn w:val="a3"/>
    <w:uiPriority w:val="59"/>
    <w:qFormat/>
    <w:rsid w:val="00767DB9"/>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 w:type="character" w:customStyle="1" w:styleId="22">
    <w:name w:val="未处理的提及2"/>
    <w:basedOn w:val="a2"/>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698EB-ABFE-47DF-B3E5-903B50CD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41365</Words>
  <Characters>235781</Characters>
  <Application>Microsoft Office Word</Application>
  <DocSecurity>0</DocSecurity>
  <Lines>1964</Lines>
  <Paragraphs>553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276593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2022-05-18T09:14:00Z</dcterms:created>
  <dcterms:modified xsi:type="dcterms:W3CDTF">2022-05-18T11:44:00Z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