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pPr>
        <w:pStyle w:val="af"/>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af"/>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af"/>
        <w:tabs>
          <w:tab w:val="left" w:pos="1800"/>
        </w:tabs>
        <w:ind w:left="1800" w:hanging="1800"/>
        <w:rPr>
          <w:rFonts w:eastAsia="SimSun"/>
          <w:sz w:val="22"/>
          <w:lang w:eastAsia="zh-CN"/>
        </w:rPr>
      </w:pPr>
    </w:p>
    <w:p w14:paraId="1E993DB9" w14:textId="77777777" w:rsidR="003153BB" w:rsidRDefault="00DB7C96">
      <w:pPr>
        <w:pStyle w:val="af"/>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7777777" w:rsidR="003153BB" w:rsidRDefault="00DB7C96">
      <w:pPr>
        <w:pStyle w:val="af"/>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summary#2 for </w:t>
      </w:r>
      <w:bookmarkStart w:id="0" w:name="_Toc101357053"/>
      <w:r>
        <w:t>other aspects on AI/ML for beam management</w:t>
      </w:r>
      <w:bookmarkEnd w:id="0"/>
    </w:p>
    <w:p w14:paraId="26AAD00E" w14:textId="77777777" w:rsidR="003153BB" w:rsidRDefault="00DB7C96">
      <w:pPr>
        <w:pStyle w:val="af"/>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af"/>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af5"/>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af5"/>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a1"/>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a1"/>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a1"/>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a1"/>
              <w:spacing w:before="40" w:after="40"/>
            </w:pPr>
            <w:r>
              <w:rPr>
                <w:rFonts w:eastAsia="SimSun"/>
                <w:sz w:val="22"/>
                <w:lang w:eastAsia="zh-CN"/>
              </w:rPr>
              <w:t>Moderator</w:t>
            </w:r>
          </w:p>
        </w:tc>
        <w:tc>
          <w:tcPr>
            <w:tcW w:w="2410" w:type="dxa"/>
            <w:vAlign w:val="center"/>
          </w:tcPr>
          <w:p w14:paraId="1228DD5D" w14:textId="77777777" w:rsidR="003153BB" w:rsidRDefault="00DB7C96">
            <w:pPr>
              <w:pStyle w:val="a1"/>
              <w:spacing w:before="40" w:after="40"/>
            </w:pPr>
            <w:r>
              <w:rPr>
                <w:rFonts w:hint="eastAsia"/>
              </w:rPr>
              <w:t>Z</w:t>
            </w:r>
            <w:r>
              <w:t>hihua SHI</w:t>
            </w:r>
          </w:p>
        </w:tc>
        <w:tc>
          <w:tcPr>
            <w:tcW w:w="4389" w:type="dxa"/>
            <w:vAlign w:val="center"/>
          </w:tcPr>
          <w:p w14:paraId="44C0FFE4" w14:textId="77777777" w:rsidR="003153BB" w:rsidRDefault="00DB7C96">
            <w:pPr>
              <w:pStyle w:val="a1"/>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a1"/>
              <w:spacing w:before="40" w:after="40"/>
              <w:rPr>
                <w:lang w:eastAsia="zh-CN"/>
              </w:rPr>
            </w:pPr>
            <w:r>
              <w:rPr>
                <w:lang w:eastAsia="zh-CN"/>
              </w:rPr>
              <w:t>Apple</w:t>
            </w:r>
          </w:p>
        </w:tc>
        <w:tc>
          <w:tcPr>
            <w:tcW w:w="2410" w:type="dxa"/>
            <w:vAlign w:val="center"/>
          </w:tcPr>
          <w:p w14:paraId="25D94609" w14:textId="77777777" w:rsidR="003153BB" w:rsidRDefault="00DB7C96">
            <w:pPr>
              <w:pStyle w:val="a1"/>
              <w:spacing w:before="40" w:after="40"/>
            </w:pPr>
            <w:r>
              <w:t>Yushu Zhang</w:t>
            </w:r>
          </w:p>
        </w:tc>
        <w:tc>
          <w:tcPr>
            <w:tcW w:w="4389" w:type="dxa"/>
            <w:vAlign w:val="center"/>
          </w:tcPr>
          <w:p w14:paraId="1B609114" w14:textId="77777777" w:rsidR="003153BB" w:rsidRDefault="00DB7C96">
            <w:pPr>
              <w:pStyle w:val="a1"/>
              <w:spacing w:before="40" w:after="40"/>
            </w:pPr>
            <w:r>
              <w:t>yushu_zhang@apple.com</w:t>
            </w:r>
          </w:p>
        </w:tc>
      </w:tr>
      <w:tr w:rsidR="003153BB" w14:paraId="43ADBDF3" w14:textId="77777777">
        <w:tc>
          <w:tcPr>
            <w:tcW w:w="2263" w:type="dxa"/>
            <w:vAlign w:val="center"/>
          </w:tcPr>
          <w:p w14:paraId="3CAC3342" w14:textId="77777777" w:rsidR="003153BB" w:rsidRDefault="00DB7C96">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a1"/>
              <w:spacing w:before="40" w:after="40"/>
            </w:pPr>
            <w:r>
              <w:t>AT&amp;T</w:t>
            </w:r>
          </w:p>
        </w:tc>
        <w:tc>
          <w:tcPr>
            <w:tcW w:w="2410" w:type="dxa"/>
            <w:vAlign w:val="center"/>
          </w:tcPr>
          <w:p w14:paraId="357A7B29" w14:textId="77777777" w:rsidR="003153BB" w:rsidRDefault="00DB7C96">
            <w:pPr>
              <w:pStyle w:val="a1"/>
              <w:spacing w:before="40" w:after="40"/>
            </w:pPr>
            <w:r>
              <w:t xml:space="preserve">Thomas </w:t>
            </w:r>
            <w:proofErr w:type="spellStart"/>
            <w:r>
              <w:t>Novlan</w:t>
            </w:r>
            <w:proofErr w:type="spellEnd"/>
          </w:p>
        </w:tc>
        <w:tc>
          <w:tcPr>
            <w:tcW w:w="4389" w:type="dxa"/>
            <w:vAlign w:val="center"/>
          </w:tcPr>
          <w:p w14:paraId="36D39E73" w14:textId="77777777" w:rsidR="003153BB" w:rsidRDefault="00DB7C96">
            <w:pPr>
              <w:pStyle w:val="a1"/>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a1"/>
              <w:spacing w:before="40" w:after="40"/>
              <w:rPr>
                <w:smallCaps/>
              </w:rPr>
            </w:pPr>
            <w:proofErr w:type="spellStart"/>
            <w:r>
              <w:rPr>
                <w:smallCaps/>
              </w:rPr>
              <w:t>Futurewei</w:t>
            </w:r>
            <w:proofErr w:type="spellEnd"/>
          </w:p>
        </w:tc>
        <w:tc>
          <w:tcPr>
            <w:tcW w:w="2410" w:type="dxa"/>
            <w:vAlign w:val="center"/>
          </w:tcPr>
          <w:p w14:paraId="292E96FC" w14:textId="77777777" w:rsidR="003153BB" w:rsidRDefault="00DB7C96">
            <w:pPr>
              <w:pStyle w:val="a1"/>
              <w:spacing w:before="40" w:after="40"/>
            </w:pPr>
            <w:proofErr w:type="spellStart"/>
            <w:r>
              <w:t>Baoling</w:t>
            </w:r>
            <w:proofErr w:type="spellEnd"/>
            <w:r>
              <w:t xml:space="preserve"> Sheen</w:t>
            </w:r>
          </w:p>
        </w:tc>
        <w:tc>
          <w:tcPr>
            <w:tcW w:w="4389" w:type="dxa"/>
            <w:vAlign w:val="center"/>
          </w:tcPr>
          <w:p w14:paraId="7B6309C6" w14:textId="77777777" w:rsidR="003153BB" w:rsidRDefault="00DB7C96">
            <w:pPr>
              <w:pStyle w:val="a1"/>
              <w:spacing w:before="40" w:after="40"/>
            </w:pPr>
            <w:r>
              <w:t>bsheen@futurewei.com</w:t>
            </w:r>
          </w:p>
        </w:tc>
      </w:tr>
      <w:tr w:rsidR="003153BB" w14:paraId="2DEFE8D9" w14:textId="77777777">
        <w:tc>
          <w:tcPr>
            <w:tcW w:w="2263" w:type="dxa"/>
            <w:vAlign w:val="center"/>
          </w:tcPr>
          <w:p w14:paraId="0516F061" w14:textId="77777777" w:rsidR="003153BB" w:rsidRDefault="00DB7C96">
            <w:pPr>
              <w:pStyle w:val="a1"/>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7AC335B2" w14:textId="77777777" w:rsidR="003153BB" w:rsidRDefault="00DB7C96">
            <w:pPr>
              <w:pStyle w:val="a1"/>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6B3535A" w14:textId="77777777" w:rsidR="003153BB" w:rsidRDefault="00DB7C96">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a1"/>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a1"/>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a1"/>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a1"/>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a1"/>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a1"/>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a1"/>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a1"/>
              <w:spacing w:before="40" w:after="40"/>
              <w:rPr>
                <w:lang w:eastAsia="ko-KR"/>
              </w:rPr>
            </w:pPr>
            <w:r>
              <w:rPr>
                <w:rFonts w:hint="eastAsia"/>
                <w:lang w:eastAsia="ko-KR"/>
              </w:rPr>
              <w:t>SeongWon Go</w:t>
            </w:r>
          </w:p>
          <w:p w14:paraId="218E5EF6" w14:textId="77777777" w:rsidR="003153BB" w:rsidRDefault="00DB7C96">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6DDDCA4E" w14:textId="77777777" w:rsidR="003153BB" w:rsidRDefault="00DB7C96">
            <w:pPr>
              <w:pStyle w:val="a1"/>
              <w:spacing w:before="40" w:after="40"/>
              <w:rPr>
                <w:lang w:eastAsia="ko-KR"/>
              </w:rPr>
            </w:pPr>
            <w:r>
              <w:rPr>
                <w:lang w:eastAsia="ko-KR"/>
              </w:rPr>
              <w:t>sw.go@lge.com</w:t>
            </w:r>
          </w:p>
          <w:p w14:paraId="70A6F490" w14:textId="77777777" w:rsidR="003153BB" w:rsidRDefault="00DB7C96">
            <w:pPr>
              <w:pStyle w:val="a1"/>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6DB22DDB" w14:textId="77777777" w:rsidR="003153BB" w:rsidRDefault="00DB7C96">
            <w:pPr>
              <w:pStyle w:val="a1"/>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a1"/>
              <w:spacing w:before="40" w:after="40"/>
              <w:rPr>
                <w:lang w:eastAsia="ko-KR"/>
              </w:rPr>
            </w:pPr>
            <w:r>
              <w:rPr>
                <w:lang w:eastAsia="ko-KR"/>
              </w:rPr>
              <w:t>Ericsson</w:t>
            </w:r>
          </w:p>
        </w:tc>
        <w:tc>
          <w:tcPr>
            <w:tcW w:w="2410" w:type="dxa"/>
            <w:vAlign w:val="center"/>
          </w:tcPr>
          <w:p w14:paraId="005A1A8D" w14:textId="77777777" w:rsidR="003153BB" w:rsidRDefault="00DB7C96">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BB93B29" w14:textId="77777777" w:rsidR="003153BB" w:rsidRDefault="00DB7C96">
            <w:pPr>
              <w:pStyle w:val="a1"/>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a1"/>
              <w:spacing w:before="40" w:after="40"/>
              <w:rPr>
                <w:lang w:eastAsia="ko-KR"/>
              </w:rPr>
            </w:pPr>
            <w:r>
              <w:t>Nokia, NSB</w:t>
            </w:r>
          </w:p>
        </w:tc>
        <w:tc>
          <w:tcPr>
            <w:tcW w:w="2410" w:type="dxa"/>
          </w:tcPr>
          <w:p w14:paraId="4FD01D0A" w14:textId="77777777" w:rsidR="003153BB" w:rsidRDefault="00DB7C96">
            <w:pPr>
              <w:pStyle w:val="a1"/>
              <w:spacing w:before="40" w:after="40"/>
            </w:pPr>
            <w:r>
              <w:t>Keeth Jayasinghe</w:t>
            </w:r>
          </w:p>
          <w:p w14:paraId="7DF6E803" w14:textId="77777777" w:rsidR="003153BB" w:rsidRDefault="00DB7C96">
            <w:pPr>
              <w:pStyle w:val="a1"/>
              <w:spacing w:before="40" w:after="40"/>
              <w:rPr>
                <w:lang w:eastAsia="ko-KR"/>
              </w:rPr>
            </w:pPr>
            <w:r>
              <w:t>Mihai Enescu</w:t>
            </w:r>
          </w:p>
        </w:tc>
        <w:tc>
          <w:tcPr>
            <w:tcW w:w="4389" w:type="dxa"/>
          </w:tcPr>
          <w:p w14:paraId="042FC410" w14:textId="77777777" w:rsidR="003153BB" w:rsidRDefault="00DB7C96">
            <w:pPr>
              <w:pStyle w:val="a1"/>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a1"/>
              <w:spacing w:before="40" w:after="40"/>
            </w:pPr>
            <w:r>
              <w:rPr>
                <w:lang w:eastAsia="ko-KR"/>
              </w:rPr>
              <w:t>CATT</w:t>
            </w:r>
          </w:p>
        </w:tc>
        <w:tc>
          <w:tcPr>
            <w:tcW w:w="2410" w:type="dxa"/>
            <w:vAlign w:val="center"/>
          </w:tcPr>
          <w:p w14:paraId="1A2023CB" w14:textId="77777777" w:rsidR="003153BB" w:rsidRDefault="00DB7C96">
            <w:pPr>
              <w:pStyle w:val="a1"/>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a1"/>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a1"/>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a1"/>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a1"/>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DB572DE" w14:textId="77777777" w:rsidR="003153BB" w:rsidRDefault="00DB7C96">
            <w:pPr>
              <w:pStyle w:val="a1"/>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4A51C932" w14:textId="77777777" w:rsidR="003153BB" w:rsidRDefault="00DB7C96">
            <w:pPr>
              <w:pStyle w:val="a1"/>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a1"/>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4D4C196E" w14:textId="77777777" w:rsidR="003153BB" w:rsidRDefault="00DB7C96">
            <w:pPr>
              <w:pStyle w:val="a1"/>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2F431CBD" w14:textId="77777777" w:rsidR="003153BB" w:rsidRDefault="00DB7C96">
            <w:pPr>
              <w:pStyle w:val="a1"/>
              <w:spacing w:before="40" w:after="40"/>
              <w:rPr>
                <w:lang w:eastAsia="zh-TW"/>
              </w:rPr>
            </w:pPr>
            <w:r>
              <w:rPr>
                <w:rFonts w:eastAsia="ＭＳ 明朝"/>
                <w:lang w:eastAsia="zh-TW"/>
              </w:rPr>
              <w:t>gyubum.kyung@mediatek.com</w:t>
            </w:r>
          </w:p>
        </w:tc>
      </w:tr>
      <w:tr w:rsidR="003153BB" w14:paraId="28B5EE4D" w14:textId="77777777">
        <w:tc>
          <w:tcPr>
            <w:tcW w:w="2263" w:type="dxa"/>
            <w:vAlign w:val="center"/>
          </w:tcPr>
          <w:p w14:paraId="1FDA851B" w14:textId="77777777" w:rsidR="003153BB" w:rsidRDefault="00DB7C96">
            <w:pPr>
              <w:pStyle w:val="a1"/>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Sengupta</w:t>
            </w:r>
          </w:p>
        </w:tc>
        <w:tc>
          <w:tcPr>
            <w:tcW w:w="4389" w:type="dxa"/>
            <w:vAlign w:val="center"/>
          </w:tcPr>
          <w:p w14:paraId="027DA1D4" w14:textId="77777777" w:rsidR="003153BB" w:rsidRDefault="00DB7C96">
            <w:pPr>
              <w:pStyle w:val="a1"/>
              <w:spacing w:before="40" w:after="40"/>
              <w:rPr>
                <w:rFonts w:eastAsia="ＭＳ 明朝"/>
                <w:lang w:eastAsia="zh-TW"/>
              </w:rPr>
            </w:pPr>
            <w:r>
              <w:rPr>
                <w:rFonts w:eastAsia="ＭＳ 明朝"/>
                <w:lang w:eastAsia="zh-TW"/>
              </w:rPr>
              <w:t>avik.sengupta@intel.com</w:t>
            </w:r>
          </w:p>
        </w:tc>
      </w:tr>
      <w:tr w:rsidR="003153BB" w14:paraId="1387A594" w14:textId="77777777">
        <w:tc>
          <w:tcPr>
            <w:tcW w:w="2263" w:type="dxa"/>
            <w:vAlign w:val="center"/>
          </w:tcPr>
          <w:p w14:paraId="6683C0DC" w14:textId="77777777" w:rsidR="003153BB" w:rsidRDefault="00DB7C96">
            <w:pPr>
              <w:pStyle w:val="a1"/>
              <w:spacing w:before="40" w:after="40"/>
              <w:rPr>
                <w:rFonts w:eastAsiaTheme="minorEastAsia"/>
                <w:lang w:eastAsia="zh-CN"/>
              </w:rPr>
            </w:pPr>
            <w:r>
              <w:rPr>
                <w:rFonts w:eastAsia="游明朝" w:hint="eastAsia"/>
                <w:lang w:eastAsia="ja-JP"/>
              </w:rPr>
              <w:t>N</w:t>
            </w:r>
            <w:r>
              <w:rPr>
                <w:rFonts w:eastAsia="游明朝"/>
                <w:lang w:eastAsia="ja-JP"/>
              </w:rPr>
              <w:t>TT DOCOMO</w:t>
            </w:r>
          </w:p>
        </w:tc>
        <w:tc>
          <w:tcPr>
            <w:tcW w:w="2410" w:type="dxa"/>
            <w:vAlign w:val="center"/>
          </w:tcPr>
          <w:p w14:paraId="678AB44D" w14:textId="77777777" w:rsidR="003153BB" w:rsidRDefault="00DB7C96">
            <w:pPr>
              <w:pStyle w:val="a1"/>
              <w:spacing w:before="40" w:after="40"/>
              <w:rPr>
                <w:rFonts w:eastAsiaTheme="minorEastAsia"/>
                <w:lang w:eastAsia="zh-CN"/>
              </w:rPr>
            </w:pPr>
            <w:r>
              <w:rPr>
                <w:rFonts w:eastAsia="游明朝" w:hint="eastAsia"/>
                <w:lang w:eastAsia="ja-JP"/>
              </w:rPr>
              <w:t>H</w:t>
            </w:r>
            <w:r>
              <w:rPr>
                <w:rFonts w:eastAsia="游明朝"/>
                <w:lang w:eastAsia="ja-JP"/>
              </w:rPr>
              <w:t>aruhi Echigo</w:t>
            </w:r>
          </w:p>
        </w:tc>
        <w:tc>
          <w:tcPr>
            <w:tcW w:w="4389" w:type="dxa"/>
            <w:vAlign w:val="center"/>
          </w:tcPr>
          <w:p w14:paraId="4F33DBE4" w14:textId="77777777" w:rsidR="003153BB" w:rsidRDefault="00DB7C96">
            <w:pPr>
              <w:pStyle w:val="a1"/>
              <w:spacing w:before="40" w:after="40"/>
              <w:rPr>
                <w:rFonts w:eastAsia="ＭＳ 明朝"/>
                <w:lang w:eastAsia="zh-TW"/>
              </w:rPr>
            </w:pPr>
            <w:r>
              <w:rPr>
                <w:rFonts w:eastAsia="游明朝"/>
                <w:lang w:eastAsia="ja-JP"/>
              </w:rPr>
              <w:t>haruhi.echigo.fw@nttdocomo.com</w:t>
            </w:r>
          </w:p>
        </w:tc>
      </w:tr>
      <w:tr w:rsidR="003153BB" w14:paraId="2176BB7F" w14:textId="77777777">
        <w:tc>
          <w:tcPr>
            <w:tcW w:w="2263" w:type="dxa"/>
            <w:vAlign w:val="center"/>
          </w:tcPr>
          <w:p w14:paraId="55E7D9E2" w14:textId="77777777" w:rsidR="003153BB" w:rsidRDefault="00DB7C96">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3A9E9901" w14:textId="77777777" w:rsidR="003153BB" w:rsidRDefault="00DB7C96">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a1"/>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a1"/>
              <w:spacing w:before="40" w:after="40"/>
              <w:rPr>
                <w:rFonts w:eastAsia="SimSun"/>
                <w:szCs w:val="20"/>
                <w:lang w:eastAsia="zh-CN"/>
              </w:rPr>
            </w:pPr>
            <w:r>
              <w:rPr>
                <w:rFonts w:eastAsia="SimSun" w:hint="eastAsia"/>
                <w:szCs w:val="20"/>
                <w:lang w:eastAsia="zh-CN"/>
              </w:rPr>
              <w:t xml:space="preserve">ZTE, </w:t>
            </w:r>
            <w:proofErr w:type="spellStart"/>
            <w:r>
              <w:rPr>
                <w:rFonts w:eastAsia="SimSun" w:hint="eastAsia"/>
                <w:szCs w:val="20"/>
                <w:lang w:eastAsia="zh-CN"/>
              </w:rPr>
              <w:t>Sanechips</w:t>
            </w:r>
            <w:proofErr w:type="spellEnd"/>
          </w:p>
        </w:tc>
        <w:tc>
          <w:tcPr>
            <w:tcW w:w="2410" w:type="dxa"/>
            <w:vAlign w:val="center"/>
          </w:tcPr>
          <w:p w14:paraId="2047889B" w14:textId="77777777" w:rsidR="003153BB" w:rsidRDefault="00DB7C96">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35053D5" w14:textId="77777777" w:rsidR="003153BB" w:rsidRDefault="00DB7C96">
            <w:pPr>
              <w:pStyle w:val="a1"/>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a1"/>
              <w:spacing w:before="40" w:after="40"/>
              <w:rPr>
                <w:rFonts w:eastAsia="SimSun"/>
                <w:szCs w:val="20"/>
                <w:lang w:eastAsia="zh-CN"/>
              </w:rPr>
            </w:pPr>
            <w:proofErr w:type="spellStart"/>
            <w:r>
              <w:rPr>
                <w:rFonts w:eastAsia="SimSun"/>
                <w:szCs w:val="20"/>
                <w:lang w:eastAsia="zh-CN"/>
              </w:rPr>
              <w:t>InterDigital</w:t>
            </w:r>
            <w:proofErr w:type="spellEnd"/>
          </w:p>
        </w:tc>
        <w:tc>
          <w:tcPr>
            <w:tcW w:w="2410" w:type="dxa"/>
            <w:vAlign w:val="center"/>
          </w:tcPr>
          <w:p w14:paraId="24AECB55"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0BB3712" w14:textId="77777777" w:rsidR="003153BB" w:rsidRDefault="00DB7C96">
            <w:pPr>
              <w:pStyle w:val="a1"/>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a1"/>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34CA3C13" w14:textId="77777777" w:rsidR="003153BB" w:rsidRDefault="00DB7C96">
            <w:pPr>
              <w:pStyle w:val="a1"/>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a1"/>
              <w:spacing w:before="40" w:after="40"/>
              <w:rPr>
                <w:rFonts w:eastAsia="SimSun"/>
                <w:szCs w:val="20"/>
                <w:lang w:eastAsia="zh-CN"/>
              </w:rPr>
            </w:pPr>
            <w:proofErr w:type="spellStart"/>
            <w:r>
              <w:rPr>
                <w:rFonts w:eastAsia="SimSun" w:hint="eastAsia"/>
                <w:szCs w:val="20"/>
                <w:lang w:eastAsia="zh-CN"/>
              </w:rPr>
              <w:t>S</w:t>
            </w:r>
            <w:r>
              <w:rPr>
                <w:rFonts w:eastAsia="SimSun"/>
                <w:szCs w:val="20"/>
                <w:lang w:eastAsia="zh-CN"/>
              </w:rPr>
              <w:t>preadtrum</w:t>
            </w:r>
            <w:proofErr w:type="spellEnd"/>
          </w:p>
        </w:tc>
        <w:tc>
          <w:tcPr>
            <w:tcW w:w="2410" w:type="dxa"/>
          </w:tcPr>
          <w:p w14:paraId="04030828" w14:textId="77777777" w:rsidR="003153BB" w:rsidRDefault="00DB7C96">
            <w:pPr>
              <w:pStyle w:val="a1"/>
              <w:spacing w:before="40" w:after="40"/>
              <w:rPr>
                <w:rFonts w:eastAsiaTheme="minorEastAsia"/>
                <w:szCs w:val="20"/>
                <w:lang w:eastAsia="zh-CN"/>
              </w:rPr>
            </w:pPr>
            <w:proofErr w:type="spellStart"/>
            <w:r>
              <w:rPr>
                <w:rFonts w:eastAsiaTheme="minorEastAsia"/>
                <w:szCs w:val="20"/>
                <w:lang w:eastAsia="zh-CN"/>
              </w:rPr>
              <w:t>Dawei</w:t>
            </w:r>
            <w:proofErr w:type="spellEnd"/>
            <w:r>
              <w:rPr>
                <w:rFonts w:eastAsiaTheme="minorEastAsia"/>
                <w:szCs w:val="20"/>
                <w:lang w:eastAsia="zh-CN"/>
              </w:rPr>
              <w:t xml:space="preserve"> Ma</w:t>
            </w:r>
          </w:p>
        </w:tc>
        <w:tc>
          <w:tcPr>
            <w:tcW w:w="4389" w:type="dxa"/>
          </w:tcPr>
          <w:p w14:paraId="035CA134" w14:textId="77777777" w:rsidR="003153BB" w:rsidRDefault="00DB7C96">
            <w:pPr>
              <w:pStyle w:val="a1"/>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a1"/>
              <w:spacing w:before="40" w:after="40"/>
              <w:rPr>
                <w:rFonts w:eastAsia="SimSun"/>
                <w:szCs w:val="20"/>
                <w:lang w:eastAsia="zh-CN"/>
              </w:rPr>
            </w:pPr>
            <w:r>
              <w:rPr>
                <w:rFonts w:eastAsia="SimSun"/>
                <w:szCs w:val="20"/>
                <w:lang w:eastAsia="zh-CN"/>
              </w:rPr>
              <w:t>Charter Communications</w:t>
            </w:r>
          </w:p>
        </w:tc>
        <w:tc>
          <w:tcPr>
            <w:tcW w:w="2410" w:type="dxa"/>
          </w:tcPr>
          <w:p w14:paraId="3C294E41" w14:textId="1AF0F2C7" w:rsidR="003D2C91" w:rsidRDefault="003D2C91" w:rsidP="003D2C91">
            <w:pPr>
              <w:pStyle w:val="a1"/>
              <w:spacing w:before="40" w:after="40"/>
              <w:rPr>
                <w:rFonts w:eastAsiaTheme="minorEastAsia"/>
                <w:szCs w:val="20"/>
                <w:lang w:eastAsia="zh-CN"/>
              </w:rPr>
            </w:pPr>
            <w:r>
              <w:rPr>
                <w:rFonts w:eastAsiaTheme="minorEastAsia"/>
                <w:szCs w:val="20"/>
                <w:lang w:eastAsia="zh-CN"/>
              </w:rPr>
              <w:t>Dumitru M Ionescu</w:t>
            </w:r>
          </w:p>
        </w:tc>
        <w:tc>
          <w:tcPr>
            <w:tcW w:w="4389" w:type="dxa"/>
          </w:tcPr>
          <w:p w14:paraId="289E77F0" w14:textId="77777777" w:rsidR="003D2C91" w:rsidRDefault="001C08EC" w:rsidP="003D2C91">
            <w:pPr>
              <w:pStyle w:val="a1"/>
              <w:spacing w:before="40" w:after="40"/>
              <w:rPr>
                <w:rFonts w:eastAsia="游明朝"/>
                <w:lang w:eastAsia="ja-JP"/>
              </w:rPr>
            </w:pPr>
            <w:hyperlink r:id="rId9" w:history="1">
              <w:r w:rsidR="003D2C91" w:rsidRPr="00EC3D78">
                <w:rPr>
                  <w:rStyle w:val="af6"/>
                  <w:rFonts w:eastAsiaTheme="majorEastAsia"/>
                  <w:lang w:eastAsia="ja-JP"/>
                </w:rPr>
                <w:t>Dumitru.ionescu@charter.com</w:t>
              </w:r>
            </w:hyperlink>
          </w:p>
          <w:p w14:paraId="17ABE8E2" w14:textId="626BFC24" w:rsidR="003D2C91" w:rsidRDefault="003D2C91" w:rsidP="003D2C91">
            <w:pPr>
              <w:pStyle w:val="a1"/>
              <w:spacing w:before="40" w:after="40"/>
              <w:rPr>
                <w:rFonts w:eastAsiaTheme="minorEastAsia"/>
                <w:szCs w:val="20"/>
                <w:lang w:eastAsia="zh-CN"/>
              </w:rPr>
            </w:pPr>
            <w:r w:rsidRPr="00740C3D">
              <w:rPr>
                <w:rFonts w:eastAsia="ＭＳ 明朝"/>
                <w:lang w:eastAsia="zh-TW"/>
              </w:rPr>
              <w:t>C-Samer.Henry@charter.com</w:t>
            </w:r>
          </w:p>
        </w:tc>
      </w:tr>
    </w:tbl>
    <w:p w14:paraId="2322A7F3" w14:textId="77777777" w:rsidR="003153BB" w:rsidRDefault="003153BB">
      <w:pPr>
        <w:pStyle w:val="a1"/>
      </w:pPr>
    </w:p>
    <w:p w14:paraId="0391E11C" w14:textId="77777777" w:rsidR="003153BB" w:rsidRDefault="003153BB">
      <w:pPr>
        <w:pStyle w:val="a1"/>
      </w:pPr>
    </w:p>
    <w:p w14:paraId="0E759BC2" w14:textId="77777777" w:rsidR="003153BB" w:rsidRDefault="00DB7C96">
      <w:pPr>
        <w:pStyle w:val="1"/>
      </w:pPr>
      <w:r>
        <w:t>Summary of Contributions and Offline Proposals</w:t>
      </w:r>
    </w:p>
    <w:p w14:paraId="50E517E0" w14:textId="77777777" w:rsidR="003153BB" w:rsidRDefault="00DB7C96">
      <w:pPr>
        <w:pStyle w:val="2"/>
      </w:pPr>
      <w:r>
        <w:t>Sub use cases</w:t>
      </w:r>
    </w:p>
    <w:p w14:paraId="7FD1C144" w14:textId="77777777" w:rsidR="003153BB" w:rsidRDefault="00DB7C96">
      <w:pPr>
        <w:pStyle w:val="a1"/>
      </w:pPr>
      <w:r>
        <w:rPr>
          <w:rFonts w:hint="eastAsia"/>
        </w:rPr>
        <w:t>T</w:t>
      </w:r>
      <w:r>
        <w:t>he objective on the use case of beam management is captured in R18 SID (RP-213599) as below</w:t>
      </w:r>
      <w:r>
        <w:rPr>
          <w:rFonts w:hint="eastAsia"/>
        </w:rPr>
        <w:t>:</w:t>
      </w:r>
    </w:p>
    <w:tbl>
      <w:tblPr>
        <w:tblStyle w:val="af5"/>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a1"/>
      </w:pPr>
    </w:p>
    <w:p w14:paraId="4F3ED9FD" w14:textId="77777777" w:rsidR="003153BB" w:rsidRDefault="00DB7C96">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3"/>
      </w:pPr>
      <w:r>
        <w:lastRenderedPageBreak/>
        <w:t>Categories and typical sub use cases</w:t>
      </w:r>
    </w:p>
    <w:p w14:paraId="0D4A5635" w14:textId="77777777" w:rsidR="003153BB" w:rsidRDefault="00DB7C96">
      <w:pPr>
        <w:pStyle w:val="a1"/>
      </w:pPr>
      <w:r>
        <w:t>In order to facilitate the subsequent discussions, we categorize the diverse sub use cases, proposed by all the contributions of RAN1#109e, into the following types:</w:t>
      </w:r>
    </w:p>
    <w:p w14:paraId="77D9E44D" w14:textId="77777777" w:rsidR="003153BB" w:rsidRDefault="00DB7C96">
      <w:pPr>
        <w:pStyle w:val="a1"/>
        <w:numPr>
          <w:ilvl w:val="0"/>
          <w:numId w:val="10"/>
        </w:numPr>
      </w:pPr>
      <w:r>
        <w:rPr>
          <w:rFonts w:hint="eastAsia"/>
        </w:rPr>
        <w:t>C</w:t>
      </w:r>
      <w:r>
        <w:t>at1: Spatial-domain DL beam prediction</w:t>
      </w:r>
    </w:p>
    <w:p w14:paraId="7D184EE3" w14:textId="77777777" w:rsidR="003153BB" w:rsidRDefault="00DB7C96">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a1"/>
        <w:numPr>
          <w:ilvl w:val="0"/>
          <w:numId w:val="10"/>
        </w:numPr>
      </w:pPr>
      <w:r>
        <w:rPr>
          <w:rFonts w:hint="eastAsia"/>
        </w:rPr>
        <w:t>C</w:t>
      </w:r>
      <w:r>
        <w:t>at2: Time-domain DL beam prediction</w:t>
      </w:r>
    </w:p>
    <w:p w14:paraId="4FF73575" w14:textId="77777777" w:rsidR="003153BB" w:rsidRDefault="00DB7C96">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a1"/>
        <w:numPr>
          <w:ilvl w:val="0"/>
          <w:numId w:val="10"/>
        </w:numPr>
      </w:pPr>
      <w:r>
        <w:rPr>
          <w:rFonts w:hint="eastAsia"/>
        </w:rPr>
        <w:t>C</w:t>
      </w:r>
      <w:r>
        <w:t>at3: Others</w:t>
      </w:r>
    </w:p>
    <w:p w14:paraId="4CA46741" w14:textId="77777777" w:rsidR="003153BB" w:rsidRDefault="00DB7C96">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a1"/>
        <w:numPr>
          <w:ilvl w:val="1"/>
          <w:numId w:val="10"/>
        </w:numPr>
      </w:pPr>
      <w:r>
        <w:rPr>
          <w:b/>
          <w:bCs/>
        </w:rPr>
        <w:t>BM-Case4:</w:t>
      </w:r>
      <w:r>
        <w:t xml:space="preserve"> Beam prediction based on UE positioning/trajectory </w:t>
      </w:r>
    </w:p>
    <w:p w14:paraId="3397C568" w14:textId="77777777" w:rsidR="003153BB" w:rsidRDefault="00DB7C96">
      <w:pPr>
        <w:pStyle w:val="a1"/>
        <w:numPr>
          <w:ilvl w:val="1"/>
          <w:numId w:val="10"/>
        </w:numPr>
        <w:rPr>
          <w:strike/>
        </w:rPr>
      </w:pPr>
      <w:r>
        <w:rPr>
          <w:b/>
          <w:bCs/>
          <w:strike/>
        </w:rPr>
        <w:t xml:space="preserve">BM-Case5: </w:t>
      </w:r>
      <w:r>
        <w:rPr>
          <w:strike/>
        </w:rPr>
        <w:t xml:space="preserve">Beam prediction in terms of </w:t>
      </w:r>
      <w:proofErr w:type="spellStart"/>
      <w:r>
        <w:rPr>
          <w:strike/>
        </w:rPr>
        <w:t>Qos</w:t>
      </w:r>
      <w:proofErr w:type="spellEnd"/>
      <w:r>
        <w:rPr>
          <w:strike/>
        </w:rPr>
        <w:t xml:space="preserve"> </w:t>
      </w:r>
    </w:p>
    <w:p w14:paraId="607D00D8" w14:textId="77777777" w:rsidR="003153BB" w:rsidRDefault="00DB7C96">
      <w:pPr>
        <w:pStyle w:val="a1"/>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a1"/>
        <w:numPr>
          <w:ilvl w:val="1"/>
          <w:numId w:val="10"/>
        </w:numPr>
      </w:pPr>
      <w:r>
        <w:rPr>
          <w:b/>
          <w:bCs/>
        </w:rPr>
        <w:t>BM-Case7:</w:t>
      </w:r>
      <w:r>
        <w:t xml:space="preserve"> beam measurement feedback compression</w:t>
      </w:r>
    </w:p>
    <w:p w14:paraId="3DE3AA63" w14:textId="77777777" w:rsidR="003153BB" w:rsidRDefault="00DB7C96">
      <w:pPr>
        <w:pStyle w:val="a1"/>
        <w:numPr>
          <w:ilvl w:val="1"/>
          <w:numId w:val="10"/>
        </w:numPr>
      </w:pPr>
      <w:r>
        <w:rPr>
          <w:b/>
          <w:bCs/>
        </w:rPr>
        <w:t>BM-Case8:</w:t>
      </w:r>
      <w:r>
        <w:t xml:space="preserve"> Parameter optimization to improve performance of multi-beam system </w:t>
      </w:r>
    </w:p>
    <w:p w14:paraId="620C6750" w14:textId="77777777" w:rsidR="003153BB" w:rsidRDefault="00DB7C96">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a1"/>
        <w:numPr>
          <w:ilvl w:val="0"/>
          <w:numId w:val="11"/>
        </w:numPr>
      </w:pPr>
      <w:r>
        <w:t>Set B is a sub set of Set A.</w:t>
      </w:r>
    </w:p>
    <w:p w14:paraId="21CF14ED" w14:textId="77777777" w:rsidR="003153BB" w:rsidRDefault="00DB7C96">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062883D" w14:textId="77777777" w:rsidR="003153BB" w:rsidRDefault="00DB7C96">
      <w:pPr>
        <w:pStyle w:val="a1"/>
        <w:numPr>
          <w:ilvl w:val="0"/>
          <w:numId w:val="11"/>
        </w:numPr>
      </w:pPr>
      <w:r>
        <w:rPr>
          <w:rFonts w:hint="eastAsia"/>
        </w:rPr>
        <w:t>S</w:t>
      </w:r>
      <w:r>
        <w:t>et A consists of narrow beams whereas Set B consists of wide beams</w:t>
      </w:r>
    </w:p>
    <w:p w14:paraId="7F115237" w14:textId="77777777" w:rsidR="003153BB" w:rsidRDefault="00DB7C96">
      <w:pPr>
        <w:pStyle w:val="a1"/>
        <w:numPr>
          <w:ilvl w:val="1"/>
          <w:numId w:val="11"/>
        </w:numPr>
        <w:rPr>
          <w:lang w:val="es-ES"/>
        </w:rPr>
      </w:pPr>
      <w:r>
        <w:rPr>
          <w:sz w:val="18"/>
          <w:szCs w:val="18"/>
          <w:lang w:val="es-ES"/>
        </w:rPr>
        <w:t>CATT [5], vivo [6], DOCOMO[19], Nokia[23], QC[28]</w:t>
      </w:r>
    </w:p>
    <w:p w14:paraId="568C01D0" w14:textId="77777777" w:rsidR="003153BB" w:rsidRDefault="00DB7C96">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42E6FE3" w14:textId="77777777" w:rsidR="003153BB" w:rsidRDefault="00DB7C96">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a1"/>
        <w:numPr>
          <w:ilvl w:val="0"/>
          <w:numId w:val="12"/>
        </w:numPr>
        <w:spacing w:before="180"/>
      </w:pPr>
      <w:r>
        <w:rPr>
          <w:rFonts w:hint="eastAsia"/>
        </w:rPr>
        <w:t>T</w:t>
      </w:r>
      <w:r>
        <w:t>op-N2 beams and the predicted L1-RSRP</w:t>
      </w:r>
    </w:p>
    <w:p w14:paraId="24414F11" w14:textId="77777777" w:rsidR="003153BB" w:rsidRDefault="00DB7C96">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883041B" w14:textId="77777777" w:rsidR="003153BB" w:rsidRDefault="00DB7C96">
      <w:pPr>
        <w:pStyle w:val="a1"/>
        <w:numPr>
          <w:ilvl w:val="0"/>
          <w:numId w:val="12"/>
        </w:numPr>
        <w:spacing w:before="180"/>
      </w:pPr>
      <w:r>
        <w:rPr>
          <w:rFonts w:hint="eastAsia"/>
        </w:rPr>
        <w:t>B</w:t>
      </w:r>
      <w:r>
        <w:t>eam dwelling time</w:t>
      </w:r>
    </w:p>
    <w:p w14:paraId="55418435" w14:textId="77777777" w:rsidR="003153BB" w:rsidRDefault="00DB7C96">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D79BD98" w14:textId="77777777" w:rsidR="003153BB" w:rsidRDefault="00DB7C96">
      <w:pPr>
        <w:pStyle w:val="a1"/>
        <w:numPr>
          <w:ilvl w:val="0"/>
          <w:numId w:val="12"/>
        </w:numPr>
        <w:spacing w:before="180"/>
      </w:pPr>
      <w:r>
        <w:rPr>
          <w:rFonts w:hint="eastAsia"/>
        </w:rPr>
        <w:t>B</w:t>
      </w:r>
      <w:r>
        <w:t>eam failure / blockage</w:t>
      </w:r>
    </w:p>
    <w:p w14:paraId="526B4FFA" w14:textId="77777777" w:rsidR="003153BB" w:rsidRDefault="00DB7C96">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79E808E7" w14:textId="77777777" w:rsidR="003153BB" w:rsidRDefault="00DB7C96">
      <w:pPr>
        <w:pStyle w:val="a1"/>
        <w:numPr>
          <w:ilvl w:val="0"/>
          <w:numId w:val="12"/>
        </w:numPr>
        <w:spacing w:before="180"/>
      </w:pPr>
      <w:r>
        <w:rPr>
          <w:rFonts w:hint="eastAsia"/>
        </w:rPr>
        <w:t>N</w:t>
      </w:r>
      <w:r>
        <w:t>ew candidate beam</w:t>
      </w:r>
    </w:p>
    <w:p w14:paraId="55AA7303" w14:textId="77777777" w:rsidR="003153BB" w:rsidRDefault="00DB7C96">
      <w:pPr>
        <w:pStyle w:val="a1"/>
        <w:numPr>
          <w:ilvl w:val="1"/>
          <w:numId w:val="12"/>
        </w:numPr>
        <w:spacing w:before="180"/>
      </w:pPr>
      <w:proofErr w:type="gramStart"/>
      <w:r>
        <w:rPr>
          <w:sz w:val="18"/>
          <w:szCs w:val="18"/>
        </w:rPr>
        <w:t>Panasonic[</w:t>
      </w:r>
      <w:proofErr w:type="gramEnd"/>
      <w:r>
        <w:rPr>
          <w:sz w:val="18"/>
          <w:szCs w:val="18"/>
        </w:rPr>
        <w:t>13], TCL[22]</w:t>
      </w:r>
    </w:p>
    <w:p w14:paraId="070B25EA" w14:textId="77777777" w:rsidR="003153BB" w:rsidRDefault="00DB7C96">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a1"/>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42337F8F" w14:textId="77777777" w:rsidR="003153BB" w:rsidRDefault="003153BB">
      <w:pPr>
        <w:pStyle w:val="a1"/>
      </w:pPr>
    </w:p>
    <w:p w14:paraId="4CB15F79" w14:textId="77777777" w:rsidR="003153BB" w:rsidRDefault="00DB7C96">
      <w:pPr>
        <w:pStyle w:val="a1"/>
      </w:pPr>
      <w:r>
        <w:t>Companies’ views are summarized in the following table:</w:t>
      </w:r>
    </w:p>
    <w:p w14:paraId="4BA88C95" w14:textId="77777777" w:rsidR="003153BB" w:rsidRDefault="00DB7C96">
      <w:pPr>
        <w:pStyle w:val="a1"/>
        <w:jc w:val="center"/>
      </w:pPr>
      <w:r>
        <w:rPr>
          <w:rFonts w:hint="eastAsia"/>
        </w:rPr>
        <w:t>T</w:t>
      </w:r>
      <w:r>
        <w:t>able 1: Sub use cases and categories</w:t>
      </w:r>
    </w:p>
    <w:tbl>
      <w:tblPr>
        <w:tblStyle w:val="af5"/>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a1"/>
              <w:jc w:val="center"/>
            </w:pPr>
            <w:r>
              <w:rPr>
                <w:rFonts w:hint="eastAsia"/>
              </w:rPr>
              <w:t>C</w:t>
            </w:r>
            <w:r>
              <w:t>ategory</w:t>
            </w:r>
          </w:p>
        </w:tc>
        <w:tc>
          <w:tcPr>
            <w:tcW w:w="2977" w:type="dxa"/>
            <w:vAlign w:val="center"/>
          </w:tcPr>
          <w:p w14:paraId="7B8CD2ED" w14:textId="77777777" w:rsidR="003153BB" w:rsidRDefault="00DB7C96">
            <w:pPr>
              <w:pStyle w:val="a1"/>
              <w:jc w:val="center"/>
            </w:pPr>
            <w:r>
              <w:rPr>
                <w:rFonts w:hint="eastAsia"/>
              </w:rPr>
              <w:t>S</w:t>
            </w:r>
            <w:r>
              <w:t>ub use case</w:t>
            </w:r>
          </w:p>
        </w:tc>
        <w:tc>
          <w:tcPr>
            <w:tcW w:w="4394" w:type="dxa"/>
            <w:vAlign w:val="center"/>
          </w:tcPr>
          <w:p w14:paraId="6484BAE4" w14:textId="77777777" w:rsidR="003153BB" w:rsidRDefault="00DB7C96">
            <w:pPr>
              <w:pStyle w:val="a1"/>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a1"/>
            </w:pPr>
            <w:r>
              <w:rPr>
                <w:rFonts w:hint="eastAsia"/>
              </w:rPr>
              <w:t>C</w:t>
            </w:r>
            <w:r>
              <w:t>at1:</w:t>
            </w:r>
          </w:p>
          <w:p w14:paraId="5D334696" w14:textId="77777777" w:rsidR="003153BB" w:rsidRDefault="00DB7C96">
            <w:pPr>
              <w:pStyle w:val="a1"/>
            </w:pPr>
            <w:r>
              <w:t>Spatial-domain DL beam prediction</w:t>
            </w:r>
          </w:p>
        </w:tc>
        <w:tc>
          <w:tcPr>
            <w:tcW w:w="2977" w:type="dxa"/>
            <w:vAlign w:val="center"/>
          </w:tcPr>
          <w:p w14:paraId="1327D1FF" w14:textId="77777777" w:rsidR="003153BB" w:rsidRDefault="00DB7C96">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a1"/>
            </w:pPr>
            <w:r>
              <w:rPr>
                <w:rFonts w:hint="eastAsia"/>
              </w:rPr>
              <w:t>2</w:t>
            </w:r>
            <w:r>
              <w:t>6</w:t>
            </w:r>
          </w:p>
          <w:p w14:paraId="686C55C2" w14:textId="77777777" w:rsidR="003153BB" w:rsidRDefault="00DB7C96">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a1"/>
            </w:pPr>
          </w:p>
        </w:tc>
        <w:tc>
          <w:tcPr>
            <w:tcW w:w="2977" w:type="dxa"/>
            <w:vAlign w:val="center"/>
          </w:tcPr>
          <w:p w14:paraId="6EB0BCEC" w14:textId="77777777" w:rsidR="003153BB" w:rsidRDefault="00DB7C96">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a1"/>
            </w:pPr>
            <w:r>
              <w:rPr>
                <w:rFonts w:hint="eastAsia"/>
              </w:rPr>
              <w:t>2</w:t>
            </w:r>
          </w:p>
          <w:p w14:paraId="4DB9350B" w14:textId="77777777" w:rsidR="003153BB" w:rsidRDefault="00DB7C96">
            <w:pPr>
              <w:pStyle w:val="a1"/>
            </w:pPr>
            <w:proofErr w:type="gramStart"/>
            <w:r>
              <w:rPr>
                <w:rFonts w:hint="eastAsia"/>
              </w:rPr>
              <w:t>S</w:t>
            </w:r>
            <w:r>
              <w:t>ony[</w:t>
            </w:r>
            <w:proofErr w:type="gramEnd"/>
            <w:r>
              <w:t>8], Apple[17],</w:t>
            </w:r>
          </w:p>
        </w:tc>
      </w:tr>
      <w:tr w:rsidR="003153BB" w14:paraId="2A1D8265" w14:textId="77777777">
        <w:tc>
          <w:tcPr>
            <w:tcW w:w="1696" w:type="dxa"/>
            <w:vMerge/>
            <w:vAlign w:val="center"/>
          </w:tcPr>
          <w:p w14:paraId="66ED1FD9" w14:textId="77777777" w:rsidR="003153BB" w:rsidRDefault="003153BB">
            <w:pPr>
              <w:pStyle w:val="a1"/>
            </w:pPr>
          </w:p>
        </w:tc>
        <w:tc>
          <w:tcPr>
            <w:tcW w:w="2977" w:type="dxa"/>
            <w:vAlign w:val="center"/>
          </w:tcPr>
          <w:p w14:paraId="31EBB2D5" w14:textId="77777777" w:rsidR="003153BB" w:rsidRDefault="00DB7C96">
            <w:pPr>
              <w:pStyle w:val="a1"/>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a1"/>
            </w:pPr>
            <w:r>
              <w:rPr>
                <w:rFonts w:hint="eastAsia"/>
              </w:rPr>
              <w:t>2</w:t>
            </w:r>
          </w:p>
          <w:p w14:paraId="1E8331E3" w14:textId="77777777" w:rsidR="003153BB" w:rsidRDefault="00DB7C96">
            <w:pPr>
              <w:pStyle w:val="a1"/>
            </w:pPr>
            <w:r>
              <w:rPr>
                <w:rFonts w:hint="eastAsia"/>
              </w:rPr>
              <w:t>S</w:t>
            </w:r>
            <w:r>
              <w:t xml:space="preserve">ony [8], </w:t>
            </w:r>
            <w:proofErr w:type="gramStart"/>
            <w:r>
              <w:rPr>
                <w:rFonts w:hint="eastAsia"/>
              </w:rPr>
              <w:t>L</w:t>
            </w:r>
            <w:r>
              <w:t>enovo[</w:t>
            </w:r>
            <w:proofErr w:type="gramEnd"/>
            <w:r>
              <w:t>20], PML[31]</w:t>
            </w:r>
          </w:p>
        </w:tc>
      </w:tr>
      <w:tr w:rsidR="003153BB" w14:paraId="778FE10A" w14:textId="77777777">
        <w:tc>
          <w:tcPr>
            <w:tcW w:w="1696" w:type="dxa"/>
            <w:vMerge/>
            <w:vAlign w:val="center"/>
          </w:tcPr>
          <w:p w14:paraId="4920279F" w14:textId="77777777" w:rsidR="003153BB" w:rsidRDefault="003153BB">
            <w:pPr>
              <w:pStyle w:val="a1"/>
            </w:pPr>
          </w:p>
        </w:tc>
        <w:tc>
          <w:tcPr>
            <w:tcW w:w="2977" w:type="dxa"/>
            <w:vAlign w:val="center"/>
          </w:tcPr>
          <w:p w14:paraId="719CCAD0" w14:textId="77777777" w:rsidR="003153BB" w:rsidRDefault="00DB7C96">
            <w:pPr>
              <w:pStyle w:val="a1"/>
              <w:rPr>
                <w:b/>
                <w:bCs/>
                <w:strike/>
              </w:rPr>
            </w:pPr>
            <w:r>
              <w:rPr>
                <w:b/>
                <w:bCs/>
                <w:strike/>
              </w:rPr>
              <w:t xml:space="preserve">BM-Case5: </w:t>
            </w:r>
            <w:r>
              <w:rPr>
                <w:strike/>
              </w:rPr>
              <w:t xml:space="preserve">Beam prediction in terms of </w:t>
            </w:r>
            <w:proofErr w:type="spellStart"/>
            <w:r>
              <w:rPr>
                <w:strike/>
              </w:rPr>
              <w:t>Qos</w:t>
            </w:r>
            <w:proofErr w:type="spellEnd"/>
          </w:p>
        </w:tc>
        <w:tc>
          <w:tcPr>
            <w:tcW w:w="4394" w:type="dxa"/>
            <w:vAlign w:val="center"/>
          </w:tcPr>
          <w:p w14:paraId="271D756A" w14:textId="77777777" w:rsidR="003153BB" w:rsidRDefault="00DB7C96">
            <w:pPr>
              <w:pStyle w:val="a1"/>
              <w:rPr>
                <w:strike/>
              </w:rPr>
            </w:pPr>
            <w:r>
              <w:rPr>
                <w:rFonts w:hint="eastAsia"/>
                <w:strike/>
              </w:rPr>
              <w:t>1</w:t>
            </w:r>
          </w:p>
          <w:p w14:paraId="302E340F" w14:textId="77777777" w:rsidR="003153BB" w:rsidRDefault="00DB7C96">
            <w:pPr>
              <w:pStyle w:val="a1"/>
              <w:rPr>
                <w:strike/>
              </w:rPr>
            </w:pPr>
            <w:proofErr w:type="gramStart"/>
            <w:r>
              <w:rPr>
                <w:rFonts w:hint="eastAsia"/>
                <w:strike/>
              </w:rPr>
              <w:t>N</w:t>
            </w:r>
            <w:r>
              <w:rPr>
                <w:strike/>
              </w:rPr>
              <w:t>okia[</w:t>
            </w:r>
            <w:proofErr w:type="gramEnd"/>
            <w:r>
              <w:rPr>
                <w:strike/>
              </w:rPr>
              <w:t>23]</w:t>
            </w:r>
          </w:p>
        </w:tc>
      </w:tr>
      <w:tr w:rsidR="003153BB" w14:paraId="22AB92FD" w14:textId="77777777">
        <w:tc>
          <w:tcPr>
            <w:tcW w:w="1696" w:type="dxa"/>
            <w:vMerge/>
            <w:vAlign w:val="center"/>
          </w:tcPr>
          <w:p w14:paraId="65B9224F" w14:textId="77777777" w:rsidR="003153BB" w:rsidRDefault="003153BB">
            <w:pPr>
              <w:pStyle w:val="a1"/>
            </w:pPr>
          </w:p>
        </w:tc>
        <w:tc>
          <w:tcPr>
            <w:tcW w:w="2977" w:type="dxa"/>
            <w:vAlign w:val="center"/>
          </w:tcPr>
          <w:p w14:paraId="0A661D46" w14:textId="77777777" w:rsidR="003153BB" w:rsidRDefault="00DB7C96">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a1"/>
            </w:pPr>
            <w:r>
              <w:t>1</w:t>
            </w:r>
          </w:p>
          <w:p w14:paraId="15741DE5" w14:textId="77777777" w:rsidR="003153BB" w:rsidRDefault="00DB7C96">
            <w:pPr>
              <w:pStyle w:val="a1"/>
            </w:pPr>
            <w:proofErr w:type="gramStart"/>
            <w:r>
              <w:t>Samsung[</w:t>
            </w:r>
            <w:proofErr w:type="gramEnd"/>
            <w:r>
              <w:t>10],</w:t>
            </w:r>
          </w:p>
        </w:tc>
      </w:tr>
      <w:tr w:rsidR="003153BB" w14:paraId="5DDE7F80" w14:textId="77777777">
        <w:tc>
          <w:tcPr>
            <w:tcW w:w="1696" w:type="dxa"/>
            <w:vMerge/>
            <w:vAlign w:val="center"/>
          </w:tcPr>
          <w:p w14:paraId="2B32C19D" w14:textId="77777777" w:rsidR="003153BB" w:rsidRDefault="003153BB">
            <w:pPr>
              <w:pStyle w:val="a1"/>
            </w:pPr>
          </w:p>
        </w:tc>
        <w:tc>
          <w:tcPr>
            <w:tcW w:w="2977" w:type="dxa"/>
            <w:vAlign w:val="center"/>
          </w:tcPr>
          <w:p w14:paraId="553A655F" w14:textId="77777777" w:rsidR="003153BB" w:rsidRDefault="00DB7C96">
            <w:pPr>
              <w:pStyle w:val="a1"/>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a1"/>
            </w:pPr>
            <w:proofErr w:type="gramStart"/>
            <w:r>
              <w:t>Intel[</w:t>
            </w:r>
            <w:proofErr w:type="gramEnd"/>
            <w:r>
              <w:t>24]</w:t>
            </w:r>
          </w:p>
        </w:tc>
      </w:tr>
      <w:tr w:rsidR="003153BB" w14:paraId="1485D04E" w14:textId="77777777">
        <w:tc>
          <w:tcPr>
            <w:tcW w:w="1696" w:type="dxa"/>
            <w:vAlign w:val="center"/>
          </w:tcPr>
          <w:p w14:paraId="3BCE3EAC" w14:textId="77777777" w:rsidR="003153BB" w:rsidRDefault="00DB7C96">
            <w:pPr>
              <w:pStyle w:val="a1"/>
            </w:pPr>
            <w:r>
              <w:rPr>
                <w:rFonts w:hint="eastAsia"/>
              </w:rPr>
              <w:lastRenderedPageBreak/>
              <w:t>C</w:t>
            </w:r>
            <w:r>
              <w:t>at2:</w:t>
            </w:r>
          </w:p>
          <w:p w14:paraId="724718E9" w14:textId="77777777" w:rsidR="003153BB" w:rsidRDefault="00DB7C96">
            <w:pPr>
              <w:pStyle w:val="a1"/>
            </w:pPr>
            <w:r>
              <w:t>Time-domain DL beam prediction</w:t>
            </w:r>
          </w:p>
        </w:tc>
        <w:tc>
          <w:tcPr>
            <w:tcW w:w="2977" w:type="dxa"/>
            <w:vAlign w:val="center"/>
          </w:tcPr>
          <w:p w14:paraId="2C9386FA" w14:textId="77777777" w:rsidR="003153BB" w:rsidRDefault="00DB7C96">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a1"/>
            </w:pPr>
            <w:r>
              <w:rPr>
                <w:rFonts w:hint="eastAsia"/>
              </w:rPr>
              <w:t>2</w:t>
            </w:r>
            <w:r>
              <w:t>2</w:t>
            </w:r>
          </w:p>
          <w:p w14:paraId="53919ECC" w14:textId="77777777" w:rsidR="003153BB" w:rsidRDefault="00DB7C96">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 PML[31]</w:t>
            </w:r>
          </w:p>
        </w:tc>
      </w:tr>
      <w:tr w:rsidR="003153BB" w14:paraId="3F147112" w14:textId="77777777">
        <w:tc>
          <w:tcPr>
            <w:tcW w:w="1696" w:type="dxa"/>
            <w:vMerge w:val="restart"/>
            <w:vAlign w:val="center"/>
          </w:tcPr>
          <w:p w14:paraId="6C94EBCB" w14:textId="77777777" w:rsidR="003153BB" w:rsidRDefault="00DB7C96">
            <w:pPr>
              <w:pStyle w:val="a1"/>
            </w:pPr>
            <w:r>
              <w:rPr>
                <w:rFonts w:hint="eastAsia"/>
              </w:rPr>
              <w:t>C</w:t>
            </w:r>
            <w:r>
              <w:t>at3: Others</w:t>
            </w:r>
          </w:p>
        </w:tc>
        <w:tc>
          <w:tcPr>
            <w:tcW w:w="2977" w:type="dxa"/>
            <w:vAlign w:val="center"/>
          </w:tcPr>
          <w:p w14:paraId="2826B213" w14:textId="77777777" w:rsidR="003153BB" w:rsidRDefault="00DB7C96">
            <w:pPr>
              <w:pStyle w:val="a1"/>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a1"/>
            </w:pPr>
            <w:r>
              <w:t>1</w:t>
            </w:r>
          </w:p>
          <w:p w14:paraId="271DD8D7" w14:textId="77777777" w:rsidR="003153BB" w:rsidRDefault="00DB7C96">
            <w:pPr>
              <w:pStyle w:val="a1"/>
            </w:pPr>
            <w:proofErr w:type="gramStart"/>
            <w:r>
              <w:t>Samsung[</w:t>
            </w:r>
            <w:proofErr w:type="gramEnd"/>
            <w:r>
              <w:t>10],</w:t>
            </w:r>
          </w:p>
        </w:tc>
      </w:tr>
      <w:tr w:rsidR="003153BB" w14:paraId="288A9D1B" w14:textId="77777777">
        <w:tc>
          <w:tcPr>
            <w:tcW w:w="1696" w:type="dxa"/>
            <w:vMerge/>
          </w:tcPr>
          <w:p w14:paraId="0E428587" w14:textId="77777777" w:rsidR="003153BB" w:rsidRDefault="003153BB">
            <w:pPr>
              <w:pStyle w:val="a1"/>
            </w:pPr>
          </w:p>
        </w:tc>
        <w:tc>
          <w:tcPr>
            <w:tcW w:w="2977" w:type="dxa"/>
            <w:vAlign w:val="center"/>
          </w:tcPr>
          <w:p w14:paraId="2909322F" w14:textId="77777777" w:rsidR="003153BB" w:rsidRDefault="00DB7C96">
            <w:pPr>
              <w:pStyle w:val="a1"/>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a1"/>
              <w:rPr>
                <w:rFonts w:eastAsia="SimSun"/>
                <w:szCs w:val="20"/>
                <w:lang w:eastAsia="zh-CN"/>
              </w:rPr>
            </w:pPr>
            <w:r>
              <w:rPr>
                <w:rFonts w:eastAsia="SimSun" w:hint="eastAsia"/>
                <w:szCs w:val="20"/>
                <w:lang w:eastAsia="zh-CN"/>
              </w:rPr>
              <w:t>2</w:t>
            </w:r>
          </w:p>
          <w:p w14:paraId="3241FCC3" w14:textId="77777777" w:rsidR="003153BB" w:rsidRDefault="00DB7C96">
            <w:pPr>
              <w:pStyle w:val="a1"/>
            </w:pPr>
            <w:proofErr w:type="spellStart"/>
            <w:proofErr w:type="gramStart"/>
            <w:r>
              <w:rPr>
                <w:rFonts w:eastAsia="SimSun"/>
                <w:szCs w:val="20"/>
                <w:lang w:eastAsia="zh-CN"/>
              </w:rPr>
              <w:t>Mavenir</w:t>
            </w:r>
            <w:proofErr w:type="spellEnd"/>
            <w:r>
              <w:rPr>
                <w:rFonts w:eastAsia="SimSun"/>
                <w:szCs w:val="20"/>
                <w:lang w:eastAsia="zh-CN"/>
              </w:rPr>
              <w:t>[</w:t>
            </w:r>
            <w:proofErr w:type="gramEnd"/>
            <w:r>
              <w:rPr>
                <w:rFonts w:eastAsia="SimSun"/>
                <w:szCs w:val="20"/>
                <w:lang w:eastAsia="zh-CN"/>
              </w:rPr>
              <w:t xml:space="preserve">27], </w:t>
            </w:r>
            <w:r>
              <w:t>Charter[30]</w:t>
            </w:r>
          </w:p>
        </w:tc>
      </w:tr>
    </w:tbl>
    <w:p w14:paraId="68B9ED99" w14:textId="77777777" w:rsidR="003153BB" w:rsidRDefault="003153BB">
      <w:pPr>
        <w:pStyle w:val="a1"/>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af9"/>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af9"/>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af9"/>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af9"/>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af9"/>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af9"/>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游明朝"/>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af9"/>
              <w:numPr>
                <w:ilvl w:val="0"/>
                <w:numId w:val="10"/>
              </w:numPr>
              <w:autoSpaceDE w:val="0"/>
              <w:autoSpaceDN w:val="0"/>
              <w:adjustRightInd w:val="0"/>
              <w:snapToGrid w:val="0"/>
              <w:jc w:val="both"/>
              <w:rPr>
                <w:rFonts w:eastAsia="游明朝"/>
                <w:lang w:eastAsia="ja-JP"/>
              </w:rPr>
            </w:pPr>
            <w:r>
              <w:rPr>
                <w:rFonts w:eastAsia="游明朝"/>
                <w:lang w:eastAsia="ja-JP"/>
              </w:rPr>
              <w:t>As suggested by some companies (Apple, Lenovo, Ericsson. Nokia, CMCC, NVIDIA, DCM), BM-Case3/4/5/6 are moved to Cat1</w:t>
            </w:r>
          </w:p>
          <w:p w14:paraId="6A05A040" w14:textId="77777777" w:rsidR="003153BB" w:rsidRDefault="00DB7C96">
            <w:pPr>
              <w:pStyle w:val="af9"/>
              <w:numPr>
                <w:ilvl w:val="0"/>
                <w:numId w:val="10"/>
              </w:numPr>
              <w:autoSpaceDE w:val="0"/>
              <w:autoSpaceDN w:val="0"/>
              <w:adjustRightInd w:val="0"/>
              <w:snapToGrid w:val="0"/>
              <w:jc w:val="both"/>
              <w:rPr>
                <w:rFonts w:eastAsia="游明朝"/>
                <w:lang w:eastAsia="ja-JP"/>
              </w:rPr>
            </w:pPr>
            <w:r>
              <w:rPr>
                <w:rFonts w:eastAsia="游明朝"/>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游明朝"/>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 xml:space="preserve">in BM-Case1, which is corresponding to Alt.2 of Proposal 2-2a.  Anyway, I add IDC as a </w:t>
            </w:r>
            <w:proofErr w:type="gramStart"/>
            <w:r>
              <w:rPr>
                <w:color w:val="5B9BD5" w:themeColor="accent5"/>
              </w:rPr>
              <w:t>supporting companies</w:t>
            </w:r>
            <w:proofErr w:type="gramEnd"/>
            <w:r>
              <w:rPr>
                <w:color w:val="5B9BD5" w:themeColor="accent5"/>
              </w:rPr>
              <w:t xml:space="preserve">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af5"/>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Default="00DB7C96">
      <w:pPr>
        <w:pStyle w:val="6"/>
      </w:pPr>
      <w: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Our previous comment was that “BM-Case1 and BM-Case2 apply to both DL TX beam prediction and DL RX beam prediction”. We noticed that feature lead has explained in the reply to IDC as follows. We are fine with this.</w:t>
            </w:r>
          </w:p>
          <w:p w14:paraId="13B7B89C" w14:textId="77777777" w:rsidR="00735320" w:rsidRDefault="00735320" w:rsidP="00735320">
            <w:pPr>
              <w:autoSpaceDE w:val="0"/>
              <w:autoSpaceDN w:val="0"/>
              <w:adjustRightInd w:val="0"/>
              <w:snapToGrid w:val="0"/>
              <w:jc w:val="both"/>
            </w:pPr>
            <w:r>
              <w:lastRenderedPageBreak/>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af9"/>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af9"/>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af9"/>
              <w:numPr>
                <w:ilvl w:val="0"/>
                <w:numId w:val="15"/>
              </w:numPr>
              <w:autoSpaceDE w:val="0"/>
              <w:autoSpaceDN w:val="0"/>
              <w:adjustRightInd w:val="0"/>
              <w:snapToGrid w:val="0"/>
              <w:jc w:val="both"/>
              <w:rPr>
                <w:rFonts w:eastAsia="游明朝"/>
                <w:lang w:eastAsia="ja-JP"/>
              </w:rPr>
            </w:pPr>
            <w:r>
              <w:rPr>
                <w:rFonts w:eastAsia="游明朝"/>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游明朝"/>
                <w:lang w:eastAsia="ja-JP"/>
              </w:rPr>
            </w:pPr>
          </w:p>
          <w:p w14:paraId="6F9CEC81" w14:textId="77777777" w:rsidR="003153BB" w:rsidRDefault="00DB7C96">
            <w:pPr>
              <w:pStyle w:val="af9"/>
              <w:numPr>
                <w:ilvl w:val="0"/>
                <w:numId w:val="15"/>
              </w:numPr>
              <w:autoSpaceDE w:val="0"/>
              <w:autoSpaceDN w:val="0"/>
              <w:adjustRightInd w:val="0"/>
              <w:snapToGrid w:val="0"/>
              <w:jc w:val="both"/>
              <w:rPr>
                <w:rFonts w:eastAsia="游明朝"/>
                <w:lang w:eastAsia="ja-JP"/>
              </w:rPr>
            </w:pPr>
            <w:r>
              <w:rPr>
                <w:rFonts w:eastAsia="游明朝"/>
                <w:lang w:eastAsia="ja-JP"/>
              </w:rPr>
              <w:t>This proposal seems supported by most companies. I update this proposal to Proposal 1-1a by adding a note (</w:t>
            </w:r>
            <w:r>
              <w:rPr>
                <w:rFonts w:eastAsia="游明朝"/>
                <w:color w:val="FF0000"/>
                <w:lang w:eastAsia="ja-JP"/>
              </w:rPr>
              <w:t>Red part</w:t>
            </w:r>
            <w:r>
              <w:rPr>
                <w:rFonts w:eastAsia="游明朝"/>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游明朝"/>
                <w:lang w:eastAsia="ja-JP"/>
              </w:rPr>
            </w:pPr>
          </w:p>
          <w:p w14:paraId="4F3FF491"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1-1a:</w:t>
            </w:r>
          </w:p>
          <w:p w14:paraId="63962F5F" w14:textId="77777777" w:rsidR="003153BB" w:rsidRDefault="00DB7C96">
            <w:pPr>
              <w:pStyle w:val="af9"/>
              <w:numPr>
                <w:ilvl w:val="0"/>
                <w:numId w:val="16"/>
              </w:numPr>
              <w:autoSpaceDE w:val="0"/>
              <w:autoSpaceDN w:val="0"/>
              <w:adjustRightInd w:val="0"/>
              <w:snapToGrid w:val="0"/>
              <w:jc w:val="both"/>
              <w:rPr>
                <w:rFonts w:eastAsia="游明朝"/>
                <w:lang w:eastAsia="ja-JP"/>
              </w:rPr>
            </w:pPr>
            <w:r>
              <w:rPr>
                <w:rFonts w:eastAsia="游明朝"/>
                <w:lang w:eastAsia="ja-JP"/>
              </w:rPr>
              <w:t>Supported: (20+2?) Apple, vivo, AT&amp;T, FUTUREWEI, Xiaomi, Lenovo, Sony, NEC, LGE, Panasonic, Ericsson, CATT, Samsung, CMCC, NVIDIA, CAICT, OPPO, MTK, Intel, DCM, Huawei</w:t>
            </w:r>
            <w:proofErr w:type="gramStart"/>
            <w:r>
              <w:rPr>
                <w:rFonts w:eastAsia="游明朝"/>
                <w:lang w:eastAsia="ja-JP"/>
              </w:rPr>
              <w:t>(?),  Fujitsu</w:t>
            </w:r>
            <w:proofErr w:type="gramEnd"/>
            <w:r>
              <w:rPr>
                <w:rFonts w:eastAsia="游明朝"/>
                <w:lang w:eastAsia="ja-JP"/>
              </w:rPr>
              <w:t>(?)</w:t>
            </w:r>
          </w:p>
          <w:p w14:paraId="13A44168" w14:textId="77777777" w:rsidR="003153BB" w:rsidRDefault="00DB7C96">
            <w:pPr>
              <w:pStyle w:val="af9"/>
              <w:numPr>
                <w:ilvl w:val="0"/>
                <w:numId w:val="16"/>
              </w:numPr>
              <w:autoSpaceDE w:val="0"/>
              <w:autoSpaceDN w:val="0"/>
              <w:adjustRightInd w:val="0"/>
              <w:snapToGrid w:val="0"/>
              <w:jc w:val="both"/>
              <w:rPr>
                <w:rFonts w:eastAsia="游明朝"/>
                <w:lang w:eastAsia="ja-JP"/>
              </w:rPr>
            </w:pPr>
            <w:r>
              <w:rPr>
                <w:rFonts w:eastAsia="游明朝"/>
                <w:lang w:eastAsia="ja-JP"/>
              </w:rPr>
              <w:t>I would like to check whether Nokia can accept this proposal for progress by considering that there are more than 20 supporting companies</w:t>
            </w:r>
          </w:p>
          <w:p w14:paraId="1F6DE9DB" w14:textId="77777777" w:rsidR="003153BB" w:rsidRDefault="00DB7C96">
            <w:pPr>
              <w:pStyle w:val="af9"/>
              <w:numPr>
                <w:ilvl w:val="0"/>
                <w:numId w:val="16"/>
              </w:numPr>
              <w:autoSpaceDE w:val="0"/>
              <w:autoSpaceDN w:val="0"/>
              <w:adjustRightInd w:val="0"/>
              <w:snapToGrid w:val="0"/>
              <w:ind w:firstLine="54"/>
              <w:jc w:val="both"/>
              <w:rPr>
                <w:rFonts w:eastAsia="游明朝"/>
                <w:lang w:eastAsia="ja-JP"/>
              </w:rPr>
            </w:pPr>
            <w:r>
              <w:rPr>
                <w:rFonts w:eastAsia="游明朝"/>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游明朝"/>
                <w:lang w:eastAsia="ja-JP"/>
              </w:rPr>
            </w:pPr>
          </w:p>
          <w:p w14:paraId="688EEB72" w14:textId="77777777" w:rsidR="003153BB" w:rsidRDefault="003153BB">
            <w:pPr>
              <w:autoSpaceDE w:val="0"/>
              <w:autoSpaceDN w:val="0"/>
              <w:adjustRightInd w:val="0"/>
              <w:snapToGrid w:val="0"/>
              <w:jc w:val="both"/>
              <w:rPr>
                <w:rFonts w:eastAsia="游明朝"/>
                <w:lang w:eastAsia="ja-JP"/>
              </w:rPr>
            </w:pPr>
          </w:p>
          <w:p w14:paraId="4DEB549F" w14:textId="77777777" w:rsidR="003153BB" w:rsidRDefault="003153BB">
            <w:pPr>
              <w:autoSpaceDE w:val="0"/>
              <w:autoSpaceDN w:val="0"/>
              <w:adjustRightInd w:val="0"/>
              <w:snapToGrid w:val="0"/>
              <w:jc w:val="both"/>
              <w:rPr>
                <w:rFonts w:eastAsia="游明朝"/>
                <w:lang w:eastAsia="ja-JP"/>
              </w:rPr>
            </w:pPr>
          </w:p>
          <w:p w14:paraId="581A3A4B" w14:textId="77777777" w:rsidR="003153BB" w:rsidRDefault="003153BB">
            <w:pPr>
              <w:autoSpaceDE w:val="0"/>
              <w:autoSpaceDN w:val="0"/>
              <w:adjustRightInd w:val="0"/>
              <w:snapToGrid w:val="0"/>
              <w:jc w:val="both"/>
              <w:rPr>
                <w:rFonts w:eastAsia="游明朝"/>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游明朝" w:hint="eastAsia"/>
                <w:lang w:eastAsia="ko-KR"/>
              </w:rPr>
              <w:t>L</w:t>
            </w:r>
            <w:r>
              <w:rPr>
                <w:rFonts w:eastAsia="游明朝"/>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游明朝"/>
                <w:lang w:eastAsia="ko-KR"/>
              </w:rPr>
              <w:t>S</w:t>
            </w:r>
            <w:r>
              <w:rPr>
                <w:rFonts w:eastAsia="游明朝" w:hint="eastAsia"/>
                <w:lang w:eastAsia="ko-KR"/>
              </w:rPr>
              <w:t xml:space="preserve">upport </w:t>
            </w:r>
            <w:r>
              <w:rPr>
                <w:rFonts w:eastAsia="游明朝"/>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游明朝"/>
                <w:lang w:eastAsia="ko-KR"/>
              </w:rPr>
              <w:t>S</w:t>
            </w:r>
            <w:r>
              <w:rPr>
                <w:rFonts w:eastAsia="游明朝" w:hint="eastAsia"/>
                <w:lang w:eastAsia="ko-KR"/>
              </w:rPr>
              <w:t xml:space="preserve">upport </w:t>
            </w:r>
            <w:r>
              <w:rPr>
                <w:rFonts w:eastAsia="游明朝"/>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游明朝"/>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游明朝"/>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游明朝"/>
                <w:lang w:eastAsia="ja-JP"/>
              </w:rPr>
            </w:pPr>
          </w:p>
          <w:p w14:paraId="5FDA6B2E" w14:textId="77777777" w:rsidR="003153BB" w:rsidRDefault="00DB7C96">
            <w:pPr>
              <w:autoSpaceDE w:val="0"/>
              <w:autoSpaceDN w:val="0"/>
              <w:adjustRightInd w:val="0"/>
              <w:snapToGrid w:val="0"/>
              <w:jc w:val="both"/>
              <w:rPr>
                <w:rFonts w:eastAsia="游明朝"/>
                <w:lang w:eastAsia="ja-JP"/>
              </w:rPr>
            </w:pPr>
            <w:r>
              <w:rPr>
                <w:rFonts w:eastAsia="游明朝"/>
                <w:lang w:eastAsia="ja-JP"/>
              </w:rPr>
              <w:t>The motivation is the following:</w:t>
            </w:r>
          </w:p>
          <w:p w14:paraId="594EBB12"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think the agreement should not capture as such the cases defined above in the FL summary as it can be confusing and </w:t>
            </w:r>
            <w:proofErr w:type="gramStart"/>
            <w:r>
              <w:rPr>
                <w:rFonts w:eastAsia="游明朝"/>
                <w:lang w:eastAsia="ja-JP"/>
              </w:rPr>
              <w:t>make reference</w:t>
            </w:r>
            <w:proofErr w:type="gramEnd"/>
            <w:r>
              <w:rPr>
                <w:rFonts w:eastAsia="游明朝"/>
                <w:lang w:eastAsia="ja-JP"/>
              </w:rPr>
              <w:t xml:space="preserv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游明朝"/>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游明朝"/>
                <w:lang w:eastAsia="ja-JP"/>
              </w:rPr>
            </w:pPr>
            <w:r>
              <w:rPr>
                <w:rFonts w:eastAsia="游明朝"/>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Regarding </w:t>
            </w:r>
            <w:r>
              <w:rPr>
                <w:rFonts w:eastAsia="游明朝"/>
                <w:lang w:eastAsia="ja-JP"/>
              </w:rPr>
              <w:t xml:space="preserve">BM-Case5, if it just uses the QoS metric for beam selection, we are fine to merger it in BM-Case1. </w:t>
            </w:r>
          </w:p>
        </w:tc>
      </w:tr>
    </w:tbl>
    <w:p w14:paraId="7CF0CC68" w14:textId="77777777" w:rsidR="003153BB" w:rsidRDefault="003153BB">
      <w:pPr>
        <w:pStyle w:val="a1"/>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游明朝"/>
          <w:lang w:eastAsia="ja-JP"/>
        </w:rPr>
      </w:pPr>
    </w:p>
    <w:p w14:paraId="5558435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游明朝"/>
          <w:lang w:eastAsia="ja-JP"/>
        </w:rPr>
      </w:pPr>
    </w:p>
    <w:p w14:paraId="4A5858A0" w14:textId="77777777" w:rsidR="003153BB" w:rsidRDefault="00DB7C96">
      <w:pPr>
        <w:autoSpaceDE w:val="0"/>
        <w:autoSpaceDN w:val="0"/>
        <w:adjustRightInd w:val="0"/>
        <w:snapToGrid w:val="0"/>
        <w:jc w:val="both"/>
        <w:rPr>
          <w:rFonts w:eastAsia="游明朝"/>
          <w:lang w:eastAsia="ja-JP"/>
        </w:rPr>
      </w:pPr>
      <w:r>
        <w:rPr>
          <w:rFonts w:eastAsia="游明朝"/>
          <w:lang w:eastAsia="ja-JP"/>
        </w:rPr>
        <w:t>For Proposal 1-1a:</w:t>
      </w:r>
    </w:p>
    <w:p w14:paraId="3A4CD7CE" w14:textId="77777777" w:rsidR="003153BB" w:rsidRDefault="00DB7C96">
      <w:pPr>
        <w:pStyle w:val="af9"/>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a1"/>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a1"/>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 xml:space="preserve">Also, there is no clear reason to highlight only supervised learning (is there any good comparison to down-select this </w:t>
            </w:r>
            <w:proofErr w:type="gramStart"/>
            <w:r>
              <w:t>already ?</w:t>
            </w:r>
            <w:proofErr w:type="gramEnd"/>
            <w:r>
              <w:t>)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游明朝"/>
                <w:lang w:eastAsia="ja-JP"/>
              </w:rPr>
            </w:pPr>
            <w:r>
              <w:rPr>
                <w:rFonts w:eastAsia="游明朝"/>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proofErr w:type="spellStart"/>
            <w:r w:rsidRPr="004D5B96">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proofErr w:type="spellStart"/>
            <w:r>
              <w:t>InterDigital</w:t>
            </w:r>
            <w:proofErr w:type="spellEnd"/>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a1"/>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游明朝"/>
          <w:lang w:eastAsia="ja-JP"/>
        </w:rPr>
      </w:pPr>
    </w:p>
    <w:p w14:paraId="068DD1FE" w14:textId="77777777" w:rsidR="00EC7FE3" w:rsidRDefault="00B66F6D">
      <w:pPr>
        <w:pStyle w:val="a1"/>
      </w:pPr>
      <w:r>
        <w:t>Summary of the discussion on Proposal 1-1b</w:t>
      </w:r>
      <w:r w:rsidR="0096181F">
        <w:t xml:space="preserve"> (Round#2)</w:t>
      </w:r>
      <w:r>
        <w:t>:</w:t>
      </w:r>
    </w:p>
    <w:p w14:paraId="09BDA178" w14:textId="77777777" w:rsidR="00C8299F" w:rsidRDefault="00C8299F" w:rsidP="00C8299F">
      <w:pPr>
        <w:pStyle w:val="af9"/>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a1"/>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a1"/>
      </w:pPr>
      <w:r>
        <w:t>Huawei preferred to explicit</w:t>
      </w:r>
      <w:r w:rsidR="0021511A">
        <w:t>ly</w:t>
      </w:r>
      <w:r>
        <w:t xml:space="preserve"> capture the</w:t>
      </w:r>
      <w:r w:rsidR="00AC0887">
        <w:t xml:space="preserve"> supervised learning and reinforcement learning in this proposal. As </w:t>
      </w:r>
      <w:r w:rsidR="00AC0887" w:rsidRPr="00AC0887">
        <w:t xml:space="preserve">the discussion on training approaches (supervised learning vs RL) in Agenda 9.2.1 (Section 3.8.4, Section 4.1) is </w:t>
      </w:r>
      <w:r w:rsidR="00AC0887" w:rsidRPr="00AC0887">
        <w:lastRenderedPageBreak/>
        <w:t>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a1"/>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 xml:space="preserve">in different </w:t>
      </w:r>
      <w:proofErr w:type="spellStart"/>
      <w:r w:rsidR="001A4C64">
        <w:t>FRs</w:t>
      </w:r>
      <w:r>
        <w:t>.</w:t>
      </w:r>
      <w:proofErr w:type="spellEnd"/>
      <w:r>
        <w:t xml:space="preserve"> Thus, Intel’s proposal is captured in the updated proposal, which is also the only change compared to Proposal 1-1b.</w:t>
      </w:r>
      <w:r w:rsidR="00291CB3">
        <w:t xml:space="preserve"> </w:t>
      </w:r>
    </w:p>
    <w:p w14:paraId="16233C2D" w14:textId="77777777" w:rsidR="00B66F6D" w:rsidRDefault="00291CB3">
      <w:pPr>
        <w:pStyle w:val="a1"/>
      </w:pPr>
      <w:r>
        <w:t xml:space="preserve">Hope Proposal 1-1c can be acceptable to all companies. </w:t>
      </w:r>
    </w:p>
    <w:p w14:paraId="60C845D7" w14:textId="77777777" w:rsidR="00291CB3" w:rsidRDefault="00291CB3">
      <w:pPr>
        <w:pStyle w:val="a1"/>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a1"/>
      </w:pPr>
    </w:p>
    <w:p w14:paraId="00F391DD" w14:textId="77777777" w:rsidR="00AD17A2" w:rsidRDefault="00AD17A2">
      <w:pPr>
        <w:pStyle w:val="a1"/>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DFACB0B" w14:textId="77777777" w:rsidR="00767DB9" w:rsidRDefault="00767DB9">
      <w:pPr>
        <w:pStyle w:val="a1"/>
      </w:pPr>
    </w:p>
    <w:p w14:paraId="294C53D1" w14:textId="77777777" w:rsidR="00767DB9" w:rsidRDefault="00767DB9">
      <w:pPr>
        <w:pStyle w:val="a1"/>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a1"/>
      </w:pPr>
    </w:p>
    <w:p w14:paraId="40AAE0D1" w14:textId="77777777" w:rsidR="003153BB" w:rsidRDefault="00DB7C96">
      <w:pPr>
        <w:pStyle w:val="a1"/>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af5"/>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155B58CD" w14:textId="77777777" w:rsidR="003153BB" w:rsidRDefault="00DB7C96">
            <w:pPr>
              <w:pStyle w:val="a1"/>
              <w:jc w:val="center"/>
              <w:rPr>
                <w:b/>
                <w:bCs/>
              </w:rPr>
            </w:pPr>
            <w:r>
              <w:rPr>
                <w:b/>
                <w:bCs/>
              </w:rPr>
              <w:t>Support</w:t>
            </w:r>
          </w:p>
        </w:tc>
        <w:tc>
          <w:tcPr>
            <w:tcW w:w="3021" w:type="dxa"/>
            <w:vAlign w:val="center"/>
          </w:tcPr>
          <w:p w14:paraId="6C6A7362" w14:textId="77777777" w:rsidR="003153BB" w:rsidRDefault="00DB7C96">
            <w:pPr>
              <w:pStyle w:val="a1"/>
              <w:jc w:val="center"/>
              <w:rPr>
                <w:b/>
                <w:bCs/>
              </w:rPr>
            </w:pPr>
            <w:r>
              <w:rPr>
                <w:b/>
                <w:bCs/>
              </w:rPr>
              <w:t>Not support</w:t>
            </w:r>
          </w:p>
        </w:tc>
      </w:tr>
      <w:tr w:rsidR="003153BB" w14:paraId="41B4C7C5" w14:textId="77777777">
        <w:tc>
          <w:tcPr>
            <w:tcW w:w="2263" w:type="dxa"/>
          </w:tcPr>
          <w:p w14:paraId="0F1DA326" w14:textId="77777777" w:rsidR="003153BB" w:rsidRDefault="00DB7C96">
            <w:pPr>
              <w:pStyle w:val="a1"/>
              <w:jc w:val="center"/>
            </w:pPr>
            <w:r>
              <w:t>BM-Case3</w:t>
            </w:r>
          </w:p>
        </w:tc>
        <w:tc>
          <w:tcPr>
            <w:tcW w:w="3778" w:type="dxa"/>
          </w:tcPr>
          <w:p w14:paraId="7F08911D" w14:textId="77777777" w:rsidR="003153BB" w:rsidRDefault="00DB7C96">
            <w:pPr>
              <w:pStyle w:val="a1"/>
            </w:pPr>
            <w:r>
              <w:t xml:space="preserve">Sony, Apple, </w:t>
            </w:r>
          </w:p>
        </w:tc>
        <w:tc>
          <w:tcPr>
            <w:tcW w:w="3021" w:type="dxa"/>
          </w:tcPr>
          <w:p w14:paraId="06B3FB1A" w14:textId="77777777" w:rsidR="003153BB" w:rsidRDefault="003153BB">
            <w:pPr>
              <w:pStyle w:val="a1"/>
            </w:pPr>
          </w:p>
        </w:tc>
      </w:tr>
      <w:tr w:rsidR="003153BB" w14:paraId="0799CBA3" w14:textId="77777777">
        <w:tc>
          <w:tcPr>
            <w:tcW w:w="2263" w:type="dxa"/>
          </w:tcPr>
          <w:p w14:paraId="4F60BAAA" w14:textId="77777777" w:rsidR="003153BB" w:rsidRDefault="00DB7C96">
            <w:pPr>
              <w:pStyle w:val="a1"/>
              <w:jc w:val="center"/>
            </w:pPr>
            <w:r>
              <w:t>BM-Case4</w:t>
            </w:r>
          </w:p>
        </w:tc>
        <w:tc>
          <w:tcPr>
            <w:tcW w:w="3778" w:type="dxa"/>
          </w:tcPr>
          <w:p w14:paraId="4CE5ED64"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a1"/>
            </w:pPr>
          </w:p>
        </w:tc>
      </w:tr>
      <w:tr w:rsidR="003153BB" w14:paraId="2DBDD467" w14:textId="77777777">
        <w:tc>
          <w:tcPr>
            <w:tcW w:w="2263" w:type="dxa"/>
          </w:tcPr>
          <w:p w14:paraId="3225D4AD" w14:textId="77777777" w:rsidR="003153BB" w:rsidRDefault="00DB7C96">
            <w:pPr>
              <w:pStyle w:val="a1"/>
              <w:jc w:val="center"/>
              <w:rPr>
                <w:strike/>
              </w:rPr>
            </w:pPr>
            <w:r>
              <w:rPr>
                <w:strike/>
              </w:rPr>
              <w:t>BM-Case5</w:t>
            </w:r>
          </w:p>
        </w:tc>
        <w:tc>
          <w:tcPr>
            <w:tcW w:w="3778" w:type="dxa"/>
          </w:tcPr>
          <w:p w14:paraId="705CCDFB" w14:textId="77777777" w:rsidR="003153BB" w:rsidRDefault="00DB7C96">
            <w:pPr>
              <w:pStyle w:val="a1"/>
              <w:rPr>
                <w:strike/>
              </w:rPr>
            </w:pPr>
            <w:r>
              <w:rPr>
                <w:strike/>
              </w:rPr>
              <w:t>Nokia,</w:t>
            </w:r>
          </w:p>
        </w:tc>
        <w:tc>
          <w:tcPr>
            <w:tcW w:w="3021" w:type="dxa"/>
          </w:tcPr>
          <w:p w14:paraId="33570DEC" w14:textId="77777777" w:rsidR="003153BB" w:rsidRDefault="003153BB">
            <w:pPr>
              <w:pStyle w:val="a1"/>
              <w:rPr>
                <w:strike/>
              </w:rPr>
            </w:pPr>
          </w:p>
        </w:tc>
      </w:tr>
      <w:tr w:rsidR="003153BB" w14:paraId="4BD488F7" w14:textId="77777777">
        <w:tc>
          <w:tcPr>
            <w:tcW w:w="2263" w:type="dxa"/>
          </w:tcPr>
          <w:p w14:paraId="668A39B3" w14:textId="77777777" w:rsidR="003153BB" w:rsidRDefault="00DB7C96">
            <w:pPr>
              <w:pStyle w:val="a1"/>
              <w:jc w:val="center"/>
            </w:pPr>
            <w:r>
              <w:t>BM-Case6</w:t>
            </w:r>
          </w:p>
        </w:tc>
        <w:tc>
          <w:tcPr>
            <w:tcW w:w="3778" w:type="dxa"/>
          </w:tcPr>
          <w:p w14:paraId="5FD47067" w14:textId="77777777" w:rsidR="003153BB" w:rsidRDefault="00DB7C96">
            <w:pPr>
              <w:pStyle w:val="a1"/>
            </w:pPr>
            <w:r>
              <w:rPr>
                <w:rFonts w:hint="eastAsia"/>
              </w:rPr>
              <w:t>S</w:t>
            </w:r>
            <w:r>
              <w:t>amsung, Intel</w:t>
            </w:r>
          </w:p>
        </w:tc>
        <w:tc>
          <w:tcPr>
            <w:tcW w:w="3021" w:type="dxa"/>
          </w:tcPr>
          <w:p w14:paraId="73E8FA3A" w14:textId="77777777" w:rsidR="003153BB" w:rsidRDefault="003153BB">
            <w:pPr>
              <w:pStyle w:val="a1"/>
            </w:pPr>
          </w:p>
        </w:tc>
      </w:tr>
      <w:tr w:rsidR="003153BB" w14:paraId="2070E518" w14:textId="77777777">
        <w:tc>
          <w:tcPr>
            <w:tcW w:w="2263" w:type="dxa"/>
          </w:tcPr>
          <w:p w14:paraId="33975C59" w14:textId="77777777" w:rsidR="003153BB" w:rsidRDefault="00DB7C96">
            <w:pPr>
              <w:pStyle w:val="a1"/>
              <w:jc w:val="center"/>
            </w:pPr>
            <w:r>
              <w:t>BM-Case7</w:t>
            </w:r>
          </w:p>
        </w:tc>
        <w:tc>
          <w:tcPr>
            <w:tcW w:w="3778" w:type="dxa"/>
          </w:tcPr>
          <w:p w14:paraId="50BE9C65" w14:textId="77777777" w:rsidR="003153BB" w:rsidRDefault="00DB7C96">
            <w:pPr>
              <w:pStyle w:val="a1"/>
            </w:pPr>
            <w:r>
              <w:rPr>
                <w:rFonts w:hint="eastAsia"/>
              </w:rPr>
              <w:t>S</w:t>
            </w:r>
            <w:r>
              <w:t>amsung</w:t>
            </w:r>
          </w:p>
        </w:tc>
        <w:tc>
          <w:tcPr>
            <w:tcW w:w="3021" w:type="dxa"/>
          </w:tcPr>
          <w:p w14:paraId="3B82B545" w14:textId="77777777" w:rsidR="003153BB" w:rsidRDefault="003153BB">
            <w:pPr>
              <w:pStyle w:val="a1"/>
            </w:pPr>
          </w:p>
        </w:tc>
      </w:tr>
      <w:tr w:rsidR="003153BB" w14:paraId="116E4902" w14:textId="77777777">
        <w:tc>
          <w:tcPr>
            <w:tcW w:w="2263" w:type="dxa"/>
          </w:tcPr>
          <w:p w14:paraId="26119912" w14:textId="77777777" w:rsidR="003153BB" w:rsidRDefault="00DB7C96">
            <w:pPr>
              <w:pStyle w:val="a1"/>
              <w:jc w:val="center"/>
            </w:pPr>
            <w:r>
              <w:t>BM-Case8</w:t>
            </w:r>
          </w:p>
        </w:tc>
        <w:tc>
          <w:tcPr>
            <w:tcW w:w="3778" w:type="dxa"/>
          </w:tcPr>
          <w:p w14:paraId="0C2A08BB" w14:textId="77777777" w:rsidR="003153BB" w:rsidRDefault="00DB7C96">
            <w:pPr>
              <w:pStyle w:val="a1"/>
            </w:pPr>
            <w:r>
              <w:rPr>
                <w:rFonts w:eastAsiaTheme="minorEastAsia"/>
                <w:lang w:eastAsia="zh-CN"/>
              </w:rPr>
              <w:t>AT&amp;T, Qualcomm</w:t>
            </w:r>
          </w:p>
        </w:tc>
        <w:tc>
          <w:tcPr>
            <w:tcW w:w="3021" w:type="dxa"/>
          </w:tcPr>
          <w:p w14:paraId="439DA275" w14:textId="77777777" w:rsidR="003153BB" w:rsidRDefault="003153BB">
            <w:pPr>
              <w:pStyle w:val="a1"/>
            </w:pPr>
          </w:p>
        </w:tc>
      </w:tr>
      <w:tr w:rsidR="003153BB" w14:paraId="0CC927FB" w14:textId="77777777">
        <w:tc>
          <w:tcPr>
            <w:tcW w:w="2263" w:type="dxa"/>
          </w:tcPr>
          <w:p w14:paraId="4EF397C9" w14:textId="77777777" w:rsidR="003153BB" w:rsidRDefault="00DB7C96">
            <w:pPr>
              <w:pStyle w:val="a1"/>
              <w:jc w:val="center"/>
            </w:pPr>
            <w:r>
              <w:lastRenderedPageBreak/>
              <w:t>BM-Case9</w:t>
            </w:r>
          </w:p>
        </w:tc>
        <w:tc>
          <w:tcPr>
            <w:tcW w:w="3778" w:type="dxa"/>
          </w:tcPr>
          <w:p w14:paraId="7212CD7D" w14:textId="77777777" w:rsidR="003153BB" w:rsidRDefault="00DB7C96">
            <w:pPr>
              <w:pStyle w:val="a1"/>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a1"/>
            </w:pPr>
          </w:p>
        </w:tc>
      </w:tr>
    </w:tbl>
    <w:p w14:paraId="1C0F7D89" w14:textId="77777777" w:rsidR="003153BB" w:rsidRDefault="00DB7C96" w:rsidP="00023B03">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af9"/>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af9"/>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af9"/>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w:t>
            </w:r>
            <w:r>
              <w:lastRenderedPageBreak/>
              <w:t>creation at UE and/or gNB to raw channel characteristics (e.g., channel AoA/AoD), as opposed to relying on predefined (e.g., DFT) codebooks.</w:t>
            </w:r>
          </w:p>
        </w:tc>
      </w:tr>
    </w:tbl>
    <w:p w14:paraId="66FBB8B2" w14:textId="77777777" w:rsidR="003153BB" w:rsidRDefault="003153BB">
      <w:pPr>
        <w:pStyle w:val="a1"/>
      </w:pPr>
    </w:p>
    <w:p w14:paraId="61E96013" w14:textId="77777777" w:rsidR="003153BB" w:rsidRDefault="00DB7C96">
      <w:pPr>
        <w:pStyle w:val="a1"/>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a1"/>
        <w:numPr>
          <w:ilvl w:val="0"/>
          <w:numId w:val="20"/>
        </w:numPr>
      </w:pPr>
      <w:r>
        <w:t>Input of AI model</w:t>
      </w:r>
    </w:p>
    <w:p w14:paraId="13DAACDE" w14:textId="77777777" w:rsidR="003153BB" w:rsidRDefault="00DB7C96">
      <w:pPr>
        <w:pStyle w:val="a1"/>
        <w:numPr>
          <w:ilvl w:val="0"/>
          <w:numId w:val="20"/>
        </w:numPr>
      </w:pPr>
      <w:r>
        <w:t>Output of AI model</w:t>
      </w:r>
    </w:p>
    <w:p w14:paraId="47267061" w14:textId="77777777" w:rsidR="003153BB" w:rsidRDefault="00DB7C96">
      <w:pPr>
        <w:pStyle w:val="a1"/>
        <w:numPr>
          <w:ilvl w:val="0"/>
          <w:numId w:val="20"/>
        </w:numPr>
      </w:pPr>
      <w:r>
        <w:t>Training: online, offline</w:t>
      </w:r>
    </w:p>
    <w:p w14:paraId="28B207C4" w14:textId="77777777" w:rsidR="003153BB" w:rsidRDefault="00DB7C96">
      <w:pPr>
        <w:pStyle w:val="a1"/>
        <w:numPr>
          <w:ilvl w:val="0"/>
          <w:numId w:val="20"/>
        </w:numPr>
      </w:pPr>
      <w:r>
        <w:t>{Training at X, Inference at Y}</w:t>
      </w:r>
    </w:p>
    <w:p w14:paraId="50E0AB77" w14:textId="77777777" w:rsidR="003153BB" w:rsidRDefault="00DB7C96">
      <w:pPr>
        <w:pStyle w:val="a1"/>
        <w:numPr>
          <w:ilvl w:val="0"/>
          <w:numId w:val="20"/>
        </w:numPr>
      </w:pPr>
      <w:r>
        <w:t>Other aspects</w:t>
      </w:r>
    </w:p>
    <w:p w14:paraId="561ED616" w14:textId="77777777" w:rsidR="003153BB" w:rsidRDefault="003153BB">
      <w:pPr>
        <w:pStyle w:val="a1"/>
      </w:pPr>
    </w:p>
    <w:p w14:paraId="7807EC5F" w14:textId="77777777" w:rsidR="003153BB" w:rsidRDefault="00DB7C96">
      <w:pPr>
        <w:pStyle w:val="6"/>
      </w:pPr>
      <w:r>
        <w:t>BM-Case3 (Round#</w:t>
      </w:r>
      <w:r w:rsidR="00620A70">
        <w:t>3</w:t>
      </w:r>
      <w:r>
        <w:t>)</w:t>
      </w:r>
    </w:p>
    <w:p w14:paraId="6303E54E" w14:textId="77777777"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af9"/>
        <w:numPr>
          <w:ilvl w:val="0"/>
          <w:numId w:val="20"/>
        </w:numPr>
        <w:rPr>
          <w:b/>
          <w:i/>
        </w:rPr>
      </w:pPr>
      <w:r>
        <w:rPr>
          <w:b/>
          <w:i/>
        </w:rPr>
        <w:t>further study</w:t>
      </w:r>
    </w:p>
    <w:p w14:paraId="754A1887" w14:textId="77777777" w:rsidR="003153BB" w:rsidRDefault="00DB7C96">
      <w:pPr>
        <w:pStyle w:val="af9"/>
        <w:numPr>
          <w:ilvl w:val="1"/>
          <w:numId w:val="20"/>
        </w:numPr>
        <w:rPr>
          <w:b/>
          <w:i/>
        </w:rPr>
      </w:pPr>
      <w:r>
        <w:rPr>
          <w:b/>
          <w:i/>
        </w:rPr>
        <w:t>Alt.1: AI/ML inference and training at NW side</w:t>
      </w:r>
    </w:p>
    <w:p w14:paraId="369BE9A8" w14:textId="77777777" w:rsidR="003153BB" w:rsidRDefault="00DB7C96">
      <w:pPr>
        <w:pStyle w:val="af9"/>
        <w:numPr>
          <w:ilvl w:val="1"/>
          <w:numId w:val="20"/>
        </w:numPr>
        <w:rPr>
          <w:b/>
          <w:i/>
        </w:rPr>
      </w:pPr>
      <w:r>
        <w:rPr>
          <w:b/>
          <w:i/>
        </w:rPr>
        <w:t>Alt.2: AI/ML inference and training at UE side</w:t>
      </w:r>
    </w:p>
    <w:p w14:paraId="165F9A31" w14:textId="77777777" w:rsidR="003153BB" w:rsidRDefault="00DB7C96">
      <w:pPr>
        <w:pStyle w:val="af9"/>
        <w:numPr>
          <w:ilvl w:val="0"/>
          <w:numId w:val="20"/>
        </w:numPr>
        <w:rPr>
          <w:b/>
          <w:i/>
        </w:rPr>
      </w:pPr>
      <w:r>
        <w:rPr>
          <w:b/>
          <w:i/>
        </w:rPr>
        <w:t>Regarding training, further study</w:t>
      </w:r>
    </w:p>
    <w:p w14:paraId="6CAAFA34" w14:textId="77777777" w:rsidR="003153BB" w:rsidRDefault="00DB7C96">
      <w:pPr>
        <w:pStyle w:val="af9"/>
        <w:numPr>
          <w:ilvl w:val="1"/>
          <w:numId w:val="20"/>
        </w:numPr>
        <w:rPr>
          <w:b/>
          <w:i/>
        </w:rPr>
      </w:pPr>
      <w:r>
        <w:rPr>
          <w:b/>
          <w:i/>
        </w:rPr>
        <w:t>Alt.1: offline training</w:t>
      </w:r>
    </w:p>
    <w:p w14:paraId="764D83C4" w14:textId="77777777" w:rsidR="003153BB" w:rsidRDefault="00DB7C96">
      <w:pPr>
        <w:pStyle w:val="af9"/>
        <w:numPr>
          <w:ilvl w:val="1"/>
          <w:numId w:val="20"/>
        </w:numPr>
        <w:rPr>
          <w:b/>
          <w:i/>
        </w:rPr>
      </w:pPr>
      <w:r>
        <w:rPr>
          <w:b/>
          <w:i/>
        </w:rPr>
        <w:t>Alt.2: online training</w:t>
      </w:r>
    </w:p>
    <w:p w14:paraId="16C4DF2E" w14:textId="77777777" w:rsidR="003153BB" w:rsidRDefault="00DB7C96">
      <w:pPr>
        <w:pStyle w:val="af9"/>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af9"/>
        <w:numPr>
          <w:ilvl w:val="1"/>
          <w:numId w:val="20"/>
        </w:numPr>
        <w:rPr>
          <w:b/>
          <w:i/>
        </w:rPr>
      </w:pPr>
      <w:r>
        <w:rPr>
          <w:b/>
          <w:i/>
        </w:rPr>
        <w:t xml:space="preserve">Alt.1: CIR </w:t>
      </w:r>
    </w:p>
    <w:p w14:paraId="76BB724B" w14:textId="77777777" w:rsidR="003153BB" w:rsidRDefault="00DB7C96">
      <w:pPr>
        <w:pStyle w:val="af9"/>
        <w:numPr>
          <w:ilvl w:val="1"/>
          <w:numId w:val="20"/>
        </w:numPr>
        <w:rPr>
          <w:b/>
          <w:i/>
        </w:rPr>
      </w:pPr>
      <w:r>
        <w:rPr>
          <w:b/>
          <w:i/>
        </w:rPr>
        <w:t>Alt.2: CSI feedback information</w:t>
      </w:r>
    </w:p>
    <w:p w14:paraId="101C96AB" w14:textId="77777777" w:rsidR="006E7D76" w:rsidRPr="006E7D76" w:rsidRDefault="006E7D76" w:rsidP="006E7D76">
      <w:pPr>
        <w:pStyle w:val="af9"/>
        <w:numPr>
          <w:ilvl w:val="1"/>
          <w:numId w:val="20"/>
        </w:numPr>
        <w:rPr>
          <w:b/>
          <w:i/>
        </w:rPr>
      </w:pPr>
      <w:r w:rsidRPr="006E7D76">
        <w:rPr>
          <w:b/>
          <w:i/>
        </w:rPr>
        <w:t>Alt.3: Top-M wide beams with L1-RSRP</w:t>
      </w:r>
    </w:p>
    <w:p w14:paraId="33CCD57F" w14:textId="77777777" w:rsidR="003153BB" w:rsidRDefault="00DB7C96">
      <w:pPr>
        <w:pStyle w:val="af9"/>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af9"/>
        <w:numPr>
          <w:ilvl w:val="1"/>
          <w:numId w:val="20"/>
        </w:numPr>
        <w:rPr>
          <w:b/>
          <w:i/>
        </w:rPr>
      </w:pPr>
      <w:r>
        <w:rPr>
          <w:b/>
          <w:i/>
        </w:rPr>
        <w:t xml:space="preserve">Alt.1: Top-N3 beams and the associated cell </w:t>
      </w:r>
    </w:p>
    <w:p w14:paraId="7CD79550" w14:textId="77777777" w:rsidR="006E7D76" w:rsidRDefault="006E7D76">
      <w:pPr>
        <w:pStyle w:val="af9"/>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a1"/>
      </w:pPr>
      <w:r>
        <w:rPr>
          <w:rFonts w:eastAsia="PMingLiU"/>
          <w:lang w:eastAsia="zh-TW"/>
        </w:rPr>
        <w:t>The proponents of BM-Case3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a1"/>
            </w:pPr>
            <w:r>
              <w:t>Company</w:t>
            </w:r>
          </w:p>
        </w:tc>
        <w:tc>
          <w:tcPr>
            <w:tcW w:w="7649" w:type="dxa"/>
          </w:tcPr>
          <w:p w14:paraId="75D6B817" w14:textId="77777777" w:rsidR="003153BB" w:rsidRDefault="00DB7C96">
            <w:pPr>
              <w:pStyle w:val="a1"/>
            </w:pPr>
            <w:r>
              <w:t>Comments</w:t>
            </w:r>
          </w:p>
        </w:tc>
      </w:tr>
      <w:tr w:rsidR="003153BB" w14:paraId="7652C55B" w14:textId="77777777">
        <w:tc>
          <w:tcPr>
            <w:tcW w:w="1413" w:type="dxa"/>
          </w:tcPr>
          <w:p w14:paraId="318223A3" w14:textId="77777777" w:rsidR="003153BB" w:rsidRDefault="00DB7C96">
            <w:pPr>
              <w:pStyle w:val="a1"/>
              <w:rPr>
                <w:lang w:eastAsia="zh-CN"/>
              </w:rPr>
            </w:pPr>
            <w:r>
              <w:rPr>
                <w:lang w:eastAsia="zh-CN"/>
              </w:rPr>
              <w:t>Apple</w:t>
            </w:r>
          </w:p>
        </w:tc>
        <w:tc>
          <w:tcPr>
            <w:tcW w:w="7649" w:type="dxa"/>
          </w:tcPr>
          <w:p w14:paraId="689DE0E8" w14:textId="77777777" w:rsidR="003153BB" w:rsidRDefault="00DB7C96">
            <w:pPr>
              <w:pStyle w:val="a1"/>
              <w:numPr>
                <w:ilvl w:val="0"/>
                <w:numId w:val="20"/>
              </w:numPr>
            </w:pPr>
            <w:r>
              <w:t>Input of AI model: CIR of FR1 channel between UE and X cell(s)</w:t>
            </w:r>
          </w:p>
          <w:p w14:paraId="0BCA0312" w14:textId="77777777" w:rsidR="003153BB" w:rsidRDefault="00DB7C96">
            <w:pPr>
              <w:pStyle w:val="a1"/>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a1"/>
              <w:numPr>
                <w:ilvl w:val="0"/>
                <w:numId w:val="20"/>
              </w:numPr>
            </w:pPr>
            <w:r>
              <w:t>Training: both online offline</w:t>
            </w:r>
          </w:p>
          <w:p w14:paraId="5A5242FF" w14:textId="77777777" w:rsidR="003153BB" w:rsidRDefault="00DB7C96">
            <w:pPr>
              <w:pStyle w:val="a1"/>
              <w:numPr>
                <w:ilvl w:val="0"/>
                <w:numId w:val="20"/>
              </w:numPr>
            </w:pPr>
            <w:r>
              <w:t>{Training at X, Inference at Y}: both at gNB or UE</w:t>
            </w:r>
          </w:p>
          <w:p w14:paraId="20E11797" w14:textId="77777777" w:rsidR="003153BB" w:rsidRDefault="003153BB">
            <w:pPr>
              <w:pStyle w:val="a1"/>
            </w:pPr>
          </w:p>
        </w:tc>
      </w:tr>
      <w:tr w:rsidR="003153BB" w14:paraId="0E5461C6" w14:textId="77777777">
        <w:tc>
          <w:tcPr>
            <w:tcW w:w="1413" w:type="dxa"/>
          </w:tcPr>
          <w:p w14:paraId="606A3B87" w14:textId="77777777" w:rsidR="003153BB" w:rsidRDefault="00DB7C96">
            <w:pPr>
              <w:pStyle w:val="a1"/>
              <w:rPr>
                <w:lang w:eastAsia="zh-CN"/>
              </w:rPr>
            </w:pPr>
            <w:r>
              <w:rPr>
                <w:lang w:eastAsia="zh-CN"/>
              </w:rPr>
              <w:t>Sony</w:t>
            </w:r>
          </w:p>
        </w:tc>
        <w:tc>
          <w:tcPr>
            <w:tcW w:w="7649" w:type="dxa"/>
          </w:tcPr>
          <w:p w14:paraId="667A9377"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2837FC94"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a1"/>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a1"/>
              <w:numPr>
                <w:ilvl w:val="0"/>
                <w:numId w:val="20"/>
              </w:numPr>
            </w:pPr>
          </w:p>
        </w:tc>
      </w:tr>
      <w:tr w:rsidR="003153BB" w14:paraId="436B1B81" w14:textId="77777777">
        <w:tc>
          <w:tcPr>
            <w:tcW w:w="1413" w:type="dxa"/>
          </w:tcPr>
          <w:p w14:paraId="5637A971" w14:textId="77777777" w:rsidR="003153BB" w:rsidRDefault="00DB7C96">
            <w:pPr>
              <w:pStyle w:val="a1"/>
              <w:rPr>
                <w:lang w:eastAsia="zh-CN"/>
              </w:rPr>
            </w:pPr>
            <w:r>
              <w:rPr>
                <w:lang w:eastAsia="zh-CN"/>
              </w:rPr>
              <w:t>FL</w:t>
            </w:r>
          </w:p>
        </w:tc>
        <w:tc>
          <w:tcPr>
            <w:tcW w:w="7649" w:type="dxa"/>
          </w:tcPr>
          <w:p w14:paraId="306C3CF4" w14:textId="77777777" w:rsidR="003153BB" w:rsidRDefault="00DB7C96">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a1"/>
              <w:rPr>
                <w:lang w:eastAsia="zh-CN"/>
              </w:rPr>
            </w:pPr>
            <w:r w:rsidRPr="0070272A">
              <w:t>Sony</w:t>
            </w:r>
          </w:p>
        </w:tc>
        <w:tc>
          <w:tcPr>
            <w:tcW w:w="7649" w:type="dxa"/>
          </w:tcPr>
          <w:p w14:paraId="65FB39CF" w14:textId="77777777" w:rsidR="00735320" w:rsidRDefault="00735320" w:rsidP="00735320">
            <w:pPr>
              <w:pStyle w:val="a1"/>
              <w:rPr>
                <w:rStyle w:val="normaltextrun"/>
                <w:color w:val="000000"/>
                <w:szCs w:val="20"/>
                <w:shd w:val="clear" w:color="auto" w:fill="FFFFFF"/>
              </w:rPr>
            </w:pPr>
            <w:proofErr w:type="gramStart"/>
            <w:r w:rsidRPr="0070272A">
              <w:t>Yes</w:t>
            </w:r>
            <w:proofErr w:type="gramEnd"/>
            <w:r w:rsidRPr="0070272A">
              <w:t xml:space="preserve">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a1"/>
            </w:pPr>
            <w:proofErr w:type="spellStart"/>
            <w:r>
              <w:lastRenderedPageBreak/>
              <w:t>InterDigital</w:t>
            </w:r>
            <w:proofErr w:type="spellEnd"/>
          </w:p>
        </w:tc>
        <w:tc>
          <w:tcPr>
            <w:tcW w:w="7649" w:type="dxa"/>
          </w:tcPr>
          <w:p w14:paraId="64B20C72" w14:textId="77777777" w:rsidR="00A54FF3" w:rsidRDefault="00A54FF3" w:rsidP="00A54FF3">
            <w:pPr>
              <w:pStyle w:val="a1"/>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af9"/>
              <w:numPr>
                <w:ilvl w:val="0"/>
                <w:numId w:val="20"/>
              </w:numPr>
              <w:rPr>
                <w:b/>
                <w:i/>
              </w:rPr>
            </w:pPr>
            <w:r>
              <w:rPr>
                <w:b/>
                <w:i/>
              </w:rPr>
              <w:t>further study</w:t>
            </w:r>
          </w:p>
          <w:p w14:paraId="66572BBD" w14:textId="77777777" w:rsidR="00A54FF3" w:rsidRDefault="00A54FF3" w:rsidP="00A54FF3">
            <w:pPr>
              <w:pStyle w:val="af9"/>
              <w:numPr>
                <w:ilvl w:val="1"/>
                <w:numId w:val="20"/>
              </w:numPr>
              <w:rPr>
                <w:b/>
                <w:i/>
              </w:rPr>
            </w:pPr>
            <w:r>
              <w:rPr>
                <w:b/>
                <w:i/>
              </w:rPr>
              <w:t>Alt.1: AI/ML inference and training at NW side</w:t>
            </w:r>
          </w:p>
          <w:p w14:paraId="3935E700" w14:textId="77777777" w:rsidR="00A54FF3" w:rsidRDefault="00A54FF3" w:rsidP="00A54FF3">
            <w:pPr>
              <w:pStyle w:val="af9"/>
              <w:numPr>
                <w:ilvl w:val="1"/>
                <w:numId w:val="20"/>
              </w:numPr>
              <w:rPr>
                <w:b/>
                <w:i/>
              </w:rPr>
            </w:pPr>
            <w:r>
              <w:rPr>
                <w:b/>
                <w:i/>
              </w:rPr>
              <w:t>Alt.2: AI/ML inference and training at UE side</w:t>
            </w:r>
          </w:p>
          <w:p w14:paraId="63EBAFB5" w14:textId="77777777" w:rsidR="00A54FF3" w:rsidRDefault="00A54FF3" w:rsidP="00A54FF3">
            <w:pPr>
              <w:pStyle w:val="af9"/>
              <w:numPr>
                <w:ilvl w:val="0"/>
                <w:numId w:val="20"/>
              </w:numPr>
              <w:rPr>
                <w:b/>
                <w:i/>
              </w:rPr>
            </w:pPr>
            <w:r>
              <w:rPr>
                <w:b/>
                <w:i/>
              </w:rPr>
              <w:t>Regarding training, further study</w:t>
            </w:r>
          </w:p>
          <w:p w14:paraId="63C0A23F" w14:textId="77777777" w:rsidR="00A54FF3" w:rsidRDefault="00A54FF3" w:rsidP="00A54FF3">
            <w:pPr>
              <w:pStyle w:val="af9"/>
              <w:numPr>
                <w:ilvl w:val="1"/>
                <w:numId w:val="20"/>
              </w:numPr>
              <w:rPr>
                <w:b/>
                <w:i/>
              </w:rPr>
            </w:pPr>
            <w:r>
              <w:rPr>
                <w:b/>
                <w:i/>
              </w:rPr>
              <w:t>Alt.1: offline training</w:t>
            </w:r>
          </w:p>
          <w:p w14:paraId="701D2F83" w14:textId="77777777" w:rsidR="00A54FF3" w:rsidRDefault="00A54FF3" w:rsidP="00A54FF3">
            <w:pPr>
              <w:pStyle w:val="af9"/>
              <w:numPr>
                <w:ilvl w:val="1"/>
                <w:numId w:val="20"/>
              </w:numPr>
              <w:rPr>
                <w:b/>
                <w:i/>
              </w:rPr>
            </w:pPr>
            <w:r>
              <w:rPr>
                <w:b/>
                <w:i/>
              </w:rPr>
              <w:t>Alt.2: online training</w:t>
            </w:r>
          </w:p>
          <w:p w14:paraId="2AB4B29F" w14:textId="77777777" w:rsidR="00A54FF3" w:rsidRDefault="00A54FF3" w:rsidP="00A54FF3">
            <w:pPr>
              <w:pStyle w:val="af9"/>
              <w:numPr>
                <w:ilvl w:val="0"/>
                <w:numId w:val="20"/>
              </w:numPr>
              <w:rPr>
                <w:b/>
                <w:i/>
              </w:rPr>
            </w:pPr>
            <w:r>
              <w:rPr>
                <w:b/>
                <w:i/>
              </w:rPr>
              <w:t>Regarding AI/ML inputs</w:t>
            </w:r>
            <w:ins w:id="4" w:author="作成者" w:date="2022-05-17T00:36:00Z">
              <w:r>
                <w:rPr>
                  <w:b/>
                  <w:i/>
                </w:rPr>
                <w:t xml:space="preserve"> </w:t>
              </w:r>
            </w:ins>
            <w:ins w:id="5" w:author="作成者" w:date="2022-05-17T00:39:00Z">
              <w:r>
                <w:rPr>
                  <w:b/>
                  <w:i/>
                </w:rPr>
                <w:t>for</w:t>
              </w:r>
            </w:ins>
            <w:ins w:id="6" w:author="作成者" w:date="2022-05-17T00:36:00Z">
              <w:r>
                <w:rPr>
                  <w:b/>
                  <w:i/>
                </w:rPr>
                <w:t xml:space="preserve"> lower frequency band</w:t>
              </w:r>
            </w:ins>
            <w:r>
              <w:rPr>
                <w:b/>
                <w:i/>
              </w:rPr>
              <w:t>, further study</w:t>
            </w:r>
          </w:p>
          <w:p w14:paraId="71354551" w14:textId="77777777" w:rsidR="00A54FF3" w:rsidRDefault="00A54FF3" w:rsidP="00A54FF3">
            <w:pPr>
              <w:pStyle w:val="af9"/>
              <w:numPr>
                <w:ilvl w:val="1"/>
                <w:numId w:val="20"/>
              </w:numPr>
              <w:rPr>
                <w:b/>
                <w:i/>
              </w:rPr>
            </w:pPr>
            <w:r>
              <w:rPr>
                <w:b/>
                <w:i/>
              </w:rPr>
              <w:t>Alt.1: CIR</w:t>
            </w:r>
            <w:del w:id="7" w:author="作成者" w:date="2022-05-17T00:36:00Z">
              <w:r w:rsidDel="008A24D7">
                <w:rPr>
                  <w:b/>
                  <w:i/>
                </w:rPr>
                <w:delText xml:space="preserve"> of FR1 channels</w:delText>
              </w:r>
            </w:del>
          </w:p>
          <w:p w14:paraId="23B1202D" w14:textId="77777777" w:rsidR="00A54FF3" w:rsidRDefault="00A54FF3" w:rsidP="00A54FF3">
            <w:pPr>
              <w:pStyle w:val="af9"/>
              <w:numPr>
                <w:ilvl w:val="1"/>
                <w:numId w:val="20"/>
              </w:numPr>
              <w:rPr>
                <w:ins w:id="8" w:author="作成者" w:date="2022-05-17T00:36:00Z"/>
                <w:b/>
                <w:i/>
              </w:rPr>
            </w:pPr>
            <w:r>
              <w:rPr>
                <w:b/>
                <w:i/>
              </w:rPr>
              <w:t>Alt.2: CSI feedback information</w:t>
            </w:r>
            <w:del w:id="9" w:author="作成者" w:date="2022-05-17T00:36:00Z">
              <w:r w:rsidDel="008A24D7">
                <w:rPr>
                  <w:b/>
                  <w:i/>
                </w:rPr>
                <w:delText xml:space="preserve"> (in FR1? )</w:delText>
              </w:r>
            </w:del>
          </w:p>
          <w:p w14:paraId="5D2C199D" w14:textId="77777777" w:rsidR="00A54FF3" w:rsidRDefault="00A54FF3" w:rsidP="00A54FF3">
            <w:pPr>
              <w:pStyle w:val="af9"/>
              <w:numPr>
                <w:ilvl w:val="1"/>
                <w:numId w:val="20"/>
              </w:numPr>
              <w:rPr>
                <w:b/>
                <w:i/>
              </w:rPr>
            </w:pPr>
            <w:ins w:id="10" w:author="作成者" w:date="2022-05-17T00:36:00Z">
              <w:r>
                <w:rPr>
                  <w:b/>
                  <w:i/>
                </w:rPr>
                <w:t xml:space="preserve">Alt.3: </w:t>
              </w:r>
            </w:ins>
            <w:ins w:id="11" w:author="作成者" w:date="2022-05-17T00:38:00Z">
              <w:r>
                <w:rPr>
                  <w:b/>
                  <w:i/>
                </w:rPr>
                <w:t>Top-</w:t>
              </w:r>
            </w:ins>
            <w:ins w:id="12" w:author="作成者" w:date="2022-05-17T00:41:00Z">
              <w:r>
                <w:rPr>
                  <w:b/>
                  <w:i/>
                </w:rPr>
                <w:t>M</w:t>
              </w:r>
            </w:ins>
            <w:ins w:id="13" w:author="作成者" w:date="2022-05-17T00:38:00Z">
              <w:r>
                <w:rPr>
                  <w:b/>
                  <w:i/>
                </w:rPr>
                <w:t xml:space="preserve"> wide beams</w:t>
              </w:r>
            </w:ins>
            <w:ins w:id="14" w:author="作成者" w:date="2022-05-17T00:37:00Z">
              <w:r>
                <w:rPr>
                  <w:b/>
                  <w:i/>
                </w:rPr>
                <w:t xml:space="preserve"> </w:t>
              </w:r>
            </w:ins>
            <w:ins w:id="15" w:author="作成者" w:date="2022-05-17T00:38:00Z">
              <w:r>
                <w:rPr>
                  <w:b/>
                  <w:i/>
                </w:rPr>
                <w:t>with L1-RSRP</w:t>
              </w:r>
            </w:ins>
          </w:p>
          <w:p w14:paraId="7FDF8FDF" w14:textId="77777777" w:rsidR="00A54FF3" w:rsidRDefault="00A54FF3" w:rsidP="00A54FF3">
            <w:pPr>
              <w:pStyle w:val="af9"/>
              <w:numPr>
                <w:ilvl w:val="0"/>
                <w:numId w:val="20"/>
              </w:numPr>
              <w:rPr>
                <w:b/>
                <w:i/>
              </w:rPr>
            </w:pPr>
            <w:r>
              <w:rPr>
                <w:b/>
                <w:i/>
              </w:rPr>
              <w:t>Regarding AI/ML output</w:t>
            </w:r>
            <w:ins w:id="16" w:author="作成者" w:date="2022-05-17T00:39:00Z">
              <w:r>
                <w:rPr>
                  <w:b/>
                  <w:i/>
                </w:rPr>
                <w:t xml:space="preserve"> for higher </w:t>
              </w:r>
              <w:proofErr w:type="spellStart"/>
              <w:r>
                <w:rPr>
                  <w:b/>
                  <w:i/>
                </w:rPr>
                <w:t>freuqncy</w:t>
              </w:r>
              <w:proofErr w:type="spellEnd"/>
              <w:r>
                <w:rPr>
                  <w:b/>
                  <w:i/>
                </w:rPr>
                <w:t xml:space="preserve"> band</w:t>
              </w:r>
            </w:ins>
            <w:r>
              <w:rPr>
                <w:b/>
                <w:i/>
              </w:rPr>
              <w:t>, further study</w:t>
            </w:r>
          </w:p>
          <w:p w14:paraId="3E9F572C" w14:textId="77777777" w:rsidR="00A54FF3" w:rsidRDefault="00A54FF3" w:rsidP="00A54FF3">
            <w:pPr>
              <w:pStyle w:val="af9"/>
              <w:numPr>
                <w:ilvl w:val="1"/>
                <w:numId w:val="20"/>
              </w:numPr>
              <w:rPr>
                <w:ins w:id="17" w:author="作成者" w:date="2022-05-17T00:39:00Z"/>
                <w:b/>
                <w:i/>
              </w:rPr>
            </w:pPr>
            <w:r>
              <w:rPr>
                <w:b/>
                <w:i/>
              </w:rPr>
              <w:t>Alt.1: Top-N3 beams</w:t>
            </w:r>
            <w:del w:id="18" w:author="作成者"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a1"/>
              <w:rPr>
                <w:b/>
                <w:i/>
              </w:rPr>
            </w:pPr>
            <w:ins w:id="19" w:author="作成者" w:date="2022-05-17T00:39:00Z">
              <w:r>
                <w:rPr>
                  <w:b/>
                  <w:i/>
                </w:rPr>
                <w:t>Alt. 2: Top-N</w:t>
              </w:r>
            </w:ins>
            <w:ins w:id="20" w:author="作成者" w:date="2022-05-17T00:41:00Z">
              <w:r>
                <w:rPr>
                  <w:b/>
                  <w:i/>
                </w:rPr>
                <w:t>3</w:t>
              </w:r>
            </w:ins>
            <w:ins w:id="21" w:author="作成者" w:date="2022-05-17T00:39:00Z">
              <w:r>
                <w:rPr>
                  <w:b/>
                  <w:i/>
                </w:rPr>
                <w:t xml:space="preserve"> beams with L1-RSRP</w:t>
              </w:r>
            </w:ins>
          </w:p>
          <w:p w14:paraId="09B51F36" w14:textId="77777777" w:rsidR="00FF3F1E" w:rsidRPr="0070272A" w:rsidRDefault="00FF3F1E" w:rsidP="00A54FF3">
            <w:pPr>
              <w:pStyle w:val="a1"/>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77777777" w:rsidR="003153BB" w:rsidRDefault="003153BB">
      <w:pPr>
        <w:pStyle w:val="a1"/>
      </w:pPr>
    </w:p>
    <w:p w14:paraId="54FEF466" w14:textId="77777777" w:rsidR="003153BB" w:rsidRDefault="00DB7C96">
      <w:pPr>
        <w:pStyle w:val="6"/>
      </w:pPr>
      <w:r>
        <w:t>BM-Case4 (Round#</w:t>
      </w:r>
      <w:r w:rsidR="00620A70">
        <w:t>3</w:t>
      </w:r>
      <w:r>
        <w:t>)</w:t>
      </w:r>
    </w:p>
    <w:p w14:paraId="53F2CF49" w14:textId="7777777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af9"/>
        <w:numPr>
          <w:ilvl w:val="0"/>
          <w:numId w:val="20"/>
        </w:numPr>
        <w:rPr>
          <w:b/>
          <w:i/>
        </w:rPr>
      </w:pPr>
      <w:r>
        <w:rPr>
          <w:b/>
          <w:i/>
        </w:rPr>
        <w:t>further study</w:t>
      </w:r>
    </w:p>
    <w:p w14:paraId="050D0BFC" w14:textId="77777777" w:rsidR="003153BB" w:rsidRDefault="00DB7C96">
      <w:pPr>
        <w:pStyle w:val="af9"/>
        <w:numPr>
          <w:ilvl w:val="1"/>
          <w:numId w:val="20"/>
        </w:numPr>
        <w:rPr>
          <w:b/>
          <w:i/>
        </w:rPr>
      </w:pPr>
      <w:r>
        <w:rPr>
          <w:b/>
          <w:i/>
        </w:rPr>
        <w:t xml:space="preserve">[Alt.1: AI/ML inference and training at NW </w:t>
      </w:r>
      <w:proofErr w:type="gramStart"/>
      <w:r>
        <w:rPr>
          <w:b/>
          <w:i/>
        </w:rPr>
        <w:t xml:space="preserve">side]  </w:t>
      </w:r>
      <w:r>
        <w:t>(</w:t>
      </w:r>
      <w:proofErr w:type="gramEnd"/>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af9"/>
        <w:numPr>
          <w:ilvl w:val="1"/>
          <w:numId w:val="20"/>
        </w:numPr>
        <w:rPr>
          <w:b/>
          <w:i/>
        </w:rPr>
      </w:pPr>
      <w:r>
        <w:rPr>
          <w:b/>
          <w:i/>
        </w:rPr>
        <w:t>Alt.2: AI/ML inference and training at UE side</w:t>
      </w:r>
    </w:p>
    <w:p w14:paraId="4A2F95E8" w14:textId="77777777" w:rsidR="003153BB" w:rsidRDefault="00DB7C96">
      <w:pPr>
        <w:pStyle w:val="af9"/>
        <w:numPr>
          <w:ilvl w:val="0"/>
          <w:numId w:val="20"/>
        </w:numPr>
        <w:rPr>
          <w:b/>
          <w:i/>
        </w:rPr>
      </w:pPr>
      <w:r>
        <w:rPr>
          <w:b/>
          <w:i/>
        </w:rPr>
        <w:t>Regarding training, further study</w:t>
      </w:r>
    </w:p>
    <w:p w14:paraId="1E96D095" w14:textId="77777777" w:rsidR="003153BB" w:rsidRDefault="00DB7C96">
      <w:pPr>
        <w:pStyle w:val="af9"/>
        <w:numPr>
          <w:ilvl w:val="1"/>
          <w:numId w:val="20"/>
        </w:numPr>
        <w:rPr>
          <w:b/>
          <w:i/>
        </w:rPr>
      </w:pPr>
      <w:r>
        <w:rPr>
          <w:b/>
          <w:i/>
        </w:rPr>
        <w:t>Alt.1: offline training</w:t>
      </w:r>
    </w:p>
    <w:p w14:paraId="1ACC9BCE" w14:textId="77777777" w:rsidR="003153BB" w:rsidRDefault="00DB7C96">
      <w:pPr>
        <w:pStyle w:val="af9"/>
        <w:numPr>
          <w:ilvl w:val="0"/>
          <w:numId w:val="20"/>
        </w:numPr>
        <w:rPr>
          <w:b/>
          <w:i/>
        </w:rPr>
      </w:pPr>
      <w:r>
        <w:rPr>
          <w:b/>
          <w:i/>
        </w:rPr>
        <w:t>Regarding AI/ML inputs, further study</w:t>
      </w:r>
    </w:p>
    <w:p w14:paraId="3681DFBD" w14:textId="77777777" w:rsidR="003153BB" w:rsidRDefault="00DB7C96">
      <w:pPr>
        <w:pStyle w:val="af9"/>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af9"/>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af9"/>
        <w:numPr>
          <w:ilvl w:val="1"/>
          <w:numId w:val="20"/>
        </w:numPr>
        <w:rPr>
          <w:b/>
          <w:i/>
        </w:rPr>
      </w:pPr>
      <w:r>
        <w:rPr>
          <w:b/>
          <w:i/>
        </w:rPr>
        <w:t xml:space="preserve">Alt.2: </w:t>
      </w:r>
    </w:p>
    <w:p w14:paraId="0E6A8DE8" w14:textId="77777777" w:rsidR="003153BB" w:rsidRDefault="00DB7C96">
      <w:pPr>
        <w:pStyle w:val="af9"/>
        <w:numPr>
          <w:ilvl w:val="0"/>
          <w:numId w:val="20"/>
        </w:numPr>
        <w:rPr>
          <w:b/>
          <w:i/>
        </w:rPr>
      </w:pPr>
      <w:r>
        <w:rPr>
          <w:b/>
          <w:i/>
        </w:rPr>
        <w:t>Regarding AI/ML output, further study</w:t>
      </w:r>
    </w:p>
    <w:p w14:paraId="28D2C643" w14:textId="77777777" w:rsidR="003153BB" w:rsidRDefault="00DB7C96">
      <w:pPr>
        <w:pStyle w:val="af9"/>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a1"/>
      </w:pPr>
    </w:p>
    <w:p w14:paraId="36D62996" w14:textId="77777777" w:rsidR="003153BB" w:rsidRDefault="00DB7C96">
      <w:pPr>
        <w:pStyle w:val="a1"/>
      </w:pPr>
      <w:r>
        <w:rPr>
          <w:rFonts w:eastAsia="PMingLiU"/>
          <w:lang w:eastAsia="zh-TW"/>
        </w:rPr>
        <w:t>The proponents of BM-Case4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a1"/>
            </w:pPr>
            <w:r>
              <w:t>Company</w:t>
            </w:r>
          </w:p>
        </w:tc>
        <w:tc>
          <w:tcPr>
            <w:tcW w:w="7649" w:type="dxa"/>
          </w:tcPr>
          <w:p w14:paraId="72B912C0" w14:textId="77777777" w:rsidR="003153BB" w:rsidRDefault="00DB7C96">
            <w:pPr>
              <w:pStyle w:val="a1"/>
            </w:pPr>
            <w:r>
              <w:t>Comments</w:t>
            </w:r>
          </w:p>
        </w:tc>
      </w:tr>
      <w:tr w:rsidR="003153BB" w14:paraId="2D4A8F72" w14:textId="77777777">
        <w:tc>
          <w:tcPr>
            <w:tcW w:w="1413" w:type="dxa"/>
          </w:tcPr>
          <w:p w14:paraId="51576840" w14:textId="77777777" w:rsidR="003153BB" w:rsidRDefault="00DB7C96">
            <w:pPr>
              <w:pStyle w:val="a1"/>
            </w:pPr>
            <w:r>
              <w:t>Ericsson</w:t>
            </w:r>
          </w:p>
        </w:tc>
        <w:tc>
          <w:tcPr>
            <w:tcW w:w="7649" w:type="dxa"/>
          </w:tcPr>
          <w:p w14:paraId="21473E69" w14:textId="77777777" w:rsidR="003153BB" w:rsidRDefault="00DB7C96">
            <w:pPr>
              <w:pStyle w:val="a1"/>
              <w:numPr>
                <w:ilvl w:val="0"/>
                <w:numId w:val="20"/>
              </w:numPr>
            </w:pPr>
            <w:r>
              <w:t xml:space="preserve">Input of AI </w:t>
            </w:r>
            <w:proofErr w:type="gramStart"/>
            <w:r>
              <w:t>model :</w:t>
            </w:r>
            <w:proofErr w:type="gramEnd"/>
            <w:r>
              <w:t xml:space="preserve"> UE position, and uncertainty in such position estimate.</w:t>
            </w:r>
          </w:p>
          <w:p w14:paraId="45320FD8" w14:textId="77777777" w:rsidR="003153BB" w:rsidRDefault="00DB7C96">
            <w:pPr>
              <w:pStyle w:val="a1"/>
              <w:numPr>
                <w:ilvl w:val="0"/>
                <w:numId w:val="20"/>
              </w:numPr>
            </w:pPr>
            <w:r>
              <w:t xml:space="preserve">Output of AI model: </w:t>
            </w:r>
            <w:r>
              <w:rPr>
                <w:lang w:eastAsia="zh-CN"/>
              </w:rPr>
              <w:t>Best N beams</w:t>
            </w:r>
          </w:p>
          <w:p w14:paraId="2C96B92C" w14:textId="77777777" w:rsidR="003153BB" w:rsidRDefault="00DB7C96">
            <w:pPr>
              <w:pStyle w:val="a1"/>
              <w:numPr>
                <w:ilvl w:val="0"/>
                <w:numId w:val="20"/>
              </w:numPr>
            </w:pPr>
            <w:r>
              <w:t>Training: Offline training</w:t>
            </w:r>
          </w:p>
        </w:tc>
      </w:tr>
      <w:tr w:rsidR="003153BB" w14:paraId="69DE9675" w14:textId="77777777">
        <w:tc>
          <w:tcPr>
            <w:tcW w:w="1413" w:type="dxa"/>
          </w:tcPr>
          <w:p w14:paraId="206DE6AD"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a1"/>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a1"/>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a1"/>
              <w:rPr>
                <w:rFonts w:eastAsiaTheme="minorEastAsia"/>
                <w:lang w:eastAsia="zh-CN"/>
              </w:rPr>
            </w:pPr>
            <w:r>
              <w:rPr>
                <w:rFonts w:eastAsiaTheme="minorEastAsia"/>
                <w:lang w:eastAsia="zh-CN"/>
              </w:rPr>
              <w:t>Output of AI model: Best of N beams</w:t>
            </w:r>
          </w:p>
          <w:p w14:paraId="53F039B5" w14:textId="77777777" w:rsidR="003153BB" w:rsidRDefault="00DB7C96">
            <w:pPr>
              <w:pStyle w:val="a1"/>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a1"/>
              <w:rPr>
                <w:rFonts w:eastAsiaTheme="minorEastAsia"/>
                <w:lang w:eastAsia="zh-CN"/>
              </w:rPr>
            </w:pPr>
            <w:r>
              <w:rPr>
                <w:rFonts w:eastAsiaTheme="minorEastAsia"/>
                <w:lang w:eastAsia="zh-CN"/>
              </w:rPr>
              <w:lastRenderedPageBreak/>
              <w:t>FL</w:t>
            </w:r>
          </w:p>
        </w:tc>
        <w:tc>
          <w:tcPr>
            <w:tcW w:w="7649" w:type="dxa"/>
          </w:tcPr>
          <w:p w14:paraId="684F8676" w14:textId="77777777" w:rsidR="003153BB" w:rsidRDefault="00DB7C96">
            <w:pPr>
              <w:pStyle w:val="a1"/>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a1"/>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a1"/>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a1"/>
              <w:rPr>
                <w:rFonts w:eastAsiaTheme="minorEastAsia"/>
                <w:lang w:eastAsia="zh-CN"/>
              </w:rPr>
            </w:pPr>
            <w:r w:rsidRPr="00B10FA2">
              <w:t>Sony</w:t>
            </w:r>
          </w:p>
        </w:tc>
        <w:tc>
          <w:tcPr>
            <w:tcW w:w="7649" w:type="dxa"/>
          </w:tcPr>
          <w:p w14:paraId="7A1CC98A" w14:textId="77777777" w:rsidR="00735320" w:rsidRDefault="00735320" w:rsidP="00735320">
            <w:pPr>
              <w:pStyle w:val="a1"/>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a1"/>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a1"/>
            </w:pPr>
            <w:r>
              <w:t>MediaTek</w:t>
            </w:r>
          </w:p>
        </w:tc>
        <w:tc>
          <w:tcPr>
            <w:tcW w:w="7649" w:type="dxa"/>
          </w:tcPr>
          <w:p w14:paraId="634F5144" w14:textId="77777777" w:rsidR="004B7D43" w:rsidRPr="00F54B99" w:rsidRDefault="004B7D43" w:rsidP="004B7D43">
            <w:pPr>
              <w:pStyle w:val="a1"/>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a1"/>
              <w:rPr>
                <w:rFonts w:eastAsiaTheme="minorEastAsia"/>
                <w:lang w:eastAsia="zh-CN"/>
              </w:rPr>
            </w:pPr>
            <w:r w:rsidRPr="00F54B99">
              <w:rPr>
                <w:rFonts w:eastAsiaTheme="minorEastAsia"/>
                <w:lang w:eastAsia="zh-CN"/>
              </w:rPr>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a1"/>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a1"/>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77777777" w:rsidR="003153BB" w:rsidRDefault="003153BB">
      <w:pPr>
        <w:pStyle w:val="a1"/>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af9"/>
        <w:numPr>
          <w:ilvl w:val="0"/>
          <w:numId w:val="20"/>
        </w:numPr>
        <w:rPr>
          <w:b/>
          <w:i/>
          <w:strike/>
        </w:rPr>
      </w:pPr>
      <w:r>
        <w:rPr>
          <w:b/>
          <w:i/>
          <w:strike/>
        </w:rPr>
        <w:t>Reinforcement learning is expected to be used for BM-Case5</w:t>
      </w:r>
    </w:p>
    <w:p w14:paraId="3EE533AC" w14:textId="77777777" w:rsidR="003153BB" w:rsidRDefault="00DB7C96">
      <w:pPr>
        <w:pStyle w:val="af9"/>
        <w:numPr>
          <w:ilvl w:val="0"/>
          <w:numId w:val="20"/>
        </w:numPr>
        <w:rPr>
          <w:b/>
          <w:i/>
          <w:strike/>
        </w:rPr>
      </w:pPr>
      <w:r>
        <w:rPr>
          <w:b/>
          <w:i/>
          <w:strike/>
        </w:rPr>
        <w:t>further study</w:t>
      </w:r>
    </w:p>
    <w:p w14:paraId="79FC3136" w14:textId="77777777" w:rsidR="003153BB" w:rsidRDefault="00DB7C96">
      <w:pPr>
        <w:pStyle w:val="af9"/>
        <w:numPr>
          <w:ilvl w:val="1"/>
          <w:numId w:val="20"/>
        </w:numPr>
        <w:rPr>
          <w:b/>
          <w:i/>
          <w:strike/>
        </w:rPr>
      </w:pPr>
      <w:r>
        <w:rPr>
          <w:b/>
          <w:i/>
          <w:strike/>
        </w:rPr>
        <w:t>Alt.1: AI/ML inference and training at NW side</w:t>
      </w:r>
    </w:p>
    <w:p w14:paraId="5AF8DBC0" w14:textId="77777777" w:rsidR="003153BB" w:rsidRDefault="00DB7C96">
      <w:pPr>
        <w:pStyle w:val="af9"/>
        <w:numPr>
          <w:ilvl w:val="0"/>
          <w:numId w:val="20"/>
        </w:numPr>
        <w:rPr>
          <w:b/>
          <w:i/>
          <w:strike/>
        </w:rPr>
      </w:pPr>
      <w:r>
        <w:rPr>
          <w:b/>
          <w:i/>
          <w:strike/>
        </w:rPr>
        <w:t>Regarding training, further study</w:t>
      </w:r>
    </w:p>
    <w:p w14:paraId="18134DC3" w14:textId="77777777" w:rsidR="003153BB" w:rsidRDefault="00DB7C96">
      <w:pPr>
        <w:pStyle w:val="af9"/>
        <w:numPr>
          <w:ilvl w:val="1"/>
          <w:numId w:val="20"/>
        </w:numPr>
        <w:rPr>
          <w:b/>
          <w:i/>
          <w:strike/>
        </w:rPr>
      </w:pPr>
      <w:r>
        <w:rPr>
          <w:b/>
          <w:i/>
          <w:strike/>
        </w:rPr>
        <w:t>Alt.1: online training</w:t>
      </w:r>
    </w:p>
    <w:p w14:paraId="379AF2BB" w14:textId="77777777" w:rsidR="003153BB" w:rsidRDefault="00DB7C96">
      <w:pPr>
        <w:pStyle w:val="af9"/>
        <w:numPr>
          <w:ilvl w:val="0"/>
          <w:numId w:val="20"/>
        </w:numPr>
        <w:rPr>
          <w:b/>
          <w:i/>
          <w:strike/>
        </w:rPr>
      </w:pPr>
      <w:r>
        <w:rPr>
          <w:b/>
          <w:i/>
          <w:strike/>
        </w:rPr>
        <w:t>Policy, further study</w:t>
      </w:r>
    </w:p>
    <w:p w14:paraId="4E5EAEF3" w14:textId="77777777" w:rsidR="003153BB" w:rsidRDefault="00DB7C96">
      <w:pPr>
        <w:pStyle w:val="af9"/>
        <w:numPr>
          <w:ilvl w:val="1"/>
          <w:numId w:val="20"/>
        </w:numPr>
        <w:rPr>
          <w:b/>
          <w:i/>
          <w:strike/>
        </w:rPr>
      </w:pPr>
      <w:r>
        <w:rPr>
          <w:b/>
          <w:i/>
          <w:strike/>
        </w:rPr>
        <w:t>Alt.1:</w:t>
      </w:r>
    </w:p>
    <w:p w14:paraId="216A70E7" w14:textId="77777777" w:rsidR="003153BB" w:rsidRDefault="00DB7C96">
      <w:pPr>
        <w:pStyle w:val="af9"/>
        <w:numPr>
          <w:ilvl w:val="0"/>
          <w:numId w:val="20"/>
        </w:numPr>
        <w:rPr>
          <w:b/>
          <w:i/>
          <w:strike/>
        </w:rPr>
      </w:pPr>
      <w:r>
        <w:rPr>
          <w:b/>
          <w:i/>
          <w:strike/>
        </w:rPr>
        <w:t>Regarding AI/ML inputs, further study</w:t>
      </w:r>
    </w:p>
    <w:p w14:paraId="0B7A127B" w14:textId="77777777" w:rsidR="003153BB" w:rsidRDefault="00DB7C96">
      <w:pPr>
        <w:pStyle w:val="af9"/>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af9"/>
        <w:numPr>
          <w:ilvl w:val="1"/>
          <w:numId w:val="20"/>
        </w:numPr>
        <w:rPr>
          <w:b/>
          <w:i/>
          <w:strike/>
        </w:rPr>
      </w:pPr>
      <w:r>
        <w:rPr>
          <w:b/>
          <w:i/>
          <w:strike/>
        </w:rPr>
        <w:t xml:space="preserve">Alt.2: </w:t>
      </w:r>
    </w:p>
    <w:p w14:paraId="25B8853F" w14:textId="77777777" w:rsidR="003153BB" w:rsidRDefault="00DB7C96">
      <w:pPr>
        <w:pStyle w:val="af9"/>
        <w:numPr>
          <w:ilvl w:val="0"/>
          <w:numId w:val="20"/>
        </w:numPr>
        <w:rPr>
          <w:b/>
          <w:i/>
          <w:strike/>
        </w:rPr>
      </w:pPr>
      <w:r>
        <w:rPr>
          <w:b/>
          <w:i/>
          <w:strike/>
        </w:rPr>
        <w:t>Regarding AI/ML output, further study</w:t>
      </w:r>
    </w:p>
    <w:p w14:paraId="32DC98CE" w14:textId="77777777" w:rsidR="003153BB" w:rsidRDefault="00DB7C96">
      <w:pPr>
        <w:pStyle w:val="af9"/>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a1"/>
        <w:rPr>
          <w:strike/>
        </w:rPr>
      </w:pPr>
    </w:p>
    <w:p w14:paraId="3FD35E53" w14:textId="77777777" w:rsidR="003153BB" w:rsidRDefault="00DB7C96">
      <w:pPr>
        <w:pStyle w:val="a1"/>
        <w:rPr>
          <w:strike/>
        </w:rPr>
      </w:pPr>
      <w:r>
        <w:rPr>
          <w:rFonts w:eastAsia="PMingLiU"/>
          <w:strike/>
          <w:lang w:eastAsia="zh-TW"/>
        </w:rPr>
        <w:t>The proponents of BM-Case5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a1"/>
              <w:rPr>
                <w:strike/>
              </w:rPr>
            </w:pPr>
            <w:r>
              <w:rPr>
                <w:strike/>
              </w:rPr>
              <w:t>Company</w:t>
            </w:r>
          </w:p>
        </w:tc>
        <w:tc>
          <w:tcPr>
            <w:tcW w:w="7649" w:type="dxa"/>
          </w:tcPr>
          <w:p w14:paraId="00CC86DA" w14:textId="77777777" w:rsidR="003153BB" w:rsidRDefault="00DB7C96">
            <w:pPr>
              <w:pStyle w:val="a1"/>
              <w:rPr>
                <w:strike/>
              </w:rPr>
            </w:pPr>
            <w:r>
              <w:rPr>
                <w:strike/>
              </w:rPr>
              <w:t>Comments</w:t>
            </w:r>
          </w:p>
        </w:tc>
      </w:tr>
      <w:tr w:rsidR="003153BB" w14:paraId="0FE3BC83" w14:textId="77777777">
        <w:tc>
          <w:tcPr>
            <w:tcW w:w="1413" w:type="dxa"/>
          </w:tcPr>
          <w:p w14:paraId="51B401AA" w14:textId="77777777" w:rsidR="003153BB" w:rsidRDefault="00DB7C96">
            <w:pPr>
              <w:pStyle w:val="a1"/>
              <w:rPr>
                <w:strike/>
              </w:rPr>
            </w:pPr>
            <w:r>
              <w:rPr>
                <w:strike/>
              </w:rPr>
              <w:t>Nokia</w:t>
            </w:r>
          </w:p>
        </w:tc>
        <w:tc>
          <w:tcPr>
            <w:tcW w:w="7649" w:type="dxa"/>
          </w:tcPr>
          <w:p w14:paraId="01B0ADC1" w14:textId="77777777" w:rsidR="003153BB" w:rsidRDefault="00DB7C96">
            <w:pPr>
              <w:pStyle w:val="a1"/>
              <w:rPr>
                <w:strike/>
              </w:rPr>
            </w:pPr>
            <w:r>
              <w:rPr>
                <w:strike/>
              </w:rPr>
              <w:t xml:space="preserve">We do not think the above proposal is needed. For companies to understand the details, </w:t>
            </w:r>
          </w:p>
          <w:p w14:paraId="7206742A" w14:textId="77777777" w:rsidR="003153BB" w:rsidRDefault="00DB7C96">
            <w:pPr>
              <w:pStyle w:val="a1"/>
              <w:numPr>
                <w:ilvl w:val="0"/>
                <w:numId w:val="20"/>
              </w:numPr>
              <w:rPr>
                <w:strike/>
              </w:rPr>
            </w:pPr>
            <w:r>
              <w:rPr>
                <w:strike/>
              </w:rPr>
              <w:t xml:space="preserve">Input of AI </w:t>
            </w:r>
            <w:proofErr w:type="gramStart"/>
            <w:r>
              <w:rPr>
                <w:strike/>
              </w:rPr>
              <w:t>model :</w:t>
            </w:r>
            <w:proofErr w:type="gramEnd"/>
            <w:r>
              <w:rPr>
                <w:strike/>
              </w:rPr>
              <w:t xml:space="preserve"> beam measurements (L1-RSRP &amp; beam index) from Set B, extra information (beam usage information and/or scheduler parameters (QoS))</w:t>
            </w:r>
          </w:p>
          <w:p w14:paraId="7CA37228" w14:textId="77777777" w:rsidR="003153BB" w:rsidRDefault="00DB7C96">
            <w:pPr>
              <w:pStyle w:val="a1"/>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a1"/>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a1"/>
              <w:rPr>
                <w:strike/>
              </w:rPr>
            </w:pPr>
            <w:r>
              <w:rPr>
                <w:strike/>
              </w:rPr>
              <w:lastRenderedPageBreak/>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a1"/>
        <w:rPr>
          <w:strike/>
        </w:rPr>
      </w:pPr>
    </w:p>
    <w:p w14:paraId="2348CC5D" w14:textId="77777777" w:rsidR="003153BB" w:rsidRDefault="00DB7C96">
      <w:pPr>
        <w:pStyle w:val="6"/>
      </w:pPr>
      <w:r>
        <w:t>BM-Case6 (Round#</w:t>
      </w:r>
      <w:r w:rsidR="00620A70">
        <w:t>3</w:t>
      </w:r>
      <w:r>
        <w:t>)</w:t>
      </w:r>
    </w:p>
    <w:p w14:paraId="3AD4E3FA" w14:textId="77777777"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af9"/>
        <w:numPr>
          <w:ilvl w:val="0"/>
          <w:numId w:val="20"/>
        </w:numPr>
        <w:rPr>
          <w:b/>
          <w:i/>
        </w:rPr>
      </w:pPr>
      <w:r>
        <w:rPr>
          <w:b/>
          <w:i/>
        </w:rPr>
        <w:t>further study</w:t>
      </w:r>
    </w:p>
    <w:p w14:paraId="42B4A434" w14:textId="77777777" w:rsidR="003153BB" w:rsidRDefault="00DB7C96">
      <w:pPr>
        <w:pStyle w:val="af9"/>
        <w:numPr>
          <w:ilvl w:val="1"/>
          <w:numId w:val="20"/>
        </w:numPr>
        <w:rPr>
          <w:b/>
          <w:i/>
        </w:rPr>
      </w:pPr>
      <w:r>
        <w:rPr>
          <w:b/>
          <w:i/>
        </w:rPr>
        <w:t>Alt.1: AI/ML inference and training at NW side</w:t>
      </w:r>
    </w:p>
    <w:p w14:paraId="270C4A31" w14:textId="77777777" w:rsidR="003153BB" w:rsidRDefault="00DB7C96">
      <w:pPr>
        <w:pStyle w:val="af9"/>
        <w:numPr>
          <w:ilvl w:val="1"/>
          <w:numId w:val="20"/>
        </w:numPr>
        <w:rPr>
          <w:b/>
          <w:i/>
        </w:rPr>
      </w:pPr>
      <w:r>
        <w:rPr>
          <w:b/>
          <w:i/>
        </w:rPr>
        <w:t>Alt.2: AI/ML inference and training at UE side</w:t>
      </w:r>
    </w:p>
    <w:p w14:paraId="1D86F17A" w14:textId="77777777" w:rsidR="003153BB" w:rsidRDefault="00DB7C96">
      <w:pPr>
        <w:pStyle w:val="af9"/>
        <w:numPr>
          <w:ilvl w:val="0"/>
          <w:numId w:val="20"/>
        </w:numPr>
        <w:rPr>
          <w:b/>
          <w:i/>
        </w:rPr>
      </w:pPr>
      <w:r>
        <w:rPr>
          <w:b/>
          <w:i/>
        </w:rPr>
        <w:t>Regarding training, further study</w:t>
      </w:r>
    </w:p>
    <w:p w14:paraId="5CEA8739" w14:textId="77777777" w:rsidR="003153BB" w:rsidRDefault="00DB7C96">
      <w:pPr>
        <w:pStyle w:val="af9"/>
        <w:numPr>
          <w:ilvl w:val="1"/>
          <w:numId w:val="20"/>
        </w:numPr>
        <w:rPr>
          <w:b/>
          <w:i/>
        </w:rPr>
      </w:pPr>
      <w:r>
        <w:rPr>
          <w:b/>
          <w:i/>
        </w:rPr>
        <w:t xml:space="preserve">Alt.1: </w:t>
      </w:r>
    </w:p>
    <w:p w14:paraId="2C526E80" w14:textId="77777777" w:rsidR="003153BB" w:rsidRDefault="00DB7C96">
      <w:pPr>
        <w:pStyle w:val="af9"/>
        <w:numPr>
          <w:ilvl w:val="0"/>
          <w:numId w:val="20"/>
        </w:numPr>
        <w:rPr>
          <w:b/>
          <w:i/>
        </w:rPr>
      </w:pPr>
      <w:r>
        <w:rPr>
          <w:b/>
          <w:i/>
        </w:rPr>
        <w:t>Regarding the connection between Set A and Set B, further study</w:t>
      </w:r>
    </w:p>
    <w:p w14:paraId="7165E157" w14:textId="77777777" w:rsidR="003153BB" w:rsidRDefault="00DB7C96">
      <w:pPr>
        <w:pStyle w:val="af9"/>
        <w:numPr>
          <w:ilvl w:val="1"/>
          <w:numId w:val="20"/>
        </w:numPr>
        <w:rPr>
          <w:b/>
          <w:i/>
        </w:rPr>
      </w:pPr>
      <w:r>
        <w:rPr>
          <w:b/>
          <w:i/>
        </w:rPr>
        <w:t>Alt.1: Set B is a sub set of Set A</w:t>
      </w:r>
    </w:p>
    <w:p w14:paraId="6C82B353" w14:textId="77777777" w:rsidR="003153BB" w:rsidRDefault="00DB7C96">
      <w:pPr>
        <w:pStyle w:val="af9"/>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af9"/>
        <w:numPr>
          <w:ilvl w:val="0"/>
          <w:numId w:val="20"/>
        </w:numPr>
        <w:rPr>
          <w:b/>
          <w:i/>
        </w:rPr>
      </w:pPr>
      <w:r>
        <w:rPr>
          <w:b/>
          <w:i/>
        </w:rPr>
        <w:t>Regarding AI/ML input, further study</w:t>
      </w:r>
    </w:p>
    <w:p w14:paraId="7539CCC5" w14:textId="77777777" w:rsidR="003153BB" w:rsidRDefault="00DB7C96">
      <w:pPr>
        <w:pStyle w:val="af9"/>
        <w:numPr>
          <w:ilvl w:val="1"/>
          <w:numId w:val="20"/>
        </w:numPr>
        <w:rPr>
          <w:b/>
          <w:i/>
        </w:rPr>
      </w:pPr>
      <w:r>
        <w:rPr>
          <w:b/>
          <w:bCs/>
          <w:i/>
          <w:iCs/>
        </w:rPr>
        <w:t>L1-RSRP measurement based on Set B of UL Tx beams</w:t>
      </w:r>
    </w:p>
    <w:p w14:paraId="4571AAC3" w14:textId="77777777" w:rsidR="003153BB" w:rsidRDefault="00DB7C96">
      <w:pPr>
        <w:pStyle w:val="af9"/>
        <w:numPr>
          <w:ilvl w:val="0"/>
          <w:numId w:val="20"/>
        </w:numPr>
        <w:rPr>
          <w:b/>
          <w:i/>
        </w:rPr>
      </w:pPr>
      <w:r>
        <w:rPr>
          <w:b/>
          <w:i/>
        </w:rPr>
        <w:t>Regarding AI/ML output, further study</w:t>
      </w:r>
    </w:p>
    <w:p w14:paraId="34B0C4CC" w14:textId="77777777" w:rsidR="003153BB" w:rsidRDefault="00DB7C96">
      <w:pPr>
        <w:pStyle w:val="af9"/>
        <w:numPr>
          <w:ilvl w:val="1"/>
          <w:numId w:val="20"/>
        </w:numPr>
        <w:rPr>
          <w:b/>
          <w:i/>
        </w:rPr>
      </w:pPr>
      <w:r>
        <w:rPr>
          <w:b/>
          <w:i/>
        </w:rPr>
        <w:t xml:space="preserve">Alt.1: Top-N6 UL beams of Set A [and the predicted L1-RSRP]  </w:t>
      </w:r>
    </w:p>
    <w:p w14:paraId="7C7A844C" w14:textId="77777777" w:rsidR="00EF1045" w:rsidRDefault="00EF1045" w:rsidP="00EF1045">
      <w:pPr>
        <w:pStyle w:val="af9"/>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a1"/>
      </w:pPr>
    </w:p>
    <w:p w14:paraId="09D47867" w14:textId="77777777" w:rsidR="003153BB" w:rsidRDefault="00DB7C96">
      <w:pPr>
        <w:pStyle w:val="a1"/>
      </w:pPr>
      <w:r>
        <w:rPr>
          <w:rFonts w:eastAsia="PMingLiU"/>
          <w:lang w:eastAsia="zh-TW"/>
        </w:rPr>
        <w:t>The proponents of BM-Case6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a1"/>
            </w:pPr>
            <w:r>
              <w:t>Company</w:t>
            </w:r>
          </w:p>
        </w:tc>
        <w:tc>
          <w:tcPr>
            <w:tcW w:w="7649" w:type="dxa"/>
          </w:tcPr>
          <w:p w14:paraId="3DDAD4FE" w14:textId="77777777" w:rsidR="003153BB" w:rsidRDefault="00DB7C96">
            <w:pPr>
              <w:pStyle w:val="a1"/>
            </w:pPr>
            <w:r>
              <w:t>Comments</w:t>
            </w:r>
          </w:p>
        </w:tc>
      </w:tr>
      <w:tr w:rsidR="003153BB" w14:paraId="2F469875" w14:textId="77777777">
        <w:tc>
          <w:tcPr>
            <w:tcW w:w="1413" w:type="dxa"/>
          </w:tcPr>
          <w:p w14:paraId="572D79DE" w14:textId="77777777" w:rsidR="003153BB" w:rsidRDefault="00DB7C96">
            <w:pPr>
              <w:pStyle w:val="a1"/>
            </w:pPr>
            <w:r>
              <w:rPr>
                <w:rFonts w:hint="eastAsia"/>
              </w:rPr>
              <w:t>S</w:t>
            </w:r>
            <w:r>
              <w:t>amsung</w:t>
            </w:r>
          </w:p>
        </w:tc>
        <w:tc>
          <w:tcPr>
            <w:tcW w:w="7649" w:type="dxa"/>
          </w:tcPr>
          <w:p w14:paraId="06A92F4A" w14:textId="77777777" w:rsidR="003153BB" w:rsidRDefault="00DB7C96">
            <w:pPr>
              <w:pStyle w:val="a1"/>
            </w:pPr>
            <w:r>
              <w:rPr>
                <w:rFonts w:hint="eastAsia"/>
              </w:rPr>
              <w:t>A</w:t>
            </w:r>
            <w:r>
              <w:t>s mentioned by FL, case 6 is a natural extension of case 1 for UL beam prediction, which can be described as:</w:t>
            </w:r>
          </w:p>
          <w:p w14:paraId="2387E41B" w14:textId="77777777" w:rsidR="003153BB" w:rsidRDefault="00DB7C96">
            <w:pPr>
              <w:pStyle w:val="a1"/>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a1"/>
            </w:pPr>
            <w:r>
              <w:t>Ericsson</w:t>
            </w:r>
          </w:p>
        </w:tc>
        <w:tc>
          <w:tcPr>
            <w:tcW w:w="7649" w:type="dxa"/>
          </w:tcPr>
          <w:p w14:paraId="186CA0A6" w14:textId="77777777" w:rsidR="003153BB" w:rsidRDefault="00DB7C96">
            <w:pPr>
              <w:pStyle w:val="a1"/>
            </w:pPr>
            <w:r>
              <w:t>There is no definition in 3GPP of such narrow/wide beams. We propose to add the note below.</w:t>
            </w:r>
          </w:p>
          <w:p w14:paraId="1A5BC205" w14:textId="77777777" w:rsidR="003153BB" w:rsidRDefault="00DB7C96">
            <w:pPr>
              <w:pStyle w:val="a1"/>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a1"/>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a1"/>
            </w:pPr>
            <w:proofErr w:type="spellStart"/>
            <w:r>
              <w:t>InterDigital</w:t>
            </w:r>
            <w:proofErr w:type="spellEnd"/>
          </w:p>
        </w:tc>
        <w:tc>
          <w:tcPr>
            <w:tcW w:w="7649" w:type="dxa"/>
          </w:tcPr>
          <w:p w14:paraId="12E76517" w14:textId="77777777" w:rsidR="003E5BEE" w:rsidRDefault="003E5BEE" w:rsidP="003E5BEE">
            <w:pPr>
              <w:pStyle w:val="a1"/>
            </w:pPr>
            <w:r>
              <w:t xml:space="preserve">We are fine with Ericsson’s note. </w:t>
            </w:r>
          </w:p>
        </w:tc>
      </w:tr>
    </w:tbl>
    <w:p w14:paraId="612B93FE" w14:textId="77777777" w:rsidR="003153BB" w:rsidRDefault="003153BB">
      <w:pPr>
        <w:pStyle w:val="a1"/>
      </w:pPr>
    </w:p>
    <w:p w14:paraId="5FD96617" w14:textId="77777777" w:rsidR="003153BB" w:rsidRDefault="00DB7C96">
      <w:pPr>
        <w:pStyle w:val="6"/>
      </w:pPr>
      <w:r>
        <w:t>BM-Case7 (Round#</w:t>
      </w:r>
      <w:r w:rsidR="00620A70">
        <w:t>3</w:t>
      </w:r>
      <w:r>
        <w:t>)</w:t>
      </w:r>
    </w:p>
    <w:p w14:paraId="322E72FF" w14:textId="7777777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af9"/>
        <w:numPr>
          <w:ilvl w:val="0"/>
          <w:numId w:val="20"/>
        </w:numPr>
        <w:rPr>
          <w:b/>
          <w:i/>
        </w:rPr>
      </w:pPr>
      <w:r>
        <w:rPr>
          <w:b/>
          <w:i/>
        </w:rPr>
        <w:t>further study</w:t>
      </w:r>
    </w:p>
    <w:p w14:paraId="5FAC86A7" w14:textId="77777777" w:rsidR="003153BB" w:rsidRDefault="00DB7C96">
      <w:pPr>
        <w:pStyle w:val="af9"/>
        <w:numPr>
          <w:ilvl w:val="1"/>
          <w:numId w:val="20"/>
        </w:numPr>
        <w:rPr>
          <w:b/>
          <w:i/>
        </w:rPr>
      </w:pPr>
      <w:r>
        <w:rPr>
          <w:b/>
          <w:i/>
        </w:rPr>
        <w:t>Joint inference at both NW side and UE side</w:t>
      </w:r>
    </w:p>
    <w:p w14:paraId="78B6AF79" w14:textId="77777777" w:rsidR="003153BB" w:rsidRDefault="00DB7C96">
      <w:pPr>
        <w:pStyle w:val="af9"/>
        <w:numPr>
          <w:ilvl w:val="0"/>
          <w:numId w:val="20"/>
        </w:numPr>
        <w:rPr>
          <w:b/>
          <w:i/>
        </w:rPr>
      </w:pPr>
      <w:r>
        <w:rPr>
          <w:b/>
          <w:i/>
        </w:rPr>
        <w:t>Regarding training</w:t>
      </w:r>
    </w:p>
    <w:p w14:paraId="1376AA00" w14:textId="77777777" w:rsidR="003153BB" w:rsidRDefault="00DB7C96">
      <w:pPr>
        <w:pStyle w:val="af9"/>
        <w:numPr>
          <w:ilvl w:val="1"/>
          <w:numId w:val="20"/>
        </w:numPr>
        <w:rPr>
          <w:b/>
          <w:i/>
        </w:rPr>
      </w:pPr>
      <w:r>
        <w:rPr>
          <w:b/>
          <w:i/>
        </w:rPr>
        <w:t>Alt.1: joint training at both NW side and UE side</w:t>
      </w:r>
    </w:p>
    <w:p w14:paraId="4A646AFC" w14:textId="77777777" w:rsidR="003153BB" w:rsidRDefault="00DB7C96">
      <w:pPr>
        <w:pStyle w:val="af9"/>
        <w:numPr>
          <w:ilvl w:val="1"/>
          <w:numId w:val="20"/>
        </w:numPr>
        <w:rPr>
          <w:b/>
          <w:i/>
        </w:rPr>
      </w:pPr>
      <w:r>
        <w:rPr>
          <w:b/>
          <w:i/>
        </w:rPr>
        <w:t xml:space="preserve">Alt.2: </w:t>
      </w:r>
    </w:p>
    <w:p w14:paraId="09692D1A" w14:textId="77777777" w:rsidR="003153BB" w:rsidRDefault="00DB7C96">
      <w:pPr>
        <w:pStyle w:val="af9"/>
        <w:numPr>
          <w:ilvl w:val="0"/>
          <w:numId w:val="20"/>
        </w:numPr>
        <w:rPr>
          <w:b/>
          <w:i/>
        </w:rPr>
      </w:pPr>
      <w:r>
        <w:rPr>
          <w:b/>
          <w:i/>
        </w:rPr>
        <w:t>Regarding training, further study</w:t>
      </w:r>
    </w:p>
    <w:p w14:paraId="22F3F2F9" w14:textId="77777777" w:rsidR="003153BB" w:rsidRDefault="00DB7C96">
      <w:pPr>
        <w:pStyle w:val="af9"/>
        <w:numPr>
          <w:ilvl w:val="1"/>
          <w:numId w:val="20"/>
        </w:numPr>
        <w:rPr>
          <w:b/>
          <w:i/>
        </w:rPr>
      </w:pPr>
      <w:r>
        <w:rPr>
          <w:b/>
          <w:i/>
        </w:rPr>
        <w:t>Alt.1: Online training?</w:t>
      </w:r>
    </w:p>
    <w:p w14:paraId="03BCFA9A" w14:textId="77777777" w:rsidR="003153BB" w:rsidRDefault="00DB7C96">
      <w:pPr>
        <w:pStyle w:val="af9"/>
        <w:numPr>
          <w:ilvl w:val="1"/>
          <w:numId w:val="20"/>
        </w:numPr>
        <w:rPr>
          <w:b/>
          <w:i/>
        </w:rPr>
      </w:pPr>
      <w:r>
        <w:rPr>
          <w:b/>
          <w:i/>
        </w:rPr>
        <w:t xml:space="preserve">Alt.2: Offline training? </w:t>
      </w:r>
    </w:p>
    <w:p w14:paraId="03E685A5" w14:textId="77777777" w:rsidR="003153BB" w:rsidRDefault="00DB7C96">
      <w:pPr>
        <w:pStyle w:val="af9"/>
        <w:numPr>
          <w:ilvl w:val="0"/>
          <w:numId w:val="20"/>
        </w:numPr>
        <w:rPr>
          <w:b/>
          <w:i/>
        </w:rPr>
      </w:pPr>
      <w:r>
        <w:rPr>
          <w:b/>
          <w:i/>
        </w:rPr>
        <w:t>Regarding AI/ML input, further study</w:t>
      </w:r>
    </w:p>
    <w:p w14:paraId="3DA1B80C" w14:textId="77777777" w:rsidR="003153BB" w:rsidRDefault="00DB7C96">
      <w:pPr>
        <w:pStyle w:val="af9"/>
        <w:numPr>
          <w:ilvl w:val="1"/>
          <w:numId w:val="20"/>
        </w:numPr>
        <w:rPr>
          <w:b/>
          <w:i/>
        </w:rPr>
      </w:pPr>
      <w:r>
        <w:rPr>
          <w:b/>
          <w:bCs/>
          <w:i/>
          <w:iCs/>
        </w:rPr>
        <w:t>Alt.1: L1-RSRP measurement result [and the corresponding beam index]</w:t>
      </w:r>
    </w:p>
    <w:p w14:paraId="001E8B8A" w14:textId="77777777" w:rsidR="003153BB" w:rsidRDefault="00DB7C96">
      <w:pPr>
        <w:pStyle w:val="af9"/>
        <w:numPr>
          <w:ilvl w:val="0"/>
          <w:numId w:val="20"/>
        </w:numPr>
        <w:rPr>
          <w:b/>
          <w:i/>
        </w:rPr>
      </w:pPr>
      <w:r>
        <w:rPr>
          <w:b/>
          <w:i/>
        </w:rPr>
        <w:lastRenderedPageBreak/>
        <w:t>Regarding AI/ML output, further study</w:t>
      </w:r>
    </w:p>
    <w:p w14:paraId="2EDBE52E" w14:textId="77777777" w:rsidR="003153BB" w:rsidRDefault="00DB7C96">
      <w:pPr>
        <w:pStyle w:val="af9"/>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a1"/>
      </w:pPr>
    </w:p>
    <w:p w14:paraId="23D82E93" w14:textId="77777777" w:rsidR="003153BB" w:rsidRDefault="00DB7C96">
      <w:pPr>
        <w:pStyle w:val="a1"/>
      </w:pPr>
      <w:r>
        <w:rPr>
          <w:rFonts w:eastAsia="PMingLiU"/>
          <w:lang w:eastAsia="zh-TW"/>
        </w:rPr>
        <w:t>The proponents of BM-Case7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a1"/>
            </w:pPr>
            <w:r>
              <w:t>Company</w:t>
            </w:r>
          </w:p>
        </w:tc>
        <w:tc>
          <w:tcPr>
            <w:tcW w:w="7649" w:type="dxa"/>
          </w:tcPr>
          <w:p w14:paraId="336A07C0" w14:textId="77777777" w:rsidR="003153BB" w:rsidRDefault="00DB7C96">
            <w:pPr>
              <w:pStyle w:val="a1"/>
            </w:pPr>
            <w:r>
              <w:t>Comments</w:t>
            </w:r>
          </w:p>
        </w:tc>
      </w:tr>
      <w:tr w:rsidR="003153BB" w14:paraId="488F0D61" w14:textId="77777777">
        <w:tc>
          <w:tcPr>
            <w:tcW w:w="1413" w:type="dxa"/>
          </w:tcPr>
          <w:p w14:paraId="03C585DC" w14:textId="77777777" w:rsidR="003153BB" w:rsidRDefault="00DB7C96">
            <w:pPr>
              <w:pStyle w:val="a1"/>
            </w:pPr>
            <w:r>
              <w:rPr>
                <w:rFonts w:hint="eastAsia"/>
              </w:rPr>
              <w:t>S</w:t>
            </w:r>
            <w:r>
              <w:t>amsung</w:t>
            </w:r>
          </w:p>
        </w:tc>
        <w:tc>
          <w:tcPr>
            <w:tcW w:w="7649" w:type="dxa"/>
          </w:tcPr>
          <w:p w14:paraId="4BAD0B15" w14:textId="77777777" w:rsidR="003153BB" w:rsidRDefault="00DB7C96">
            <w:pPr>
              <w:pStyle w:val="a1"/>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a1"/>
            </w:pPr>
            <w:r>
              <w:t>Ericsson</w:t>
            </w:r>
          </w:p>
        </w:tc>
        <w:tc>
          <w:tcPr>
            <w:tcW w:w="7649" w:type="dxa"/>
          </w:tcPr>
          <w:p w14:paraId="4C3D4156" w14:textId="77777777" w:rsidR="003153BB" w:rsidRDefault="00DB7C96">
            <w:pPr>
              <w:pStyle w:val="a1"/>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a1"/>
            </w:pPr>
            <w:proofErr w:type="spellStart"/>
            <w:r>
              <w:t>InterDigital</w:t>
            </w:r>
            <w:proofErr w:type="spellEnd"/>
          </w:p>
        </w:tc>
        <w:tc>
          <w:tcPr>
            <w:tcW w:w="7649" w:type="dxa"/>
          </w:tcPr>
          <w:p w14:paraId="41ABAC7B" w14:textId="77777777" w:rsidR="005B66A5" w:rsidRDefault="005B66A5" w:rsidP="005B66A5">
            <w:pPr>
              <w:pStyle w:val="a1"/>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77777777" w:rsidR="003153BB" w:rsidRDefault="003153BB">
      <w:pPr>
        <w:pStyle w:val="a1"/>
      </w:pPr>
    </w:p>
    <w:p w14:paraId="269CAFBD" w14:textId="77777777" w:rsidR="003153BB" w:rsidRDefault="00DB7C96">
      <w:pPr>
        <w:pStyle w:val="6"/>
      </w:pPr>
      <w:r>
        <w:t>BM-Case8 (Round#</w:t>
      </w:r>
      <w:r w:rsidR="00620A70">
        <w:t>3</w:t>
      </w:r>
      <w:r>
        <w:t>)</w:t>
      </w:r>
    </w:p>
    <w:p w14:paraId="640EA7BF" w14:textId="77777777"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af9"/>
        <w:numPr>
          <w:ilvl w:val="0"/>
          <w:numId w:val="20"/>
        </w:numPr>
        <w:rPr>
          <w:b/>
          <w:i/>
        </w:rPr>
      </w:pPr>
      <w:r>
        <w:rPr>
          <w:b/>
          <w:i/>
        </w:rPr>
        <w:t>further study</w:t>
      </w:r>
    </w:p>
    <w:p w14:paraId="56046529" w14:textId="77777777" w:rsidR="003153BB" w:rsidRDefault="00DB7C96">
      <w:pPr>
        <w:pStyle w:val="af9"/>
        <w:numPr>
          <w:ilvl w:val="1"/>
          <w:numId w:val="20"/>
        </w:numPr>
        <w:rPr>
          <w:b/>
          <w:i/>
        </w:rPr>
      </w:pPr>
      <w:r>
        <w:rPr>
          <w:b/>
          <w:i/>
        </w:rPr>
        <w:t>Alt.1: AI/ML inference and training at UE side</w:t>
      </w:r>
    </w:p>
    <w:p w14:paraId="01A9CAC9" w14:textId="77777777" w:rsidR="003153BB" w:rsidRDefault="00DB7C96">
      <w:pPr>
        <w:pStyle w:val="af9"/>
        <w:numPr>
          <w:ilvl w:val="0"/>
          <w:numId w:val="20"/>
        </w:numPr>
        <w:rPr>
          <w:b/>
          <w:i/>
        </w:rPr>
      </w:pPr>
      <w:r>
        <w:rPr>
          <w:b/>
          <w:i/>
        </w:rPr>
        <w:t>Regarding training, further study</w:t>
      </w:r>
    </w:p>
    <w:p w14:paraId="69D54248" w14:textId="77777777" w:rsidR="003153BB" w:rsidRDefault="00DB7C96">
      <w:pPr>
        <w:pStyle w:val="af9"/>
        <w:numPr>
          <w:ilvl w:val="1"/>
          <w:numId w:val="20"/>
        </w:numPr>
        <w:rPr>
          <w:b/>
          <w:i/>
        </w:rPr>
      </w:pPr>
      <w:r>
        <w:rPr>
          <w:b/>
          <w:i/>
        </w:rPr>
        <w:t xml:space="preserve">Alt.1: offline training </w:t>
      </w:r>
    </w:p>
    <w:p w14:paraId="355CA604" w14:textId="77777777" w:rsidR="003153BB" w:rsidRDefault="00DB7C96">
      <w:pPr>
        <w:pStyle w:val="af9"/>
        <w:numPr>
          <w:ilvl w:val="0"/>
          <w:numId w:val="20"/>
        </w:numPr>
        <w:rPr>
          <w:b/>
          <w:i/>
        </w:rPr>
      </w:pPr>
      <w:r>
        <w:rPr>
          <w:b/>
          <w:i/>
        </w:rPr>
        <w:t>Regarding AI/ML input, further study</w:t>
      </w:r>
    </w:p>
    <w:p w14:paraId="3E59AEEF" w14:textId="77777777" w:rsidR="003153BB" w:rsidRDefault="00DB7C96">
      <w:pPr>
        <w:pStyle w:val="af9"/>
        <w:numPr>
          <w:ilvl w:val="1"/>
          <w:numId w:val="20"/>
        </w:numPr>
        <w:rPr>
          <w:b/>
          <w:i/>
        </w:rPr>
      </w:pPr>
      <w:r>
        <w:rPr>
          <w:b/>
          <w:bCs/>
          <w:i/>
          <w:iCs/>
        </w:rPr>
        <w:t>Alt.1: CIRs related to top-M beam pairs (having highest L1-RSRPs)</w:t>
      </w:r>
    </w:p>
    <w:p w14:paraId="1198EB9B" w14:textId="77777777" w:rsidR="003153BB" w:rsidRDefault="00DB7C96">
      <w:pPr>
        <w:pStyle w:val="af9"/>
        <w:numPr>
          <w:ilvl w:val="0"/>
          <w:numId w:val="20"/>
        </w:numPr>
        <w:rPr>
          <w:b/>
          <w:i/>
        </w:rPr>
      </w:pPr>
      <w:r>
        <w:rPr>
          <w:b/>
          <w:i/>
        </w:rPr>
        <w:t>Regarding AI/ML output, further study</w:t>
      </w:r>
    </w:p>
    <w:p w14:paraId="3293588D" w14:textId="77777777" w:rsidR="003153BB" w:rsidRDefault="00DB7C96">
      <w:pPr>
        <w:pStyle w:val="af9"/>
        <w:numPr>
          <w:ilvl w:val="1"/>
          <w:numId w:val="20"/>
        </w:numPr>
        <w:rPr>
          <w:b/>
          <w:i/>
        </w:rPr>
      </w:pPr>
      <w:r>
        <w:rPr>
          <w:b/>
          <w:i/>
        </w:rPr>
        <w:t xml:space="preserve">Alt.1: Estimated channel </w:t>
      </w:r>
      <w:proofErr w:type="spellStart"/>
      <w:r>
        <w:rPr>
          <w:b/>
          <w:i/>
        </w:rPr>
        <w:t>AoA</w:t>
      </w:r>
      <w:proofErr w:type="spellEnd"/>
      <w:r>
        <w:rPr>
          <w:b/>
          <w:i/>
        </w:rPr>
        <w:t>(s)/</w:t>
      </w:r>
      <w:proofErr w:type="spellStart"/>
      <w:r>
        <w:rPr>
          <w:b/>
          <w:i/>
        </w:rPr>
        <w:t>AoD</w:t>
      </w:r>
      <w:proofErr w:type="spellEnd"/>
      <w:r>
        <w:rPr>
          <w:b/>
          <w:i/>
        </w:rPr>
        <w:t xml:space="preserve">(s) of raw </w:t>
      </w:r>
      <w:proofErr w:type="spellStart"/>
      <w:r>
        <w:rPr>
          <w:b/>
          <w:i/>
        </w:rPr>
        <w:t>mmWave</w:t>
      </w:r>
      <w:proofErr w:type="spellEnd"/>
      <w:r>
        <w:rPr>
          <w:b/>
          <w:i/>
        </w:rPr>
        <w:t xml:space="preserve"> channel based on which custom (non-codebook-based) beams can be created.  </w:t>
      </w:r>
    </w:p>
    <w:p w14:paraId="59B8D863" w14:textId="77777777" w:rsidR="003153BB" w:rsidRDefault="003153BB"/>
    <w:p w14:paraId="23522C87" w14:textId="77777777" w:rsidR="003153BB" w:rsidRDefault="003153BB">
      <w:pPr>
        <w:pStyle w:val="a1"/>
      </w:pPr>
    </w:p>
    <w:p w14:paraId="2282F35D" w14:textId="77777777" w:rsidR="003153BB" w:rsidRDefault="00DB7C96">
      <w:pPr>
        <w:pStyle w:val="a1"/>
      </w:pPr>
      <w:r>
        <w:rPr>
          <w:rFonts w:eastAsia="PMingLiU"/>
          <w:lang w:eastAsia="zh-TW"/>
        </w:rPr>
        <w:t>The proponents of BM-Case8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a1"/>
            </w:pPr>
            <w:r>
              <w:t>Company</w:t>
            </w:r>
          </w:p>
        </w:tc>
        <w:tc>
          <w:tcPr>
            <w:tcW w:w="7649" w:type="dxa"/>
          </w:tcPr>
          <w:p w14:paraId="7C72AF65" w14:textId="77777777" w:rsidR="003153BB" w:rsidRDefault="00DB7C96">
            <w:pPr>
              <w:pStyle w:val="a1"/>
            </w:pPr>
            <w:r>
              <w:t>Comments</w:t>
            </w:r>
          </w:p>
        </w:tc>
      </w:tr>
      <w:tr w:rsidR="003153BB" w14:paraId="5E23FF6B" w14:textId="77777777">
        <w:tc>
          <w:tcPr>
            <w:tcW w:w="1413" w:type="dxa"/>
          </w:tcPr>
          <w:p w14:paraId="12D48DF9" w14:textId="77777777" w:rsidR="003153BB" w:rsidRDefault="00DB7C96">
            <w:pPr>
              <w:pStyle w:val="a1"/>
            </w:pPr>
            <w:r>
              <w:t>Qualcomm</w:t>
            </w:r>
          </w:p>
        </w:tc>
        <w:tc>
          <w:tcPr>
            <w:tcW w:w="7649" w:type="dxa"/>
          </w:tcPr>
          <w:p w14:paraId="7F5754D5" w14:textId="77777777" w:rsidR="003153BB" w:rsidRDefault="00DB7C96">
            <w:pPr>
              <w:pStyle w:val="a1"/>
              <w:numPr>
                <w:ilvl w:val="0"/>
                <w:numId w:val="20"/>
              </w:numPr>
            </w:pPr>
            <w:r>
              <w:t>Input of AI/ML model: CIRs related to top-M beam pairs (having highest L1-RSRPs)</w:t>
            </w:r>
          </w:p>
          <w:p w14:paraId="545E653D" w14:textId="77777777" w:rsidR="003153BB" w:rsidRDefault="00DB7C96">
            <w:pPr>
              <w:pStyle w:val="a1"/>
              <w:numPr>
                <w:ilvl w:val="0"/>
                <w:numId w:val="20"/>
              </w:numPr>
            </w:pPr>
            <w:r>
              <w:t xml:space="preserve">Output of AI/ML model: output can be estimated channel </w:t>
            </w:r>
            <w:proofErr w:type="spellStart"/>
            <w:r>
              <w:t>AoA</w:t>
            </w:r>
            <w:proofErr w:type="spellEnd"/>
            <w:r>
              <w:t>(s)/</w:t>
            </w:r>
            <w:proofErr w:type="spellStart"/>
            <w:r>
              <w:t>AoD</w:t>
            </w:r>
            <w:proofErr w:type="spellEnd"/>
            <w:r>
              <w:t xml:space="preserve">(s) of raw </w:t>
            </w:r>
            <w:proofErr w:type="spellStart"/>
            <w:r>
              <w:t>mmWave</w:t>
            </w:r>
            <w:proofErr w:type="spellEnd"/>
            <w:r>
              <w:t xml:space="preserve"> channel based on which custom (non-codebook-based) beams can be created.</w:t>
            </w:r>
          </w:p>
          <w:p w14:paraId="445ECAB9" w14:textId="77777777" w:rsidR="003153BB" w:rsidRDefault="00DB7C96">
            <w:pPr>
              <w:pStyle w:val="a1"/>
              <w:numPr>
                <w:ilvl w:val="0"/>
                <w:numId w:val="20"/>
              </w:numPr>
            </w:pPr>
            <w:r>
              <w:t>Training: offline</w:t>
            </w:r>
          </w:p>
          <w:p w14:paraId="0393F4D3" w14:textId="77777777" w:rsidR="003153BB" w:rsidRDefault="00DB7C96">
            <w:pPr>
              <w:pStyle w:val="a1"/>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a1"/>
            </w:pPr>
          </w:p>
        </w:tc>
        <w:tc>
          <w:tcPr>
            <w:tcW w:w="7649" w:type="dxa"/>
          </w:tcPr>
          <w:p w14:paraId="7E817439" w14:textId="77777777" w:rsidR="003153BB" w:rsidRDefault="003153BB">
            <w:pPr>
              <w:pStyle w:val="a1"/>
              <w:numPr>
                <w:ilvl w:val="0"/>
                <w:numId w:val="20"/>
              </w:numPr>
            </w:pPr>
          </w:p>
        </w:tc>
      </w:tr>
    </w:tbl>
    <w:p w14:paraId="163FD866" w14:textId="77777777" w:rsidR="003153BB" w:rsidRDefault="003153BB">
      <w:pPr>
        <w:pStyle w:val="a1"/>
      </w:pPr>
    </w:p>
    <w:p w14:paraId="2A5D75F5" w14:textId="77777777" w:rsidR="003153BB" w:rsidRDefault="00DB7C96">
      <w:pPr>
        <w:pStyle w:val="6"/>
      </w:pPr>
      <w:r>
        <w:lastRenderedPageBreak/>
        <w:t>BM-Case9 (Round#</w:t>
      </w:r>
      <w:r w:rsidR="00620A70">
        <w:t>3</w:t>
      </w:r>
      <w:r>
        <w:t>)</w:t>
      </w:r>
    </w:p>
    <w:p w14:paraId="5E82F49F" w14:textId="77777777"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af9"/>
        <w:numPr>
          <w:ilvl w:val="0"/>
          <w:numId w:val="20"/>
        </w:numPr>
        <w:rPr>
          <w:b/>
          <w:i/>
        </w:rPr>
      </w:pPr>
      <w:r>
        <w:rPr>
          <w:b/>
          <w:i/>
        </w:rPr>
        <w:t>further study</w:t>
      </w:r>
    </w:p>
    <w:p w14:paraId="4AD42C76" w14:textId="77777777" w:rsidR="003153BB" w:rsidRDefault="00DB7C96">
      <w:pPr>
        <w:pStyle w:val="af9"/>
        <w:numPr>
          <w:ilvl w:val="1"/>
          <w:numId w:val="20"/>
        </w:numPr>
        <w:rPr>
          <w:b/>
          <w:i/>
        </w:rPr>
      </w:pPr>
      <w:r>
        <w:rPr>
          <w:b/>
          <w:i/>
        </w:rPr>
        <w:t>Alt.1: AI/ML inference and training at NW side</w:t>
      </w:r>
    </w:p>
    <w:p w14:paraId="48BA8A1A" w14:textId="77777777" w:rsidR="003153BB" w:rsidRDefault="00DB7C96">
      <w:pPr>
        <w:pStyle w:val="af9"/>
        <w:numPr>
          <w:ilvl w:val="1"/>
          <w:numId w:val="20"/>
        </w:numPr>
        <w:rPr>
          <w:b/>
          <w:i/>
        </w:rPr>
      </w:pPr>
      <w:r>
        <w:rPr>
          <w:b/>
          <w:i/>
        </w:rPr>
        <w:t xml:space="preserve">Alt.2: </w:t>
      </w:r>
    </w:p>
    <w:p w14:paraId="3750DC1D" w14:textId="77777777" w:rsidR="003153BB" w:rsidRDefault="00DB7C96">
      <w:pPr>
        <w:pStyle w:val="af9"/>
        <w:numPr>
          <w:ilvl w:val="0"/>
          <w:numId w:val="20"/>
        </w:numPr>
        <w:rPr>
          <w:b/>
          <w:i/>
        </w:rPr>
      </w:pPr>
      <w:r>
        <w:rPr>
          <w:b/>
          <w:i/>
        </w:rPr>
        <w:t>Regarding training, further study</w:t>
      </w:r>
    </w:p>
    <w:p w14:paraId="3419281E" w14:textId="77777777" w:rsidR="003153BB" w:rsidRDefault="00DB7C96">
      <w:pPr>
        <w:pStyle w:val="af9"/>
        <w:numPr>
          <w:ilvl w:val="1"/>
          <w:numId w:val="20"/>
        </w:numPr>
        <w:rPr>
          <w:b/>
          <w:i/>
        </w:rPr>
      </w:pPr>
      <w:r>
        <w:rPr>
          <w:b/>
          <w:i/>
        </w:rPr>
        <w:t>Alt.1: Offline training</w:t>
      </w:r>
    </w:p>
    <w:p w14:paraId="4424C9BC" w14:textId="77777777" w:rsidR="003153BB" w:rsidRDefault="00DB7C96">
      <w:pPr>
        <w:pStyle w:val="af9"/>
        <w:numPr>
          <w:ilvl w:val="1"/>
          <w:numId w:val="20"/>
        </w:numPr>
        <w:rPr>
          <w:b/>
          <w:i/>
        </w:rPr>
      </w:pPr>
      <w:r>
        <w:rPr>
          <w:b/>
          <w:i/>
        </w:rPr>
        <w:t xml:space="preserve">Alt2: </w:t>
      </w:r>
    </w:p>
    <w:p w14:paraId="525C0C09" w14:textId="77777777" w:rsidR="003153BB" w:rsidRDefault="00DB7C96">
      <w:pPr>
        <w:pStyle w:val="af9"/>
        <w:numPr>
          <w:ilvl w:val="0"/>
          <w:numId w:val="20"/>
        </w:numPr>
        <w:rPr>
          <w:b/>
          <w:i/>
        </w:rPr>
      </w:pPr>
      <w:r>
        <w:rPr>
          <w:b/>
          <w:i/>
        </w:rPr>
        <w:t>Regarding AI/ML input, further study</w:t>
      </w:r>
    </w:p>
    <w:p w14:paraId="30468DD6" w14:textId="77777777" w:rsidR="003153BB" w:rsidRDefault="00DB7C96">
      <w:pPr>
        <w:pStyle w:val="af9"/>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af9"/>
        <w:numPr>
          <w:ilvl w:val="1"/>
          <w:numId w:val="20"/>
        </w:numPr>
        <w:rPr>
          <w:b/>
          <w:i/>
        </w:rPr>
      </w:pPr>
      <w:r w:rsidRPr="00697AA8">
        <w:rPr>
          <w:b/>
          <w:i/>
        </w:rPr>
        <w:t xml:space="preserve">Alt.2: </w:t>
      </w:r>
    </w:p>
    <w:p w14:paraId="54198DB7" w14:textId="77777777" w:rsidR="003153BB" w:rsidRDefault="00DB7C96">
      <w:pPr>
        <w:pStyle w:val="af9"/>
        <w:numPr>
          <w:ilvl w:val="0"/>
          <w:numId w:val="20"/>
        </w:numPr>
        <w:rPr>
          <w:b/>
          <w:i/>
        </w:rPr>
      </w:pPr>
      <w:r>
        <w:rPr>
          <w:b/>
          <w:i/>
        </w:rPr>
        <w:t>Regarding AI/ML output, further study</w:t>
      </w:r>
    </w:p>
    <w:p w14:paraId="735E93B2" w14:textId="77777777" w:rsidR="003153BB" w:rsidRDefault="00DB7C96">
      <w:pPr>
        <w:pStyle w:val="af9"/>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af9"/>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720490AA" w14:textId="77777777" w:rsidR="003153BB" w:rsidRDefault="003153BB">
      <w:pPr>
        <w:pStyle w:val="af9"/>
        <w:numPr>
          <w:ilvl w:val="1"/>
          <w:numId w:val="20"/>
        </w:numPr>
        <w:rPr>
          <w:b/>
          <w:i/>
        </w:rPr>
      </w:pPr>
    </w:p>
    <w:p w14:paraId="342EBF19" w14:textId="77777777" w:rsidR="003153BB" w:rsidRDefault="003153BB"/>
    <w:p w14:paraId="0065E6F2" w14:textId="77777777" w:rsidR="003153BB" w:rsidRDefault="003153BB"/>
    <w:p w14:paraId="6059829E" w14:textId="77777777" w:rsidR="003153BB" w:rsidRDefault="003153BB">
      <w:pPr>
        <w:pStyle w:val="a1"/>
      </w:pPr>
    </w:p>
    <w:p w14:paraId="64F4C3C9" w14:textId="77777777" w:rsidR="003153BB" w:rsidRDefault="00DB7C96">
      <w:pPr>
        <w:pStyle w:val="a1"/>
      </w:pPr>
      <w:r>
        <w:rPr>
          <w:rFonts w:eastAsia="PMingLiU"/>
          <w:lang w:eastAsia="zh-TW"/>
        </w:rPr>
        <w:t>The proponents of BM-Case9 are invited to share information in this table. Other companies can also make comments</w:t>
      </w:r>
    </w:p>
    <w:tbl>
      <w:tblPr>
        <w:tblStyle w:val="af5"/>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a1"/>
            </w:pPr>
            <w:r>
              <w:t>Company</w:t>
            </w:r>
          </w:p>
        </w:tc>
        <w:tc>
          <w:tcPr>
            <w:tcW w:w="7649" w:type="dxa"/>
          </w:tcPr>
          <w:p w14:paraId="51AF4638" w14:textId="77777777" w:rsidR="003153BB" w:rsidRDefault="00DB7C96">
            <w:pPr>
              <w:pStyle w:val="a1"/>
            </w:pPr>
            <w:r>
              <w:t>Comments</w:t>
            </w:r>
          </w:p>
        </w:tc>
      </w:tr>
      <w:tr w:rsidR="003153BB" w14:paraId="62195D80" w14:textId="77777777">
        <w:tc>
          <w:tcPr>
            <w:tcW w:w="1413" w:type="dxa"/>
          </w:tcPr>
          <w:p w14:paraId="5E9E5DF9" w14:textId="77777777" w:rsidR="003153BB" w:rsidRDefault="0048781D">
            <w:pPr>
              <w:pStyle w:val="a1"/>
            </w:pPr>
            <w:r>
              <w:t>Intel</w:t>
            </w:r>
          </w:p>
        </w:tc>
        <w:tc>
          <w:tcPr>
            <w:tcW w:w="7649" w:type="dxa"/>
          </w:tcPr>
          <w:p w14:paraId="7C881024" w14:textId="77777777" w:rsidR="003153BB" w:rsidRDefault="0048781D" w:rsidP="00D6750B">
            <w:pPr>
              <w:pStyle w:val="a1"/>
              <w:spacing w:after="0"/>
            </w:pPr>
            <w:r>
              <w:t>We prefer the following:</w:t>
            </w:r>
          </w:p>
          <w:p w14:paraId="0AE02A7F" w14:textId="77777777" w:rsidR="0048781D" w:rsidRDefault="001B5173" w:rsidP="00D6750B">
            <w:pPr>
              <w:pStyle w:val="a1"/>
              <w:numPr>
                <w:ilvl w:val="0"/>
                <w:numId w:val="36"/>
              </w:numPr>
              <w:spacing w:after="0"/>
            </w:pPr>
            <w:r>
              <w:t>AI/ML inference and model training at network side</w:t>
            </w:r>
          </w:p>
          <w:p w14:paraId="54CAEF86" w14:textId="77777777" w:rsidR="001B5173" w:rsidRDefault="001B5173" w:rsidP="00D6750B">
            <w:pPr>
              <w:pStyle w:val="a1"/>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a1"/>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a1"/>
              <w:numPr>
                <w:ilvl w:val="0"/>
                <w:numId w:val="36"/>
              </w:numPr>
              <w:spacing w:after="0"/>
            </w:pPr>
            <w:r>
              <w:t>AI/ML model output: Top N</w:t>
            </w:r>
            <w:r w:rsidR="00F87FC2">
              <w:t xml:space="preserve"> beam pair links </w:t>
            </w:r>
            <w:proofErr w:type="gramStart"/>
            <w:r w:rsidR="00F87FC2">
              <w:t>i.e.,</w:t>
            </w:r>
            <w:proofErr w:type="gramEnd"/>
            <w:r w:rsidR="00F87FC2">
              <w:t xml:space="preserv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a1"/>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a1"/>
            </w:pPr>
          </w:p>
        </w:tc>
        <w:tc>
          <w:tcPr>
            <w:tcW w:w="7649" w:type="dxa"/>
          </w:tcPr>
          <w:p w14:paraId="5D093F8A" w14:textId="77777777" w:rsidR="00697AA8" w:rsidRDefault="00697AA8" w:rsidP="00D6750B">
            <w:pPr>
              <w:pStyle w:val="a1"/>
              <w:spacing w:after="0"/>
            </w:pPr>
          </w:p>
        </w:tc>
      </w:tr>
    </w:tbl>
    <w:p w14:paraId="520D112C" w14:textId="77777777" w:rsidR="003153BB" w:rsidRDefault="003153BB">
      <w:pPr>
        <w:pStyle w:val="a1"/>
      </w:pPr>
    </w:p>
    <w:p w14:paraId="5A58B141" w14:textId="77777777" w:rsidR="003153BB" w:rsidRDefault="003153BB">
      <w:pPr>
        <w:pStyle w:val="a1"/>
      </w:pPr>
    </w:p>
    <w:p w14:paraId="1794F683" w14:textId="77777777" w:rsidR="003153BB" w:rsidRDefault="00DB7C96">
      <w:pPr>
        <w:pStyle w:val="3"/>
      </w:pPr>
      <w:r>
        <w:rPr>
          <w:rFonts w:hint="eastAsia"/>
        </w:rPr>
        <w:t>D</w:t>
      </w:r>
      <w:r>
        <w:t xml:space="preserve">etails of sub use case </w:t>
      </w:r>
      <w:r>
        <w:rPr>
          <w:b/>
          <w:bCs w:val="0"/>
        </w:rPr>
        <w:t>BM-Case1</w:t>
      </w:r>
    </w:p>
    <w:p w14:paraId="48C1C8A5" w14:textId="77777777" w:rsidR="003153BB" w:rsidRDefault="00DB7C96">
      <w:pPr>
        <w:pStyle w:val="a1"/>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a1"/>
        <w:numPr>
          <w:ilvl w:val="0"/>
          <w:numId w:val="21"/>
        </w:numPr>
      </w:pPr>
      <w:r>
        <w:rPr>
          <w:rFonts w:hint="eastAsia"/>
        </w:rPr>
        <w:t>A</w:t>
      </w:r>
      <w:r>
        <w:t>L/ML model deployed at NW side is preferred</w:t>
      </w:r>
    </w:p>
    <w:p w14:paraId="7503D2BB" w14:textId="77777777" w:rsidR="003153BB" w:rsidRDefault="00DB7C96">
      <w:pPr>
        <w:pStyle w:val="a1"/>
        <w:numPr>
          <w:ilvl w:val="0"/>
          <w:numId w:val="21"/>
        </w:numPr>
      </w:pPr>
      <w:r>
        <w:rPr>
          <w:rFonts w:hint="eastAsia"/>
        </w:rPr>
        <w:t>A</w:t>
      </w:r>
      <w:r>
        <w:t xml:space="preserve">L/ML model deployed at UE side is preferred </w:t>
      </w:r>
    </w:p>
    <w:p w14:paraId="2EB83D55" w14:textId="77777777" w:rsidR="003153BB" w:rsidRDefault="00DB7C96">
      <w:pPr>
        <w:pStyle w:val="a1"/>
        <w:numPr>
          <w:ilvl w:val="0"/>
          <w:numId w:val="21"/>
        </w:numPr>
      </w:pPr>
      <w:r>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a1"/>
        <w:numPr>
          <w:ilvl w:val="0"/>
          <w:numId w:val="21"/>
        </w:numPr>
      </w:pPr>
      <w:r>
        <w:t>Joint AL/ML model at NW and UE size can be studied</w:t>
      </w:r>
    </w:p>
    <w:p w14:paraId="71C87CCC" w14:textId="77777777" w:rsidR="003153BB" w:rsidRDefault="00DB7C96">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a1"/>
        <w:jc w:val="center"/>
      </w:pPr>
      <w:r>
        <w:rPr>
          <w:rFonts w:hint="eastAsia"/>
        </w:rPr>
        <w:t>T</w:t>
      </w:r>
      <w:r>
        <w:t>able 2: AI model deployment</w:t>
      </w:r>
    </w:p>
    <w:tbl>
      <w:tblPr>
        <w:tblStyle w:val="af5"/>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lastRenderedPageBreak/>
              <w:t>A</w:t>
            </w:r>
            <w:r>
              <w:t>I model deployed at NW side</w:t>
            </w:r>
          </w:p>
        </w:tc>
        <w:tc>
          <w:tcPr>
            <w:tcW w:w="4253" w:type="dxa"/>
          </w:tcPr>
          <w:p w14:paraId="5A8185A7" w14:textId="77777777" w:rsidR="003153BB" w:rsidRDefault="00DB7C96">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proofErr w:type="gramStart"/>
            <w:r>
              <w:t>Samsung[</w:t>
            </w:r>
            <w:proofErr w:type="gramEnd"/>
            <w:r>
              <w:t xml:space="preserve">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w:t>
            </w:r>
            <w:proofErr w:type="gramStart"/>
            <w:r>
              <w:t>T[</w:t>
            </w:r>
            <w:proofErr w:type="gramEnd"/>
            <w:r>
              <w: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af9"/>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a1"/>
      </w:pPr>
    </w:p>
    <w:p w14:paraId="7A68A369" w14:textId="77777777" w:rsidR="003153BB" w:rsidRDefault="00DB7C96">
      <w:pPr>
        <w:pStyle w:val="a1"/>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a1"/>
        <w:rPr>
          <w:rFonts w:eastAsia="SimSun"/>
          <w:bCs/>
          <w:szCs w:val="20"/>
        </w:rPr>
      </w:pPr>
    </w:p>
    <w:p w14:paraId="1E2C11D1"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w:t>
            </w:r>
            <w:proofErr w:type="gramStart"/>
            <w:r>
              <w:rPr>
                <w:rFonts w:eastAsia="SimSun"/>
                <w:b/>
                <w:bCs/>
                <w:i/>
                <w:iCs/>
                <w:color w:val="4472C4" w:themeColor="accent1"/>
              </w:rPr>
              <w:t>study</w:t>
            </w:r>
            <w:proofErr w:type="gramEnd"/>
            <w:r>
              <w:rPr>
                <w:rFonts w:eastAsia="SimSun"/>
                <w:b/>
                <w:bCs/>
                <w:i/>
                <w:iCs/>
                <w:color w:val="4472C4" w:themeColor="accent1"/>
              </w:rPr>
              <w:t xml:space="preserve">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af9"/>
              <w:numPr>
                <w:ilvl w:val="0"/>
                <w:numId w:val="23"/>
              </w:numPr>
              <w:autoSpaceDE w:val="0"/>
              <w:autoSpaceDN w:val="0"/>
              <w:adjustRightInd w:val="0"/>
              <w:snapToGrid w:val="0"/>
              <w:jc w:val="both"/>
              <w:rPr>
                <w:rFonts w:eastAsia="SimSun"/>
                <w:b/>
                <w:bCs/>
                <w:i/>
                <w:iCs/>
                <w:u w:val="single"/>
              </w:rPr>
            </w:pPr>
            <w:r>
              <w:rPr>
                <w:rFonts w:eastAsia="游明朝"/>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af9"/>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游明朝"/>
                <w:lang w:eastAsia="ko-KR"/>
              </w:rPr>
            </w:pPr>
            <w:r>
              <w:rPr>
                <w:rFonts w:eastAsia="游明朝"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upport </w:t>
            </w:r>
            <w:r>
              <w:rPr>
                <w:rFonts w:eastAsia="游明朝"/>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游明朝"/>
                <w:lang w:eastAsia="ko-KR"/>
              </w:rPr>
            </w:pPr>
            <w:r>
              <w:rPr>
                <w:rFonts w:eastAsia="SimSun" w:hint="eastAsia"/>
                <w:lang w:eastAsia="zh-CN"/>
              </w:rPr>
              <w:t>We are fine with the FL proposal</w:t>
            </w:r>
            <w:r>
              <w:rPr>
                <w:rFonts w:eastAsia="游明朝"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游明朝"/>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游明朝"/>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游明朝"/>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游明朝"/>
                <w:lang w:eastAsia="ja-JP"/>
              </w:rPr>
            </w:pPr>
          </w:p>
          <w:p w14:paraId="10D03641" w14:textId="77777777" w:rsidR="003153BB" w:rsidRDefault="00DB7C96">
            <w:pPr>
              <w:autoSpaceDE w:val="0"/>
              <w:autoSpaceDN w:val="0"/>
              <w:adjustRightInd w:val="0"/>
              <w:snapToGrid w:val="0"/>
              <w:jc w:val="both"/>
              <w:rPr>
                <w:rFonts w:eastAsia="游明朝"/>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lastRenderedPageBreak/>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游明朝"/>
                <w:lang w:eastAsia="ja-JP"/>
              </w:rPr>
            </w:pPr>
            <w:r>
              <w:rPr>
                <w:rFonts w:eastAsia="游明朝"/>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游明朝"/>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proofErr w:type="spellStart"/>
            <w:r>
              <w:rPr>
                <w:rFonts w:eastAsia="SimSun"/>
                <w:b/>
                <w:bCs/>
                <w:i/>
                <w:iCs/>
                <w:strike/>
                <w:color w:val="FF0000"/>
              </w:rPr>
              <w:t>both</w:t>
            </w:r>
            <w:r>
              <w:rPr>
                <w:rFonts w:eastAsia="SimSun"/>
                <w:b/>
                <w:bCs/>
                <w:i/>
                <w:iCs/>
                <w:color w:val="FF0000"/>
              </w:rPr>
              <w:t>the</w:t>
            </w:r>
            <w:proofErr w:type="spellEnd"/>
            <w:r>
              <w:rPr>
                <w:rFonts w:eastAsia="SimSun"/>
                <w:b/>
                <w:bCs/>
                <w:i/>
                <w:iCs/>
                <w:color w:val="FF0000"/>
              </w:rPr>
              <w:t xml:space="preserv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af9"/>
              <w:numPr>
                <w:ilvl w:val="0"/>
                <w:numId w:val="13"/>
              </w:numPr>
              <w:autoSpaceDE w:val="0"/>
              <w:autoSpaceDN w:val="0"/>
              <w:adjustRightInd w:val="0"/>
              <w:snapToGrid w:val="0"/>
              <w:jc w:val="both"/>
              <w:rPr>
                <w:rFonts w:eastAsia="游明朝"/>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HW/</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wondering, why “training” is not mentioned. Is there any particular reason? Our understanding of Alt 1 and Alt 2 would </w:t>
            </w:r>
            <w:proofErr w:type="gramStart"/>
            <w:r>
              <w:rPr>
                <w:rFonts w:eastAsia="游明朝"/>
                <w:lang w:eastAsia="ja-JP"/>
              </w:rPr>
              <w:t>be :</w:t>
            </w:r>
            <w:proofErr w:type="gramEnd"/>
          </w:p>
          <w:p w14:paraId="1BD5B528" w14:textId="77777777" w:rsidR="003153BB" w:rsidRDefault="003153BB">
            <w:pPr>
              <w:autoSpaceDE w:val="0"/>
              <w:autoSpaceDN w:val="0"/>
              <w:adjustRightInd w:val="0"/>
              <w:snapToGrid w:val="0"/>
              <w:jc w:val="both"/>
              <w:rPr>
                <w:rFonts w:eastAsia="游明朝"/>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游明朝"/>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游明朝"/>
                <w:lang w:eastAsia="ja-JP"/>
              </w:rPr>
            </w:pPr>
            <w:r>
              <w:rPr>
                <w:rFonts w:eastAsia="游明朝"/>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2-1a.</w:t>
            </w:r>
          </w:p>
        </w:tc>
      </w:tr>
    </w:tbl>
    <w:p w14:paraId="22776FA4" w14:textId="77777777" w:rsidR="003153BB" w:rsidRDefault="003153BB">
      <w:pPr>
        <w:pStyle w:val="a1"/>
      </w:pPr>
    </w:p>
    <w:p w14:paraId="5B02A18C" w14:textId="77777777" w:rsidR="003153BB" w:rsidRDefault="003153BB">
      <w:pPr>
        <w:pStyle w:val="a1"/>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游明朝"/>
          <w:lang w:eastAsia="ja-JP"/>
        </w:rPr>
      </w:pPr>
      <w:r>
        <w:t xml:space="preserve">For </w:t>
      </w:r>
      <w:r>
        <w:rPr>
          <w:rFonts w:eastAsia="游明朝"/>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af9"/>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a1"/>
      </w:pPr>
    </w:p>
    <w:p w14:paraId="55092D15" w14:textId="77777777" w:rsidR="003153BB" w:rsidRDefault="00DB7C96">
      <w:pPr>
        <w:pStyle w:val="a1"/>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a1"/>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a1"/>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游明朝" w:hint="eastAsia"/>
                <w:lang w:eastAsia="ja-JP"/>
              </w:rPr>
              <w:t>I</w:t>
            </w:r>
            <w:r>
              <w:rPr>
                <w:rFonts w:eastAsia="游明朝"/>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p w14:paraId="5A43B931" w14:textId="77777777" w:rsidR="003153BB" w:rsidRDefault="003153BB">
            <w:pPr>
              <w:rPr>
                <w:rFonts w:eastAsia="游明朝"/>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lastRenderedPageBreak/>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proofErr w:type="spellStart"/>
            <w:r>
              <w:t>InterDigital</w:t>
            </w:r>
            <w:proofErr w:type="spellEnd"/>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a1"/>
      </w:pPr>
    </w:p>
    <w:p w14:paraId="5F0B018C" w14:textId="77777777" w:rsidR="00FD0776" w:rsidRDefault="00FD0776" w:rsidP="00FD0776">
      <w:pPr>
        <w:pStyle w:val="a1"/>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游明朝"/>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af9"/>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a1"/>
      </w:pPr>
    </w:p>
    <w:p w14:paraId="243A6DC9" w14:textId="77777777" w:rsidR="00664D1A" w:rsidRDefault="000D091F" w:rsidP="00FD0776">
      <w:pPr>
        <w:pStyle w:val="a1"/>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a1"/>
      </w:pPr>
    </w:p>
    <w:p w14:paraId="4120A009" w14:textId="77777777" w:rsidR="00D84297" w:rsidRDefault="00D84297" w:rsidP="00FD0776">
      <w:pPr>
        <w:pStyle w:val="a1"/>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a1"/>
      </w:pPr>
    </w:p>
    <w:p w14:paraId="45A812D3" w14:textId="77777777" w:rsidR="007D4660" w:rsidRDefault="007D4660" w:rsidP="007D466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36D1591D" w14:textId="77777777" w:rsidR="007D4660" w:rsidRDefault="007D4660" w:rsidP="007D4660">
      <w:pPr>
        <w:pStyle w:val="a1"/>
      </w:pPr>
    </w:p>
    <w:p w14:paraId="18547F6F" w14:textId="77777777" w:rsidR="007D4660" w:rsidRDefault="007D4660" w:rsidP="00FD0776">
      <w:pPr>
        <w:pStyle w:val="a1"/>
      </w:pPr>
    </w:p>
    <w:p w14:paraId="7CA98D41" w14:textId="77777777" w:rsidR="00DE6930" w:rsidRDefault="00DE6930" w:rsidP="00FD0776">
      <w:pPr>
        <w:pStyle w:val="a1"/>
      </w:pPr>
    </w:p>
    <w:p w14:paraId="0F9CDED8" w14:textId="77777777" w:rsidR="00FD0776" w:rsidRDefault="00FD0776">
      <w:pPr>
        <w:pStyle w:val="a1"/>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a1"/>
      </w:pPr>
    </w:p>
    <w:p w14:paraId="1BA70074" w14:textId="77777777" w:rsidR="003153BB" w:rsidRDefault="00DB7C96">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a1"/>
        <w:rPr>
          <w:rFonts w:eastAsia="SimSun"/>
          <w:bCs/>
          <w:szCs w:val="20"/>
        </w:rPr>
      </w:pPr>
    </w:p>
    <w:p w14:paraId="4F7DEA5E"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p w14:paraId="5189B249" w14:textId="77777777" w:rsidR="003153BB" w:rsidRDefault="003153BB">
            <w:pPr>
              <w:autoSpaceDE w:val="0"/>
              <w:autoSpaceDN w:val="0"/>
              <w:adjustRightInd w:val="0"/>
              <w:snapToGrid w:val="0"/>
              <w:jc w:val="both"/>
              <w:rPr>
                <w:rFonts w:eastAsia="游明朝"/>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游明朝"/>
                <w:lang w:eastAsia="ja-JP"/>
              </w:rPr>
            </w:pPr>
            <w:r>
              <w:rPr>
                <w:rFonts w:eastAsia="游明朝"/>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游明朝"/>
                <w:lang w:eastAsia="ja-JP"/>
              </w:rPr>
            </w:pPr>
          </w:p>
          <w:p w14:paraId="085A7A55" w14:textId="77777777" w:rsidR="003153BB" w:rsidRDefault="00DB7C96">
            <w:pPr>
              <w:autoSpaceDE w:val="0"/>
              <w:autoSpaceDN w:val="0"/>
              <w:adjustRightInd w:val="0"/>
              <w:snapToGrid w:val="0"/>
              <w:jc w:val="both"/>
              <w:rPr>
                <w:rFonts w:eastAsia="游明朝"/>
                <w:b/>
                <w:lang w:eastAsia="ja-JP"/>
              </w:rPr>
            </w:pPr>
            <w:r>
              <w:rPr>
                <w:rFonts w:eastAsia="游明朝"/>
                <w:b/>
                <w:lang w:eastAsia="ja-JP"/>
              </w:rPr>
              <w:t>Proposal 2-2a:</w:t>
            </w:r>
          </w:p>
          <w:p w14:paraId="1213CE0C"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游明朝"/>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Agree with proposal </w:t>
            </w:r>
            <w:r>
              <w:rPr>
                <w:rFonts w:eastAsia="游明朝"/>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Support proposal 2-2a.</w:t>
            </w:r>
          </w:p>
        </w:tc>
      </w:tr>
    </w:tbl>
    <w:p w14:paraId="64BA4DB3" w14:textId="77777777" w:rsidR="003153BB" w:rsidRDefault="003153BB">
      <w:pPr>
        <w:pStyle w:val="a1"/>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游明朝"/>
          <w:lang w:eastAsia="ja-JP"/>
        </w:rPr>
      </w:pPr>
      <w:r>
        <w:t xml:space="preserve">For </w:t>
      </w:r>
      <w:r>
        <w:rPr>
          <w:rFonts w:eastAsia="游明朝"/>
          <w:lang w:eastAsia="ja-JP"/>
        </w:rPr>
        <w:t>Proposal 2-2a, based on the inputs received so far, we have the following observation:</w:t>
      </w:r>
    </w:p>
    <w:p w14:paraId="53EF2B8E" w14:textId="77777777" w:rsidR="003153BB" w:rsidRDefault="00DB7C96">
      <w:pPr>
        <w:pStyle w:val="af9"/>
        <w:numPr>
          <w:ilvl w:val="0"/>
          <w:numId w:val="17"/>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af9"/>
        <w:numPr>
          <w:ilvl w:val="0"/>
          <w:numId w:val="17"/>
        </w:numPr>
        <w:autoSpaceDE w:val="0"/>
        <w:autoSpaceDN w:val="0"/>
        <w:adjustRightInd w:val="0"/>
        <w:snapToGrid w:val="0"/>
        <w:jc w:val="both"/>
        <w:rPr>
          <w:rFonts w:eastAsia="游明朝"/>
          <w:lang w:eastAsia="ja-JP"/>
        </w:rPr>
      </w:pPr>
      <w:r>
        <w:rPr>
          <w:rFonts w:eastAsia="游明朝"/>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af9"/>
        <w:numPr>
          <w:ilvl w:val="0"/>
          <w:numId w:val="17"/>
        </w:numPr>
        <w:autoSpaceDE w:val="0"/>
        <w:autoSpaceDN w:val="0"/>
        <w:adjustRightInd w:val="0"/>
        <w:snapToGrid w:val="0"/>
        <w:jc w:val="both"/>
        <w:rPr>
          <w:rFonts w:eastAsia="游明朝"/>
          <w:lang w:eastAsia="ja-JP"/>
        </w:rPr>
      </w:pPr>
      <w:r>
        <w:rPr>
          <w:rFonts w:eastAsia="游明朝"/>
          <w:lang w:eastAsia="ja-JP"/>
        </w:rPr>
        <w:t>Additionally, QC suggested adding some FFS part.</w:t>
      </w:r>
    </w:p>
    <w:p w14:paraId="3439B632" w14:textId="77777777" w:rsidR="003153BB" w:rsidRDefault="00DB7C96">
      <w:pPr>
        <w:pStyle w:val="a1"/>
      </w:pPr>
      <w:r>
        <w:t xml:space="preserve">Thus, Proposal 2-2a seems acceptable to all companies.  Let’s try to whether companies agree to add </w:t>
      </w:r>
      <w:proofErr w:type="gramStart"/>
      <w:r>
        <w:t>a</w:t>
      </w:r>
      <w:proofErr w:type="gramEnd"/>
      <w:r>
        <w:t xml:space="preserve"> FFS part. The proposal is updated by adding a new FFS (highlighted by Yellow) as below:</w:t>
      </w:r>
    </w:p>
    <w:p w14:paraId="250F6A9E" w14:textId="77777777" w:rsidR="003153BB" w:rsidRDefault="003153BB">
      <w:pPr>
        <w:pStyle w:val="a1"/>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游明朝" w:hint="eastAsia"/>
                <w:lang w:eastAsia="ja-JP"/>
              </w:rPr>
              <w:t>S</w:t>
            </w:r>
            <w:r>
              <w:rPr>
                <w:rFonts w:eastAsia="游明朝"/>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游明朝"/>
                <w:lang w:eastAsia="ja-JP"/>
              </w:rPr>
            </w:pPr>
            <w:r w:rsidRPr="00D61C84">
              <w:rPr>
                <w:color w:val="5B9BD5" w:themeColor="accent5"/>
              </w:rPr>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a1"/>
            </w:pPr>
            <w:r>
              <w:t xml:space="preserve">Support the proposal. </w:t>
            </w:r>
          </w:p>
          <w:p w14:paraId="78F18183" w14:textId="77777777" w:rsidR="003153BB" w:rsidRDefault="00DB7C96">
            <w:pPr>
              <w:pStyle w:val="a1"/>
            </w:pPr>
            <w:r>
              <w:lastRenderedPageBreak/>
              <w:t>Note that there is no definition in 3GPP of such narrow/wide beams. We propose to add the note below.</w:t>
            </w:r>
          </w:p>
          <w:p w14:paraId="64026F35" w14:textId="77777777" w:rsidR="003153BB" w:rsidRPr="004345B8" w:rsidRDefault="00DB7C96">
            <w:pPr>
              <w:pStyle w:val="a1"/>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w:t>
            </w:r>
            <w:proofErr w:type="gramStart"/>
            <w:r w:rsidR="006945A3">
              <w:rPr>
                <w:color w:val="5B9BD5" w:themeColor="accent5"/>
              </w:rPr>
              <w:t>, ”</w:t>
            </w:r>
            <w:proofErr w:type="gramEnd"/>
            <w:r w:rsidR="006945A3">
              <w:rPr>
                <w:color w:val="5B9BD5" w:themeColor="accent5"/>
              </w:rPr>
              <w:t xml:space="preserve">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w:t>
            </w:r>
            <w:proofErr w:type="gramStart"/>
            <w:r>
              <w:rPr>
                <w:color w:val="5B9BD5" w:themeColor="accent5"/>
              </w:rPr>
              <w:t>, ”</w:t>
            </w:r>
            <w:proofErr w:type="gramEnd"/>
            <w:r>
              <w:rPr>
                <w:color w:val="5B9BD5" w:themeColor="accent5"/>
              </w:rPr>
              <w:t xml:space="preserve">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proofErr w:type="spellStart"/>
            <w:r>
              <w:t>InterDigital</w:t>
            </w:r>
            <w:proofErr w:type="spellEnd"/>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a1"/>
      </w:pPr>
    </w:p>
    <w:p w14:paraId="5C4AADEE" w14:textId="77777777" w:rsidR="00473C16" w:rsidRDefault="00473C16">
      <w:pPr>
        <w:pStyle w:val="a1"/>
      </w:pPr>
    </w:p>
    <w:p w14:paraId="37FF694A" w14:textId="77777777" w:rsidR="00473C16" w:rsidRDefault="00473C16" w:rsidP="00473C16">
      <w:pPr>
        <w:pStyle w:val="6"/>
      </w:pPr>
      <w:r>
        <w:t>Proposal 2-2 (Round#3)</w:t>
      </w:r>
    </w:p>
    <w:p w14:paraId="5C770FF3" w14:textId="77777777" w:rsidR="00473C16" w:rsidRDefault="00473C16" w:rsidP="00473C16">
      <w:pPr>
        <w:rPr>
          <w:rFonts w:eastAsia="游明朝"/>
          <w:lang w:eastAsia="ja-JP"/>
        </w:rPr>
      </w:pPr>
      <w:r>
        <w:t>Summary of discussion on Proposal 2-2b</w:t>
      </w:r>
      <w:r>
        <w:rPr>
          <w:rFonts w:eastAsia="游明朝"/>
          <w:lang w:eastAsia="ja-JP"/>
        </w:rPr>
        <w:t>:</w:t>
      </w:r>
    </w:p>
    <w:p w14:paraId="5EABD5D6" w14:textId="77777777" w:rsidR="00473C16" w:rsidRDefault="00473C16" w:rsidP="00473C16">
      <w:pPr>
        <w:pStyle w:val="af9"/>
        <w:numPr>
          <w:ilvl w:val="0"/>
          <w:numId w:val="17"/>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w:t>
      </w:r>
      <w:r w:rsidR="00AC50F6">
        <w:rPr>
          <w:rFonts w:eastAsia="游明朝"/>
          <w:lang w:eastAsia="ja-JP"/>
        </w:rPr>
        <w:t>, Nokia</w:t>
      </w:r>
      <w:r>
        <w:rPr>
          <w:rFonts w:eastAsia="游明朝"/>
          <w:lang w:eastAsia="ja-JP"/>
        </w:rPr>
        <w:t xml:space="preserve"> (2</w:t>
      </w:r>
      <w:r w:rsidR="00AC50F6">
        <w:rPr>
          <w:rFonts w:eastAsia="游明朝"/>
          <w:lang w:eastAsia="ja-JP"/>
        </w:rPr>
        <w:t>5</w:t>
      </w:r>
      <w:r>
        <w:rPr>
          <w:rFonts w:eastAsia="游明朝"/>
          <w:lang w:eastAsia="ja-JP"/>
        </w:rPr>
        <w:t>)</w:t>
      </w:r>
    </w:p>
    <w:p w14:paraId="0137568D" w14:textId="77777777" w:rsidR="00C80C1A" w:rsidRDefault="00C80C1A" w:rsidP="00473C16">
      <w:pPr>
        <w:pStyle w:val="a1"/>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a1"/>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a1"/>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lastRenderedPageBreak/>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a1"/>
      </w:pPr>
    </w:p>
    <w:p w14:paraId="18FA0262" w14:textId="77777777" w:rsidR="00D71651" w:rsidRDefault="00D71651" w:rsidP="00D71651">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proofErr w:type="gramStart"/>
            <w:r>
              <w:rPr>
                <w:rFonts w:eastAsia="SimSun"/>
                <w:bCs/>
                <w:sz w:val="22"/>
                <w:lang w:eastAsia="zh-CN"/>
              </w:rPr>
              <w:t>Nokia :</w:t>
            </w:r>
            <w:proofErr w:type="gramEnd"/>
            <w:r>
              <w:rPr>
                <w:rFonts w:eastAsia="SimSun"/>
                <w:bCs/>
                <w:sz w:val="22"/>
                <w:lang w:eastAsia="zh-CN"/>
              </w:rPr>
              <w:t xml:space="preserve">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9CB9A25" w14:textId="68D05B03" w:rsidR="00682037" w:rsidRPr="00767DB9" w:rsidRDefault="00682037" w:rsidP="005558C1">
            <w:pPr>
              <w:overflowPunct w:val="0"/>
              <w:autoSpaceDE w:val="0"/>
              <w:autoSpaceDN w:val="0"/>
              <w:adjustRightInd w:val="0"/>
              <w:spacing w:after="120"/>
              <w:textAlignment w:val="baseline"/>
              <w:rPr>
                <w:rFonts w:eastAsia="SimSun"/>
                <w:bCs/>
                <w:sz w:val="22"/>
                <w:lang w:eastAsia="zh-CN"/>
              </w:rPr>
            </w:pPr>
          </w:p>
        </w:tc>
      </w:tr>
    </w:tbl>
    <w:p w14:paraId="424CA299" w14:textId="77777777" w:rsidR="00D71651" w:rsidRDefault="00D71651" w:rsidP="00D71651">
      <w:pPr>
        <w:pStyle w:val="a1"/>
      </w:pPr>
    </w:p>
    <w:p w14:paraId="1106985C" w14:textId="77777777" w:rsidR="00D71651" w:rsidRDefault="00D71651">
      <w:pPr>
        <w:pStyle w:val="a1"/>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a1"/>
      </w:pPr>
    </w:p>
    <w:p w14:paraId="6A1D164F" w14:textId="77777777" w:rsidR="003153BB" w:rsidRDefault="00DB7C96">
      <w:pPr>
        <w:pStyle w:val="a1"/>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af9"/>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All the inputs are “nominal” and only for discussion purpose.</w:t>
      </w:r>
    </w:p>
    <w:p w14:paraId="041422CC" w14:textId="77777777" w:rsidR="003153BB" w:rsidRDefault="003153BB">
      <w:pPr>
        <w:pStyle w:val="a1"/>
        <w:rPr>
          <w:rFonts w:eastAsia="SimSun"/>
          <w:bCs/>
          <w:szCs w:val="20"/>
        </w:rPr>
      </w:pPr>
    </w:p>
    <w:p w14:paraId="1387A06A"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lastRenderedPageBreak/>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游明朝"/>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游明朝"/>
                <w:lang w:eastAsia="zh-CN"/>
              </w:rPr>
            </w:pPr>
            <w:r>
              <w:rPr>
                <w:rFonts w:eastAsia="游明朝"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游明朝"/>
                <w:lang w:eastAsia="zh-CN"/>
              </w:rPr>
            </w:pPr>
            <w:r>
              <w:rPr>
                <w:rFonts w:eastAsia="游明朝"/>
                <w:lang w:eastAsia="zh-CN"/>
              </w:rPr>
              <w:t>Prefer</w:t>
            </w:r>
            <w:r>
              <w:rPr>
                <w:rFonts w:eastAsia="游明朝" w:hint="eastAsia"/>
                <w:lang w:eastAsia="zh-CN"/>
              </w:rPr>
              <w:t xml:space="preserve"> </w:t>
            </w:r>
            <w:r>
              <w:rPr>
                <w:rFonts w:eastAsia="游明朝"/>
                <w:lang w:eastAsia="zh-CN"/>
              </w:rPr>
              <w:t>to revise Alt 4 as below:</w:t>
            </w:r>
          </w:p>
          <w:p w14:paraId="35491DA2" w14:textId="77777777" w:rsidR="003153BB" w:rsidRDefault="003153BB">
            <w:pPr>
              <w:autoSpaceDE w:val="0"/>
              <w:autoSpaceDN w:val="0"/>
              <w:adjustRightInd w:val="0"/>
              <w:snapToGrid w:val="0"/>
              <w:jc w:val="both"/>
              <w:rPr>
                <w:rFonts w:eastAsia="游明朝"/>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作成者">
              <w:r>
                <w:rPr>
                  <w:b/>
                  <w:bCs/>
                  <w:i/>
                  <w:iCs/>
                  <w:color w:val="FF0000"/>
                </w:rPr>
                <w:t xml:space="preserve">Tx/Rx </w:t>
              </w:r>
            </w:ins>
            <w:r>
              <w:rPr>
                <w:b/>
                <w:bCs/>
                <w:i/>
                <w:iCs/>
                <w:color w:val="FF0000"/>
              </w:rPr>
              <w:t xml:space="preserve">beam ID, </w:t>
            </w:r>
            <w:ins w:id="30" w:author="作成者">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游明朝"/>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游明朝"/>
                <w:lang w:eastAsia="ko-KR"/>
              </w:rPr>
            </w:pPr>
            <w:r>
              <w:rPr>
                <w:rFonts w:eastAsia="游明朝"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imilar </w:t>
            </w:r>
            <w:r>
              <w:rPr>
                <w:rFonts w:eastAsia="游明朝"/>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作成者"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作成者">
              <w:r>
                <w:rPr>
                  <w:b/>
                  <w:bCs/>
                  <w:i/>
                  <w:iCs/>
                  <w:color w:val="FF0000"/>
                </w:rPr>
                <w:t xml:space="preserve">Tx/Rx </w:t>
              </w:r>
            </w:ins>
            <w:r>
              <w:rPr>
                <w:b/>
                <w:bCs/>
                <w:i/>
                <w:iCs/>
                <w:color w:val="FF0000"/>
              </w:rPr>
              <w:t xml:space="preserve">beam ID, </w:t>
            </w:r>
            <w:ins w:id="33" w:author="作成者">
              <w:r>
                <w:rPr>
                  <w:b/>
                  <w:bCs/>
                  <w:i/>
                  <w:iCs/>
                  <w:color w:val="FF0000"/>
                </w:rPr>
                <w:t xml:space="preserve">Tx/Rx </w:t>
              </w:r>
            </w:ins>
            <w:r>
              <w:rPr>
                <w:b/>
                <w:bCs/>
                <w:i/>
                <w:iCs/>
                <w:color w:val="FF0000"/>
              </w:rPr>
              <w:t>beam angle or position information</w:t>
            </w:r>
            <w:ins w:id="34" w:author="作成者">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作成者">
              <w:r>
                <w:rPr>
                  <w:b/>
                  <w:bCs/>
                  <w:i/>
                  <w:iCs/>
                  <w:color w:val="FF0000"/>
                </w:rPr>
                <w:delText xml:space="preserve"> </w:delText>
              </w:r>
            </w:del>
            <w:ins w:id="36" w:author="作成者">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游明朝"/>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游明朝"/>
                <w:lang w:eastAsia="ko-KR"/>
              </w:rPr>
            </w:pPr>
            <w:r>
              <w:rPr>
                <w:rFonts w:eastAsia="SimSun" w:hint="eastAsia"/>
                <w:lang w:eastAsia="zh-CN"/>
              </w:rPr>
              <w:t>Xiaomi and LGE2</w:t>
            </w:r>
            <w:r>
              <w:rPr>
                <w:rFonts w:eastAsia="SimSun"/>
                <w:lang w:eastAsia="zh-CN"/>
              </w:rPr>
              <w:t>’</w:t>
            </w:r>
            <w:r>
              <w:rPr>
                <w:rFonts w:eastAsia="SimSun" w:hint="eastAsia"/>
                <w:lang w:eastAsia="zh-CN"/>
              </w:rPr>
              <w:t xml:space="preserve">s update </w:t>
            </w:r>
            <w:proofErr w:type="gramStart"/>
            <w:r>
              <w:rPr>
                <w:rFonts w:eastAsia="SimSun" w:hint="eastAsia"/>
                <w:lang w:eastAsia="zh-CN"/>
              </w:rPr>
              <w:t>is</w:t>
            </w:r>
            <w:proofErr w:type="gramEnd"/>
            <w:r>
              <w:rPr>
                <w:rFonts w:eastAsia="SimSun" w:hint="eastAsia"/>
                <w:lang w:eastAsia="zh-CN"/>
              </w:rPr>
              <w:t xml:space="preserve"> fine to us. For Alt.4</w:t>
            </w:r>
            <w:r>
              <w:rPr>
                <w:rFonts w:eastAsia="游明朝"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游明朝"/>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游明朝"/>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游明朝"/>
                <w:lang w:eastAsia="ja-JP"/>
              </w:rPr>
              <w:t>So</w:t>
            </w:r>
            <w:proofErr w:type="gramEnd"/>
            <w:r>
              <w:rPr>
                <w:rFonts w:eastAsia="游明朝"/>
                <w:lang w:eastAsia="ja-JP"/>
              </w:rPr>
              <w:t xml:space="preserve">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游明朝"/>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游明朝"/>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游明朝"/>
                <w:lang w:eastAsia="ja-JP"/>
              </w:rPr>
            </w:pPr>
            <w:r>
              <w:rPr>
                <w:rFonts w:eastAsia="游明朝"/>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游明朝"/>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af9"/>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lastRenderedPageBreak/>
              <w:t>FFS: Assistance information</w:t>
            </w:r>
            <w:ins w:id="37" w:author="作成者">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游明朝"/>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游明朝"/>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游明朝"/>
                <w:lang w:eastAsia="ja-JP"/>
              </w:rPr>
            </w:pPr>
            <w:r>
              <w:rPr>
                <w:rFonts w:eastAsia="游明朝"/>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Agree with the update from Xiaomi. However, unclear what is the definition of a beam angle. Is the beam angle in respect to the antenna? Or to an earth-bounded coordinate system?  Suggest removing references to beam angles.  Change alternative </w:t>
            </w:r>
            <w:proofErr w:type="gramStart"/>
            <w:r>
              <w:rPr>
                <w:rFonts w:eastAsia="游明朝"/>
                <w:lang w:eastAsia="ja-JP"/>
              </w:rPr>
              <w:t>4 :</w:t>
            </w:r>
            <w:proofErr w:type="gramEnd"/>
          </w:p>
          <w:p w14:paraId="4497CA39" w14:textId="77777777" w:rsidR="003153BB" w:rsidRDefault="00DB7C96">
            <w:pPr>
              <w:autoSpaceDE w:val="0"/>
              <w:autoSpaceDN w:val="0"/>
              <w:adjustRightInd w:val="0"/>
              <w:snapToGrid w:val="0"/>
              <w:jc w:val="both"/>
              <w:rPr>
                <w:rFonts w:eastAsia="游明朝"/>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游明朝"/>
                <w:lang w:eastAsia="ja-JP"/>
              </w:rPr>
            </w:pPr>
            <w:r>
              <w:rPr>
                <w:rFonts w:eastAsia="游明朝"/>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游明朝"/>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af9"/>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af9"/>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游明朝"/>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lastRenderedPageBreak/>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游明朝"/>
                <w:lang w:eastAsia="ja-JP"/>
              </w:rPr>
            </w:pPr>
            <w:r>
              <w:rPr>
                <w:rFonts w:eastAsia="游明朝"/>
                <w:color w:val="5B9BD5" w:themeColor="accent5"/>
                <w:lang w:eastAsia="ja-JP"/>
              </w:rPr>
              <w:t xml:space="preserve">FL: Would you like to clarify if L1-RSP is not used, what is the assistance information? </w:t>
            </w:r>
            <w:proofErr w:type="gramStart"/>
            <w:r>
              <w:rPr>
                <w:rFonts w:eastAsia="游明朝"/>
                <w:color w:val="5B9BD5" w:themeColor="accent5"/>
                <w:lang w:eastAsia="ja-JP"/>
              </w:rPr>
              <w:t>If  only</w:t>
            </w:r>
            <w:proofErr w:type="gramEnd"/>
            <w:r>
              <w:rPr>
                <w:rFonts w:eastAsia="游明朝"/>
                <w:color w:val="5B9BD5" w:themeColor="accent5"/>
                <w:lang w:eastAsia="ja-JP"/>
              </w:rPr>
              <w:t xml:space="preserve">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a1"/>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a1"/>
      </w:pPr>
      <w:r>
        <w:t xml:space="preserve">For </w:t>
      </w:r>
      <w:r>
        <w:rPr>
          <w:rFonts w:eastAsia="游明朝"/>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af9"/>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a1"/>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游明朝" w:hint="eastAsia"/>
                <w:lang w:eastAsia="ja-JP"/>
              </w:rPr>
              <w:t>W</w:t>
            </w:r>
            <w:r>
              <w:rPr>
                <w:rFonts w:eastAsia="游明朝"/>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7838BE13" w14:textId="77777777" w:rsidR="003153BB" w:rsidRDefault="00DB7C96">
            <w:pPr>
              <w:pStyle w:val="af9"/>
              <w:numPr>
                <w:ilvl w:val="0"/>
                <w:numId w:val="13"/>
              </w:numPr>
              <w:rPr>
                <w:rFonts w:eastAsia="SimSun"/>
                <w:b/>
                <w:bCs/>
                <w:i/>
                <w:iCs/>
              </w:rPr>
            </w:pPr>
            <w:r>
              <w:rPr>
                <w:rFonts w:eastAsia="SimSun"/>
                <w:b/>
                <w:bCs/>
                <w:i/>
                <w:iCs/>
              </w:rPr>
              <w:lastRenderedPageBreak/>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w:t>
            </w:r>
            <w:proofErr w:type="gramStart"/>
            <w:r w:rsidRPr="003D604A">
              <w:rPr>
                <w:color w:val="5B9BD5" w:themeColor="accent5"/>
              </w:rPr>
              <w:t>“ DL</w:t>
            </w:r>
            <w:proofErr w:type="gramEnd"/>
            <w:r w:rsidRPr="003D604A">
              <w:rPr>
                <w:color w:val="5B9BD5" w:themeColor="accent5"/>
              </w:rPr>
              <w:t xml:space="preserve">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 xml:space="preserve">In general, we are ok with proposal 2-3b. However, we suggest only </w:t>
            </w:r>
            <w:proofErr w:type="gramStart"/>
            <w:r>
              <w:rPr>
                <w:rFonts w:eastAsiaTheme="minorEastAsia"/>
                <w:lang w:eastAsia="zh-CN"/>
              </w:rPr>
              <w:t>specifying ”Set</w:t>
            </w:r>
            <w:proofErr w:type="gramEnd"/>
            <w:r>
              <w:rPr>
                <w:rFonts w:eastAsiaTheme="minorEastAsia"/>
                <w:lang w:eastAsia="zh-CN"/>
              </w:rPr>
              <w:t xml:space="preserve">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af9"/>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游明朝"/>
                <w:color w:val="5B9BD5" w:themeColor="accent5"/>
                <w:lang w:eastAsia="ja-JP"/>
              </w:rPr>
            </w:pPr>
            <w:r>
              <w:rPr>
                <w:rFonts w:eastAsia="游明朝"/>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 xml:space="preserve">impractical </w:t>
            </w:r>
            <w:r w:rsidR="00705162">
              <w:rPr>
                <w:color w:val="5B9BD5" w:themeColor="accent5"/>
              </w:rPr>
              <w:lastRenderedPageBreak/>
              <w:t>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lastRenderedPageBreak/>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proofErr w:type="spellStart"/>
            <w:r>
              <w:t>InterDigital</w:t>
            </w:r>
            <w:proofErr w:type="spellEnd"/>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a1"/>
      </w:pPr>
    </w:p>
    <w:p w14:paraId="181278F8" w14:textId="77777777" w:rsidR="00E82ED1" w:rsidRDefault="00E82ED1">
      <w:pPr>
        <w:pStyle w:val="a1"/>
      </w:pPr>
    </w:p>
    <w:p w14:paraId="17B77F17" w14:textId="77777777" w:rsidR="00E82ED1" w:rsidRDefault="00E82ED1" w:rsidP="00E82ED1">
      <w:pPr>
        <w:pStyle w:val="6"/>
      </w:pPr>
      <w:r>
        <w:t>Proposal 2-3 (Round#3)</w:t>
      </w:r>
    </w:p>
    <w:p w14:paraId="75934349" w14:textId="77777777" w:rsidR="00E82ED1" w:rsidRDefault="00E82ED1" w:rsidP="00E82ED1"/>
    <w:p w14:paraId="2D892E9F" w14:textId="77777777" w:rsidR="00A71888" w:rsidRDefault="00A71888" w:rsidP="00E82ED1">
      <w:pPr>
        <w:pStyle w:val="a1"/>
        <w:rPr>
          <w:rFonts w:eastAsia="游明朝"/>
          <w:lang w:eastAsia="ja-JP"/>
        </w:rPr>
      </w:pPr>
      <w:r>
        <w:t>Summary of the discussion on Proposal 2-3b</w:t>
      </w:r>
    </w:p>
    <w:p w14:paraId="02CE6135" w14:textId="756D8A2A" w:rsidR="00E82ED1" w:rsidRDefault="0090366D" w:rsidP="00A71888">
      <w:pPr>
        <w:pStyle w:val="a1"/>
        <w:numPr>
          <w:ilvl w:val="0"/>
          <w:numId w:val="37"/>
        </w:numPr>
      </w:pPr>
      <w:r>
        <w:t xml:space="preserve">Supported: </w:t>
      </w:r>
      <w:r w:rsidR="006E6011" w:rsidRPr="006E6011">
        <w:t xml:space="preserve">OPPO, DCM, CATT, Nokia, CMCC, NEC, Xiaomi, Fujitsu, CAICT, </w:t>
      </w:r>
      <w:proofErr w:type="spellStart"/>
      <w:r w:rsidR="006E6011" w:rsidRPr="006E6011">
        <w:t>Spreadtrum</w:t>
      </w:r>
      <w:proofErr w:type="spellEnd"/>
      <w:r w:rsidR="006E6011" w:rsidRPr="006E6011">
        <w:t>,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a1"/>
        <w:numPr>
          <w:ilvl w:val="0"/>
          <w:numId w:val="37"/>
        </w:numPr>
      </w:pPr>
      <w:r>
        <w:t>Huawei (?)</w:t>
      </w:r>
    </w:p>
    <w:p w14:paraId="72823649" w14:textId="77777777" w:rsidR="00BD2080" w:rsidRDefault="00BD2080" w:rsidP="00BD2080">
      <w:pPr>
        <w:pStyle w:val="a1"/>
      </w:pPr>
      <w:r>
        <w:t xml:space="preserve">The comments are mainly related to the Rx beams. Xiaomi’s suggestion is included to update the proposal. </w:t>
      </w:r>
    </w:p>
    <w:p w14:paraId="08698E20" w14:textId="77777777" w:rsidR="00F80FB0" w:rsidRDefault="00F80FB0" w:rsidP="00BD2080">
      <w:pPr>
        <w:pStyle w:val="a1"/>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a1"/>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a1"/>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a1"/>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af9"/>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7DDB9072" w14:textId="6B415B59" w:rsidR="00DE5D18" w:rsidRPr="00DE5D18" w:rsidRDefault="00DE5D18" w:rsidP="00DE5D18">
      <w:pPr>
        <w:pStyle w:val="af9"/>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a1"/>
      </w:pPr>
    </w:p>
    <w:p w14:paraId="112672DD" w14:textId="77777777" w:rsidR="00CA3F4A" w:rsidRDefault="00CA3F4A" w:rsidP="00CA3F4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108A4474" w14:textId="77777777" w:rsidR="009A06F3" w:rsidRDefault="009A06F3" w:rsidP="009A06F3">
            <w:pPr>
              <w:pStyle w:val="af9"/>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lastRenderedPageBreak/>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40" w:name="_Hlk103708114"/>
            <w:r w:rsidRPr="009160A2">
              <w:rPr>
                <w:rFonts w:eastAsia="SimSun"/>
                <w:bCs/>
                <w:sz w:val="22"/>
                <w:lang w:eastAsia="zh-CN"/>
              </w:rPr>
              <w:t>Tx beam usage information</w:t>
            </w:r>
            <w:bookmarkEnd w:id="40"/>
            <w:r w:rsidRPr="009160A2">
              <w:rPr>
                <w:rFonts w:eastAsia="SimSun"/>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af9"/>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563FA1E8" w14:textId="77777777" w:rsidR="009A06F3" w:rsidRPr="007F1124" w:rsidRDefault="009A06F3" w:rsidP="009A06F3">
            <w:pPr>
              <w:pStyle w:val="af9"/>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游明朝"/>
                <w:bCs/>
                <w:sz w:val="22"/>
                <w:lang w:eastAsia="ja-JP"/>
              </w:rPr>
            </w:pPr>
            <w:r>
              <w:rPr>
                <w:rFonts w:eastAsia="游明朝" w:hint="eastAsia"/>
                <w:bCs/>
                <w:sz w:val="22"/>
                <w:lang w:eastAsia="ja-JP"/>
              </w:rPr>
              <w:t>N</w:t>
            </w:r>
            <w:r>
              <w:rPr>
                <w:rFonts w:eastAsia="游明朝"/>
                <w:bCs/>
                <w:sz w:val="22"/>
                <w:lang w:eastAsia="ja-JP"/>
              </w:rPr>
              <w:t>TT DOCOMO: We think the list misses the input</w:t>
            </w:r>
            <w:r w:rsidR="00E06A00">
              <w:rPr>
                <w:rFonts w:eastAsia="游明朝"/>
                <w:bCs/>
                <w:sz w:val="22"/>
                <w:lang w:eastAsia="ja-JP"/>
              </w:rPr>
              <w:t>s</w:t>
            </w:r>
            <w:r>
              <w:rPr>
                <w:rFonts w:eastAsia="游明朝"/>
                <w:bCs/>
                <w:sz w:val="22"/>
                <w:lang w:eastAsia="ja-JP"/>
              </w:rPr>
              <w:t xml:space="preserve"> </w:t>
            </w:r>
            <w:r w:rsidR="00E06A00">
              <w:rPr>
                <w:rFonts w:eastAsia="游明朝"/>
                <w:bCs/>
                <w:sz w:val="22"/>
                <w:lang w:eastAsia="ja-JP"/>
              </w:rPr>
              <w:t>containing both</w:t>
            </w:r>
            <w:r>
              <w:rPr>
                <w:rFonts w:eastAsia="游明朝"/>
                <w:bCs/>
                <w:sz w:val="22"/>
                <w:lang w:eastAsia="ja-JP"/>
              </w:rPr>
              <w:t xml:space="preserve"> Tx and/or RX beam ID and assistance </w:t>
            </w:r>
            <w:r w:rsidRPr="000F02DB">
              <w:rPr>
                <w:rFonts w:eastAsia="游明朝"/>
                <w:bCs/>
                <w:sz w:val="22"/>
                <w:lang w:eastAsia="ja-JP"/>
              </w:rPr>
              <w:t>information</w:t>
            </w:r>
            <w:r>
              <w:rPr>
                <w:rFonts w:eastAsia="游明朝"/>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游明朝"/>
                <w:b/>
                <w:i/>
                <w:iCs/>
                <w:sz w:val="22"/>
                <w:lang w:eastAsia="ja-JP"/>
              </w:rPr>
              <w:t>Alt.5</w:t>
            </w:r>
            <w:r w:rsidRPr="00B23847">
              <w:rPr>
                <w:b/>
                <w:i/>
                <w:iCs/>
              </w:rPr>
              <w:t xml:space="preserve"> </w:t>
            </w:r>
            <w:r w:rsidRPr="00B23847">
              <w:rPr>
                <w:b/>
                <w:i/>
                <w:iCs/>
              </w:rPr>
              <w:t>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游明朝" w:hint="eastAsia"/>
                <w:bCs/>
                <w:sz w:val="22"/>
                <w:lang w:eastAsia="ja-JP"/>
              </w:rPr>
            </w:pPr>
            <w:r>
              <w:rPr>
                <w:rFonts w:eastAsia="游明朝" w:hint="eastAsia"/>
                <w:bCs/>
                <w:sz w:val="22"/>
                <w:lang w:eastAsia="ja-JP"/>
              </w:rPr>
              <w:t>o</w:t>
            </w:r>
            <w:r>
              <w:rPr>
                <w:rFonts w:eastAsia="游明朝"/>
                <w:bCs/>
                <w:sz w:val="22"/>
                <w:lang w:eastAsia="ja-JP"/>
              </w:rPr>
              <w:t>r we are ok with DL Tx and/or Rx beam ID as an assistance information like the previous version of proposals.</w:t>
            </w:r>
          </w:p>
        </w:tc>
      </w:tr>
    </w:tbl>
    <w:p w14:paraId="5DE154AC" w14:textId="6F249FA1" w:rsidR="00CA3F4A" w:rsidRDefault="00CA3F4A" w:rsidP="00CA3F4A">
      <w:pPr>
        <w:pStyle w:val="a1"/>
      </w:pPr>
    </w:p>
    <w:p w14:paraId="287A20E1" w14:textId="77777777" w:rsidR="00CA3F4A" w:rsidRDefault="00CA3F4A" w:rsidP="00CA3F4A">
      <w:pPr>
        <w:pStyle w:val="a1"/>
      </w:pPr>
    </w:p>
    <w:p w14:paraId="704C1BC5" w14:textId="77777777" w:rsidR="00E82ED1" w:rsidRDefault="00E82ED1">
      <w:pPr>
        <w:pStyle w:val="a1"/>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a1"/>
      </w:pPr>
    </w:p>
    <w:p w14:paraId="45F4CD73" w14:textId="77777777" w:rsidR="003153BB" w:rsidRDefault="003153BB">
      <w:pPr>
        <w:pStyle w:val="a1"/>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4FC512E4"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游明朝" w:hint="eastAsia"/>
                <w:lang w:eastAsia="ja-JP"/>
              </w:rPr>
              <w:t>W</w:t>
            </w:r>
            <w:r>
              <w:rPr>
                <w:rFonts w:eastAsia="游明朝"/>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lastRenderedPageBreak/>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 xml:space="preserve">e also prefer making </w:t>
            </w:r>
            <w:proofErr w:type="spellStart"/>
            <w:proofErr w:type="gramStart"/>
            <w:r>
              <w:rPr>
                <w:rFonts w:eastAsia="游明朝"/>
                <w:lang w:eastAsia="ja-JP"/>
              </w:rPr>
              <w:t>a</w:t>
            </w:r>
            <w:proofErr w:type="spellEnd"/>
            <w:proofErr w:type="gramEnd"/>
            <w:r>
              <w:rPr>
                <w:rFonts w:eastAsia="游明朝"/>
                <w:lang w:eastAsia="ja-JP"/>
              </w:rPr>
              <w:t xml:space="preserve">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游明朝"/>
                <w:lang w:eastAsia="ja-JP"/>
              </w:rPr>
            </w:pPr>
            <w:r>
              <w:rPr>
                <w:rFonts w:eastAsia="游明朝"/>
                <w:lang w:eastAsia="ja-JP"/>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游明朝" w:hint="eastAsia"/>
                <w:lang w:eastAsia="ja-JP"/>
              </w:rPr>
              <w:t xml:space="preserve">the predicted L1-RSRP also matters </w:t>
            </w:r>
            <w:r>
              <w:rPr>
                <w:rFonts w:eastAsia="SimSun" w:hint="eastAsia"/>
                <w:lang w:eastAsia="zh-CN"/>
              </w:rPr>
              <w:t xml:space="preserve">because </w:t>
            </w:r>
            <w:r>
              <w:rPr>
                <w:rFonts w:eastAsia="游明朝" w:hint="eastAsia"/>
                <w:lang w:eastAsia="ja-JP"/>
              </w:rPr>
              <w:t>it can imply the transmission quality and the beam with la</w:t>
            </w:r>
            <w:r>
              <w:rPr>
                <w:rFonts w:eastAsia="SimSun" w:hint="eastAsia"/>
                <w:lang w:eastAsia="zh-CN"/>
              </w:rPr>
              <w:t>r</w:t>
            </w:r>
            <w:r>
              <w:rPr>
                <w:rFonts w:eastAsia="游明朝" w:hint="eastAsia"/>
                <w:lang w:eastAsia="ja-JP"/>
              </w:rPr>
              <w:t xml:space="preserve">gest predicted L1-RSRP is not always </w:t>
            </w:r>
            <w:r>
              <w:rPr>
                <w:rFonts w:eastAsia="SimSun" w:hint="eastAsia"/>
                <w:lang w:eastAsia="zh-CN"/>
              </w:rPr>
              <w:t xml:space="preserve">selected </w:t>
            </w:r>
            <w:r>
              <w:rPr>
                <w:rFonts w:eastAsia="游明朝"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af9"/>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游明朝"/>
                <w:lang w:eastAsia="ja-JP"/>
              </w:rPr>
              <w:t xml:space="preserve">Agree in general. </w:t>
            </w:r>
            <w:proofErr w:type="gramStart"/>
            <w:r>
              <w:rPr>
                <w:rFonts w:eastAsia="游明朝"/>
                <w:lang w:eastAsia="ja-JP"/>
              </w:rPr>
              <w:t>However ,</w:t>
            </w:r>
            <w:proofErr w:type="gramEnd"/>
            <w:r>
              <w:rPr>
                <w:rFonts w:eastAsia="游明朝"/>
                <w:lang w:eastAsia="ja-JP"/>
              </w:rPr>
              <w:t xml:space="preserve">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游明朝"/>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lastRenderedPageBreak/>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are ok with the updated proposal (2-4a). As discussed in our response in the first round, companies should be given the flexibility of deciding what AI/ML model output 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are fine with proposal 2-4a.</w:t>
            </w:r>
          </w:p>
        </w:tc>
      </w:tr>
    </w:tbl>
    <w:p w14:paraId="401B5596" w14:textId="77777777" w:rsidR="003153BB" w:rsidRDefault="003153BB">
      <w:pPr>
        <w:pStyle w:val="a1"/>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a1"/>
        <w:rPr>
          <w:rFonts w:eastAsia="游明朝"/>
          <w:lang w:eastAsia="ja-JP"/>
        </w:rPr>
      </w:pPr>
      <w:r>
        <w:t xml:space="preserve">For </w:t>
      </w:r>
      <w:r>
        <w:rPr>
          <w:rFonts w:eastAsia="游明朝"/>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a1"/>
        <w:numPr>
          <w:ilvl w:val="0"/>
          <w:numId w:val="25"/>
        </w:numPr>
      </w:pPr>
      <w:r>
        <w:rPr>
          <w:rFonts w:eastAsia="游明朝"/>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a1"/>
        <w:numPr>
          <w:ilvl w:val="0"/>
          <w:numId w:val="25"/>
        </w:numPr>
      </w:pPr>
      <w:r>
        <w:rPr>
          <w:rFonts w:eastAsia="游明朝"/>
          <w:lang w:eastAsia="ja-JP"/>
        </w:rPr>
        <w:t xml:space="preserve">Add other alternatives suggested by companies </w:t>
      </w:r>
    </w:p>
    <w:p w14:paraId="205C4FA8" w14:textId="77777777" w:rsidR="003153BB" w:rsidRDefault="00DB7C96">
      <w:pPr>
        <w:pStyle w:val="a1"/>
        <w:numPr>
          <w:ilvl w:val="0"/>
          <w:numId w:val="25"/>
        </w:numPr>
      </w:pPr>
      <w:r>
        <w:t>Tx/Rx is added to some alternatives as suggested by Sony</w:t>
      </w:r>
    </w:p>
    <w:p w14:paraId="1068A4D2" w14:textId="77777777" w:rsidR="003153BB" w:rsidRDefault="00DB7C96">
      <w:pPr>
        <w:pStyle w:val="a1"/>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a1"/>
      </w:pPr>
    </w:p>
    <w:p w14:paraId="1BDEF18C"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w:t>
            </w:r>
            <w:proofErr w:type="gramStart"/>
            <w:r>
              <w:rPr>
                <w:b/>
              </w:rPr>
              <w:t>to</w:t>
            </w:r>
            <w:proofErr w:type="gramEnd"/>
            <w:r>
              <w:rPr>
                <w:b/>
              </w:rPr>
              <w:t xml:space="preserve">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游明朝" w:hint="eastAsia"/>
                <w:lang w:eastAsia="ja-JP"/>
              </w:rPr>
              <w:t>S</w:t>
            </w:r>
            <w:r>
              <w:rPr>
                <w:rFonts w:eastAsia="游明朝"/>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a9"/>
            </w:pPr>
            <w:r>
              <w:t xml:space="preserve">Direction is ok. </w:t>
            </w:r>
          </w:p>
          <w:p w14:paraId="2AC7AAD5" w14:textId="77777777" w:rsidR="003153BB" w:rsidRDefault="00DB7C96">
            <w:pPr>
              <w:pStyle w:val="a9"/>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a9"/>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af9"/>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af9"/>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游明朝"/>
                <w:lang w:eastAsia="ja-JP"/>
              </w:rPr>
            </w:pPr>
            <w:r>
              <w:rPr>
                <w:rFonts w:eastAsia="游明朝"/>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a9"/>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a9"/>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a9"/>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a9"/>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a9"/>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a9"/>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a9"/>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a9"/>
            </w:pPr>
            <w:r>
              <w:rPr>
                <w:rFonts w:eastAsiaTheme="minorEastAsia"/>
                <w:lang w:eastAsia="zh-CN"/>
              </w:rPr>
              <w:t xml:space="preserve">Agree with Nokia. The number of alternatives is too much, and it can potentially lead to 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a9"/>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proofErr w:type="spellStart"/>
            <w:r w:rsidRPr="00F20E4F">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a9"/>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a9"/>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a9"/>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a9"/>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a9"/>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a9"/>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a9"/>
            </w:pPr>
            <w:r>
              <w:t xml:space="preserve">We are also OK with a note under Alt.1 which can say that N1 of Top-N1 can be the cardinality of set A. </w:t>
            </w:r>
          </w:p>
          <w:p w14:paraId="777C25D4" w14:textId="77777777" w:rsidR="005605F5" w:rsidRDefault="005605F5" w:rsidP="00984DB3">
            <w:pPr>
              <w:pStyle w:val="a9"/>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a9"/>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proofErr w:type="spellStart"/>
            <w:r>
              <w:t>InterDigital</w:t>
            </w:r>
            <w:proofErr w:type="spellEnd"/>
          </w:p>
        </w:tc>
        <w:tc>
          <w:tcPr>
            <w:tcW w:w="7480" w:type="dxa"/>
          </w:tcPr>
          <w:p w14:paraId="0593297D" w14:textId="77777777" w:rsidR="00B8692E" w:rsidRDefault="00B8692E" w:rsidP="00B8692E">
            <w:pPr>
              <w:pStyle w:val="a9"/>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a9"/>
              <w:rPr>
                <w:rFonts w:eastAsia="PMingLiU"/>
                <w:lang w:eastAsia="zh-TW"/>
              </w:rPr>
            </w:pPr>
            <w:r>
              <w:t>Support Proposal 2-4b.</w:t>
            </w:r>
          </w:p>
        </w:tc>
      </w:tr>
    </w:tbl>
    <w:p w14:paraId="3B2B8F3E" w14:textId="77777777" w:rsidR="003153BB" w:rsidRDefault="003153BB">
      <w:pPr>
        <w:pStyle w:val="a1"/>
      </w:pPr>
    </w:p>
    <w:p w14:paraId="11231891" w14:textId="77777777" w:rsidR="00912707" w:rsidRDefault="00912707" w:rsidP="00912707">
      <w:pPr>
        <w:pStyle w:val="6"/>
      </w:pPr>
      <w:r>
        <w:t>Proposal 2-4 (Round#3)</w:t>
      </w:r>
    </w:p>
    <w:p w14:paraId="0A721A64" w14:textId="77777777" w:rsidR="00912707" w:rsidRDefault="00912707" w:rsidP="00912707"/>
    <w:p w14:paraId="566B2C25" w14:textId="77777777" w:rsidR="005A3E2D" w:rsidRDefault="005A3E2D" w:rsidP="005A3E2D">
      <w:pPr>
        <w:pStyle w:val="a1"/>
      </w:pPr>
      <w:r>
        <w:t>Summary of the discussion on Proposal 2-4a</w:t>
      </w:r>
    </w:p>
    <w:p w14:paraId="68895BA9" w14:textId="77777777" w:rsidR="005A3E2D" w:rsidRDefault="005A3E2D" w:rsidP="005A3E2D">
      <w:pPr>
        <w:pStyle w:val="a1"/>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a1"/>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a1"/>
        <w:numPr>
          <w:ilvl w:val="0"/>
          <w:numId w:val="37"/>
        </w:numPr>
      </w:pPr>
      <w:r>
        <w:t>Alt.2 and Alt.4 in Proposal 2-4</w:t>
      </w:r>
      <w:r w:rsidR="00803A83">
        <w:t>b are merged to Alt.2 in Proposal 2-4c.</w:t>
      </w:r>
    </w:p>
    <w:p w14:paraId="4BD8E2F3" w14:textId="77777777" w:rsidR="00190350" w:rsidRDefault="00674492" w:rsidP="00674492">
      <w:pPr>
        <w:pStyle w:val="a1"/>
        <w:numPr>
          <w:ilvl w:val="0"/>
          <w:numId w:val="37"/>
        </w:numPr>
      </w:pPr>
      <w:r>
        <w:t xml:space="preserve">Alt.3/7 in Proposal 2-4b is merged to the first FFS part of Alt.1 in Proposal 2-4c. </w:t>
      </w:r>
    </w:p>
    <w:p w14:paraId="5A87598B" w14:textId="77777777" w:rsidR="00674492" w:rsidRDefault="00674492" w:rsidP="00674492">
      <w:pPr>
        <w:pStyle w:val="a1"/>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a1"/>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F36CFEE" w14:textId="77777777" w:rsidR="00912707" w:rsidRDefault="00912707" w:rsidP="00912707">
      <w:pPr>
        <w:pStyle w:val="a1"/>
      </w:pPr>
    </w:p>
    <w:p w14:paraId="24D3E2FC" w14:textId="77777777" w:rsidR="00912707" w:rsidRDefault="00912707" w:rsidP="00912707">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496DE2D3"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af9"/>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bl>
    <w:p w14:paraId="27C94725" w14:textId="77777777" w:rsidR="003153BB" w:rsidRDefault="003153BB">
      <w:pPr>
        <w:pStyle w:val="a1"/>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a1"/>
      </w:pPr>
    </w:p>
    <w:p w14:paraId="732DDD5E" w14:textId="77777777" w:rsidR="003153BB" w:rsidRDefault="003153BB">
      <w:pPr>
        <w:pStyle w:val="a1"/>
      </w:pPr>
    </w:p>
    <w:p w14:paraId="4192675E"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a1"/>
      </w:pPr>
    </w:p>
    <w:p w14:paraId="5FC0DE94"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lastRenderedPageBreak/>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a1"/>
      </w:pPr>
    </w:p>
    <w:p w14:paraId="1937D5F0" w14:textId="77777777" w:rsidR="003153BB" w:rsidRDefault="003153BB">
      <w:pPr>
        <w:pStyle w:val="a1"/>
      </w:pPr>
    </w:p>
    <w:p w14:paraId="0E172A9D" w14:textId="77777777" w:rsidR="003153BB" w:rsidRDefault="00DB7C96">
      <w:pPr>
        <w:pStyle w:val="3"/>
      </w:pPr>
      <w:r>
        <w:rPr>
          <w:rFonts w:hint="eastAsia"/>
        </w:rPr>
        <w:t>D</w:t>
      </w:r>
      <w:r>
        <w:t xml:space="preserve">etails of sub use case </w:t>
      </w:r>
      <w:r>
        <w:rPr>
          <w:b/>
          <w:bCs w:val="0"/>
        </w:rPr>
        <w:t>BM-Case2</w:t>
      </w:r>
    </w:p>
    <w:p w14:paraId="29CA7505" w14:textId="77777777" w:rsidR="003153BB" w:rsidRPr="00B23847" w:rsidRDefault="003153BB">
      <w:pPr>
        <w:pStyle w:val="a1"/>
        <w:rPr>
          <w:rFonts w:eastAsia="游明朝" w:hint="eastAsia"/>
          <w:lang w:eastAsia="ja-JP"/>
        </w:rPr>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a1"/>
        <w:rPr>
          <w:rFonts w:eastAsia="SimSun"/>
          <w:bCs/>
          <w:szCs w:val="20"/>
        </w:rPr>
      </w:pPr>
    </w:p>
    <w:p w14:paraId="34F0091A"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W</w:t>
            </w:r>
            <w:r>
              <w:rPr>
                <w:rFonts w:eastAsia="游明朝"/>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游明朝"/>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游明朝"/>
                <w:lang w:eastAsia="ja-JP"/>
              </w:rPr>
            </w:pPr>
          </w:p>
          <w:p w14:paraId="4AE57C1F" w14:textId="77777777" w:rsidR="003153BB" w:rsidRDefault="003153BB">
            <w:pPr>
              <w:autoSpaceDE w:val="0"/>
              <w:autoSpaceDN w:val="0"/>
              <w:adjustRightInd w:val="0"/>
              <w:snapToGrid w:val="0"/>
              <w:jc w:val="both"/>
              <w:rPr>
                <w:rFonts w:eastAsia="游明朝"/>
                <w:lang w:eastAsia="ja-JP"/>
              </w:rPr>
            </w:pPr>
          </w:p>
          <w:p w14:paraId="60D79CB5"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Intel,  Nokia</w:t>
            </w:r>
            <w:proofErr w:type="gramEnd"/>
            <w:r>
              <w:rPr>
                <w:rFonts w:eastAsia="SimSun"/>
                <w:bCs/>
                <w:iCs/>
              </w:rPr>
              <w:t>(?), NVIDIA(?)</w:t>
            </w:r>
          </w:p>
          <w:p w14:paraId="05CC2A99" w14:textId="77777777" w:rsidR="003153BB" w:rsidRDefault="003153BB">
            <w:pPr>
              <w:autoSpaceDE w:val="0"/>
              <w:autoSpaceDN w:val="0"/>
              <w:adjustRightInd w:val="0"/>
              <w:snapToGrid w:val="0"/>
              <w:jc w:val="both"/>
              <w:rPr>
                <w:rFonts w:eastAsia="游明朝"/>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游明朝"/>
                <w:lang w:eastAsia="ko-KR"/>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游明朝"/>
                <w:lang w:eastAsia="ja-JP"/>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lastRenderedPageBreak/>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游明朝"/>
                <w:lang w:eastAsia="ko-KR"/>
              </w:rPr>
              <w:t>S</w:t>
            </w:r>
            <w:r>
              <w:rPr>
                <w:rFonts w:eastAsia="游明朝" w:hint="eastAsia"/>
                <w:lang w:eastAsia="ko-KR"/>
              </w:rPr>
              <w:t xml:space="preserve">upport </w:t>
            </w:r>
            <w:r>
              <w:rPr>
                <w:rFonts w:eastAsia="游明朝"/>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游明朝"/>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a1"/>
      </w:pPr>
    </w:p>
    <w:p w14:paraId="73EC252B" w14:textId="77777777" w:rsidR="003153BB" w:rsidRDefault="003153BB">
      <w:pPr>
        <w:pStyle w:val="a1"/>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游明朝"/>
          <w:lang w:eastAsia="ja-JP"/>
        </w:rPr>
        <w:t>Proposal 2-1a</w:t>
      </w:r>
      <w:r>
        <w:t xml:space="preserve">. Thus, let’s try the same way as </w:t>
      </w:r>
      <w:r>
        <w:rPr>
          <w:rFonts w:eastAsia="游明朝"/>
          <w:lang w:eastAsia="ja-JP"/>
        </w:rPr>
        <w:t>Proposal 2-1a.</w:t>
      </w:r>
    </w:p>
    <w:p w14:paraId="103DF853" w14:textId="77777777" w:rsidR="003153BB" w:rsidRDefault="003153BB">
      <w:pPr>
        <w:pStyle w:val="a1"/>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a1"/>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游明朝"/>
                <w:lang w:eastAsia="ja-JP"/>
              </w:rPr>
            </w:pPr>
            <w:r>
              <w:rPr>
                <w:rFonts w:eastAsia="游明朝"/>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T</w:t>
            </w:r>
            <w:r>
              <w:rPr>
                <w:rFonts w:eastAsia="游明朝"/>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Q</w:t>
            </w:r>
            <w:proofErr w:type="gramStart"/>
            <w:r>
              <w:t>1 :</w:t>
            </w:r>
            <w:proofErr w:type="gramEnd"/>
            <w:r>
              <w:t xml:space="preserve"> Original </w:t>
            </w:r>
          </w:p>
          <w:p w14:paraId="59057EE9" w14:textId="77777777" w:rsidR="003153BB" w:rsidRDefault="00DB7C96">
            <w:pPr>
              <w:autoSpaceDE w:val="0"/>
              <w:autoSpaceDN w:val="0"/>
              <w:adjustRightInd w:val="0"/>
              <w:snapToGrid w:val="0"/>
              <w:jc w:val="both"/>
            </w:pPr>
            <w:r>
              <w:t>Q</w:t>
            </w:r>
            <w:proofErr w:type="gramStart"/>
            <w:r>
              <w:t>2 :</w:t>
            </w:r>
            <w:proofErr w:type="gramEnd"/>
            <w:r>
              <w:t xml:space="preserve">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游明朝" w:hint="eastAsia"/>
                <w:lang w:eastAsia="ja-JP"/>
              </w:rPr>
              <w:t xml:space="preserve"> </w:t>
            </w:r>
            <w:r>
              <w:rPr>
                <w:rFonts w:eastAsia="游明朝"/>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proofErr w:type="spellStart"/>
            <w:r>
              <w:t>InterDigital</w:t>
            </w:r>
            <w:proofErr w:type="spellEnd"/>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a1"/>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游明朝"/>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af9"/>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a1"/>
      </w:pPr>
    </w:p>
    <w:p w14:paraId="2672EE5A" w14:textId="77777777" w:rsidR="00364B3B" w:rsidRDefault="00364B3B" w:rsidP="00364B3B">
      <w:pPr>
        <w:pStyle w:val="a1"/>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a1"/>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a1"/>
      </w:pPr>
    </w:p>
    <w:p w14:paraId="72A163AD" w14:textId="77777777" w:rsidR="004400F5" w:rsidRDefault="004400F5" w:rsidP="004400F5">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1E879CF" w14:textId="77777777" w:rsidR="004400F5" w:rsidRDefault="004400F5" w:rsidP="004400F5">
      <w:pPr>
        <w:pStyle w:val="a1"/>
      </w:pPr>
    </w:p>
    <w:p w14:paraId="0E95C6DB" w14:textId="77777777" w:rsidR="004400F5" w:rsidRDefault="004400F5" w:rsidP="004400F5">
      <w:pPr>
        <w:pStyle w:val="a1"/>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a1"/>
      </w:pPr>
    </w:p>
    <w:p w14:paraId="57AAC209" w14:textId="77777777" w:rsidR="003153BB" w:rsidRDefault="003153BB">
      <w:pPr>
        <w:pStyle w:val="a1"/>
      </w:pPr>
    </w:p>
    <w:p w14:paraId="4CE2C5C2" w14:textId="77777777" w:rsidR="003153BB" w:rsidRDefault="00DB7C96">
      <w:pPr>
        <w:pStyle w:val="a1"/>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lastRenderedPageBreak/>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a1"/>
        <w:rPr>
          <w:rFonts w:eastAsia="SimSun"/>
          <w:bCs/>
          <w:szCs w:val="20"/>
        </w:rPr>
      </w:pPr>
    </w:p>
    <w:p w14:paraId="62C723E8"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af9"/>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af9"/>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53F9A000" w14:textId="77777777" w:rsidR="003153BB" w:rsidRDefault="00DB7C96">
            <w:pPr>
              <w:autoSpaceDE w:val="0"/>
              <w:autoSpaceDN w:val="0"/>
              <w:adjustRightInd w:val="0"/>
              <w:snapToGrid w:val="0"/>
              <w:jc w:val="both"/>
            </w:pPr>
            <w:r>
              <w:rPr>
                <w:color w:val="7030A0"/>
              </w:rPr>
              <w:t>[HW/</w:t>
            </w:r>
            <w:proofErr w:type="spellStart"/>
            <w:r>
              <w:rPr>
                <w:color w:val="7030A0"/>
              </w:rPr>
              <w:t>HiSi</w:t>
            </w:r>
            <w:proofErr w:type="spellEnd"/>
            <w:r>
              <w:rPr>
                <w:color w:val="7030A0"/>
              </w:rPr>
              <w:t>]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lastRenderedPageBreak/>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游明朝"/>
                <w:lang w:eastAsia="ja-JP"/>
              </w:rPr>
            </w:pPr>
            <w:r>
              <w:rPr>
                <w:rFonts w:eastAsia="游明朝"/>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游明朝"/>
                <w:lang w:eastAsia="ja-JP"/>
              </w:rPr>
            </w:pPr>
            <w:r>
              <w:rPr>
                <w:rFonts w:eastAsia="游明朝"/>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af9"/>
              <w:numPr>
                <w:ilvl w:val="0"/>
                <w:numId w:val="27"/>
              </w:numPr>
              <w:autoSpaceDE w:val="0"/>
              <w:autoSpaceDN w:val="0"/>
              <w:adjustRightInd w:val="0"/>
              <w:snapToGrid w:val="0"/>
              <w:jc w:val="both"/>
              <w:rPr>
                <w:rFonts w:eastAsia="游明朝"/>
                <w:lang w:eastAsia="ja-JP"/>
              </w:rPr>
            </w:pPr>
            <w:r>
              <w:rPr>
                <w:rFonts w:eastAsia="游明朝"/>
                <w:lang w:eastAsia="ja-JP"/>
              </w:rPr>
              <w:t>UE measures 64 beams and reports the best 4 beams associated with the RSRP, and AI/ML model predicts the best beam(s) among these 64 beams based on the reported measurement results. In this case, Set A and Set B are the same.</w:t>
            </w:r>
          </w:p>
          <w:p w14:paraId="1D4D8F6D" w14:textId="77777777" w:rsidR="003153BB" w:rsidRDefault="00DB7C96">
            <w:pPr>
              <w:pStyle w:val="af9"/>
              <w:numPr>
                <w:ilvl w:val="0"/>
                <w:numId w:val="27"/>
              </w:numPr>
              <w:autoSpaceDE w:val="0"/>
              <w:autoSpaceDN w:val="0"/>
              <w:adjustRightInd w:val="0"/>
              <w:snapToGrid w:val="0"/>
              <w:jc w:val="both"/>
              <w:rPr>
                <w:rFonts w:eastAsia="游明朝"/>
                <w:lang w:eastAsia="ja-JP"/>
              </w:rPr>
            </w:pPr>
            <w:r>
              <w:rPr>
                <w:rFonts w:eastAsia="游明朝"/>
                <w:lang w:eastAsia="ja-JP"/>
              </w:rPr>
              <w:t>UE measures 8 beams and reports the measurement results (e.g., all 8 beams</w:t>
            </w:r>
            <w:proofErr w:type="gramStart"/>
            <w:r>
              <w:rPr>
                <w:rFonts w:eastAsia="游明朝"/>
                <w:lang w:eastAsia="ja-JP"/>
              </w:rPr>
              <w:t>) ,</w:t>
            </w:r>
            <w:proofErr w:type="gramEnd"/>
            <w:r>
              <w:rPr>
                <w:rFonts w:eastAsia="游明朝"/>
                <w:lang w:eastAsia="ja-JP"/>
              </w:rPr>
              <w:t xml:space="preserve">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游明朝"/>
                <w:lang w:eastAsia="ja-JP"/>
              </w:rPr>
            </w:pPr>
            <w:r>
              <w:rPr>
                <w:rFonts w:eastAsia="游明朝"/>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游明朝"/>
                <w:lang w:eastAsia="ja-JP"/>
              </w:rPr>
            </w:pPr>
          </w:p>
          <w:p w14:paraId="012662CE"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游明朝"/>
                <w:lang w:eastAsia="zh-CN"/>
              </w:rPr>
            </w:pPr>
            <w:r>
              <w:rPr>
                <w:rFonts w:eastAsia="游明朝"/>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Maybe we can revise the </w:t>
            </w:r>
            <w:proofErr w:type="spellStart"/>
            <w:r>
              <w:rPr>
                <w:rFonts w:eastAsia="游明朝"/>
                <w:lang w:eastAsia="ja-JP"/>
              </w:rPr>
              <w:t>definision</w:t>
            </w:r>
            <w:proofErr w:type="spellEnd"/>
            <w:r>
              <w:rPr>
                <w:rFonts w:eastAsia="游明朝"/>
                <w:lang w:eastAsia="ja-JP"/>
              </w:rPr>
              <w:t xml:space="preserve"> of set A and set B as follows?</w:t>
            </w:r>
          </w:p>
          <w:p w14:paraId="30DD09DB" w14:textId="77777777" w:rsidR="003153BB" w:rsidRDefault="003153BB">
            <w:pPr>
              <w:autoSpaceDE w:val="0"/>
              <w:autoSpaceDN w:val="0"/>
              <w:adjustRightInd w:val="0"/>
              <w:snapToGrid w:val="0"/>
              <w:jc w:val="both"/>
              <w:rPr>
                <w:rFonts w:eastAsia="游明朝"/>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42" w:author="作成者">
              <w:r>
                <w:rPr>
                  <w:b/>
                  <w:bCs/>
                  <w:i/>
                  <w:iCs/>
                  <w:color w:val="FF0000"/>
                </w:rPr>
                <w:t xml:space="preserve">Predicted beam(s) are selected from </w:t>
              </w:r>
            </w:ins>
            <w:r>
              <w:rPr>
                <w:b/>
                <w:bCs/>
                <w:i/>
                <w:iCs/>
                <w:color w:val="FF0000"/>
              </w:rPr>
              <w:t xml:space="preserve">Set A </w:t>
            </w:r>
            <w:del w:id="43" w:author="作成者">
              <w:r>
                <w:rPr>
                  <w:b/>
                  <w:bCs/>
                  <w:i/>
                  <w:iCs/>
                  <w:color w:val="FF0000"/>
                </w:rPr>
                <w:delText xml:space="preserve">is for DL beam prediction </w:delText>
              </w:r>
            </w:del>
            <w:r>
              <w:rPr>
                <w:b/>
                <w:bCs/>
                <w:i/>
                <w:iCs/>
                <w:color w:val="FF0000"/>
              </w:rPr>
              <w:t xml:space="preserve">and </w:t>
            </w:r>
            <w:ins w:id="44" w:author="作成者">
              <w:r>
                <w:rPr>
                  <w:b/>
                  <w:bCs/>
                  <w:i/>
                  <w:iCs/>
                  <w:color w:val="FF0000"/>
                </w:rPr>
                <w:t xml:space="preserve">beams in the past measurement used as input are selected from </w:t>
              </w:r>
            </w:ins>
            <w:r>
              <w:rPr>
                <w:b/>
                <w:bCs/>
                <w:i/>
                <w:iCs/>
                <w:color w:val="FF0000"/>
              </w:rPr>
              <w:t xml:space="preserve">Set B </w:t>
            </w:r>
            <w:del w:id="45" w:author="作成者">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游明朝"/>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游明朝"/>
                <w:lang w:eastAsia="zh-CN"/>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游明朝"/>
                <w:lang w:eastAsia="ja-JP"/>
              </w:rPr>
            </w:pPr>
            <w:r>
              <w:rPr>
                <w:rFonts w:eastAsia="游明朝"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游明朝"/>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r>
              <w:rPr>
                <w:rFonts w:eastAsia="游明朝"/>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游明朝"/>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游明朝"/>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W</w:t>
            </w:r>
            <w:r>
              <w:rPr>
                <w:rFonts w:eastAsia="游明朝"/>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游明朝"/>
                <w:lang w:eastAsia="ja-JP"/>
              </w:rPr>
            </w:pPr>
            <w:r>
              <w:rPr>
                <w:rFonts w:eastAsia="游明朝"/>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游明朝"/>
                <w:lang w:eastAsia="ja-JP"/>
              </w:rPr>
            </w:pPr>
            <w:r>
              <w:rPr>
                <w:rFonts w:eastAsia="游明朝"/>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游明朝"/>
                <w:lang w:eastAsia="ja-JP"/>
              </w:rPr>
            </w:pPr>
          </w:p>
          <w:p w14:paraId="379C5E20" w14:textId="77777777" w:rsidR="003153BB" w:rsidRDefault="00DB7C96">
            <w:pPr>
              <w:autoSpaceDE w:val="0"/>
              <w:autoSpaceDN w:val="0"/>
              <w:adjustRightInd w:val="0"/>
              <w:snapToGrid w:val="0"/>
              <w:jc w:val="both"/>
              <w:rPr>
                <w:rFonts w:eastAsia="游明朝"/>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游明朝"/>
                <w:lang w:eastAsia="ja-JP"/>
              </w:rPr>
            </w:pPr>
            <w:r>
              <w:rPr>
                <w:rFonts w:eastAsia="游明朝"/>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游明朝"/>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游明朝"/>
                <w:lang w:eastAsia="ja-JP"/>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游明朝"/>
                <w:lang w:eastAsia="ja-JP"/>
              </w:rPr>
            </w:pPr>
            <w:r>
              <w:rPr>
                <w:rFonts w:eastAsia="游明朝"/>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HW/</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游明朝"/>
                <w:lang w:eastAsia="ja-JP"/>
              </w:rPr>
            </w:pPr>
            <w:r>
              <w:rPr>
                <w:rFonts w:eastAsia="游明朝"/>
                <w:lang w:eastAsia="ja-JP"/>
              </w:rPr>
              <w:t>Suggest the following changes:</w:t>
            </w:r>
          </w:p>
          <w:p w14:paraId="02CECDC0" w14:textId="77777777" w:rsidR="003153BB" w:rsidRDefault="003153BB">
            <w:pPr>
              <w:autoSpaceDE w:val="0"/>
              <w:autoSpaceDN w:val="0"/>
              <w:adjustRightInd w:val="0"/>
              <w:snapToGrid w:val="0"/>
              <w:jc w:val="both"/>
              <w:rPr>
                <w:rFonts w:eastAsia="游明朝"/>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游明朝"/>
                <w:lang w:eastAsia="ja-JP"/>
              </w:rPr>
            </w:pPr>
            <w:r>
              <w:rPr>
                <w:rFonts w:eastAsia="游明朝"/>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游明朝"/>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游明朝"/>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Fine with QC’s updated proposal 3-2.</w:t>
            </w:r>
          </w:p>
        </w:tc>
      </w:tr>
    </w:tbl>
    <w:p w14:paraId="4F8FF6AD" w14:textId="77777777" w:rsidR="003153BB" w:rsidRDefault="003153BB">
      <w:pPr>
        <w:pStyle w:val="a1"/>
      </w:pPr>
    </w:p>
    <w:p w14:paraId="60F73458" w14:textId="77777777" w:rsidR="005137AB" w:rsidRDefault="005137AB">
      <w:pPr>
        <w:pStyle w:val="a1"/>
      </w:pPr>
    </w:p>
    <w:p w14:paraId="06A00A96" w14:textId="77777777" w:rsidR="003153BB" w:rsidRDefault="003153BB">
      <w:pPr>
        <w:pStyle w:val="a1"/>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a1"/>
      </w:pPr>
    </w:p>
    <w:p w14:paraId="112BE682" w14:textId="77777777" w:rsidR="003153BB" w:rsidRDefault="00DB7C96">
      <w:pPr>
        <w:pStyle w:val="a1"/>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af9"/>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a1"/>
      </w:pPr>
    </w:p>
    <w:p w14:paraId="5FE7E5D2" w14:textId="77777777" w:rsidR="003153BB" w:rsidRDefault="003153BB">
      <w:pPr>
        <w:pStyle w:val="a1"/>
      </w:pPr>
    </w:p>
    <w:p w14:paraId="5E6891BD"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af9"/>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af9"/>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a1"/>
            </w:pPr>
            <w:r>
              <w:t xml:space="preserve">Support the proposal. </w:t>
            </w:r>
          </w:p>
          <w:p w14:paraId="46899981" w14:textId="77777777" w:rsidR="003153BB" w:rsidRDefault="00DB7C96">
            <w:pPr>
              <w:pStyle w:val="a1"/>
            </w:pPr>
            <w:r>
              <w:t>Note that there is no definition in 3GPP of such narrow/wide beams. We propose to add the note below.</w:t>
            </w:r>
          </w:p>
          <w:p w14:paraId="27D2B7CA" w14:textId="77777777" w:rsidR="003153BB" w:rsidRPr="00407FA2" w:rsidRDefault="00DB7C96">
            <w:pPr>
              <w:pStyle w:val="a1"/>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proofErr w:type="spellStart"/>
            <w:r w:rsidRPr="00B600D0">
              <w:rPr>
                <w:rFonts w:eastAsia="SimSun"/>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af9"/>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proofErr w:type="spellStart"/>
            <w:r>
              <w:t>InterDigital</w:t>
            </w:r>
            <w:proofErr w:type="spellEnd"/>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a1"/>
      </w:pPr>
    </w:p>
    <w:p w14:paraId="65810BAF" w14:textId="77777777" w:rsidR="00421F7A" w:rsidRDefault="00421F7A" w:rsidP="00421F7A">
      <w:pPr>
        <w:pStyle w:val="6"/>
      </w:pPr>
      <w:r>
        <w:t>Proposal 3-2 (Round#</w:t>
      </w:r>
      <w:r w:rsidR="003B2A69">
        <w:t>3</w:t>
      </w:r>
      <w:r>
        <w:t>)</w:t>
      </w:r>
    </w:p>
    <w:p w14:paraId="22AA327C" w14:textId="77777777" w:rsidR="00421F7A" w:rsidRDefault="00316B5E" w:rsidP="00421F7A">
      <w:pPr>
        <w:pStyle w:val="a1"/>
      </w:pPr>
      <w:r>
        <w:t>Summary of the discussion on Proposal 3-2b</w:t>
      </w:r>
    </w:p>
    <w:p w14:paraId="765F86D3" w14:textId="77777777" w:rsidR="00A42F31" w:rsidRDefault="00A42F31" w:rsidP="00A42F31">
      <w:pPr>
        <w:pStyle w:val="af9"/>
        <w:numPr>
          <w:ilvl w:val="0"/>
          <w:numId w:val="38"/>
        </w:numPr>
        <w:autoSpaceDE w:val="0"/>
        <w:autoSpaceDN w:val="0"/>
        <w:adjustRightInd w:val="0"/>
        <w:snapToGrid w:val="0"/>
        <w:jc w:val="both"/>
        <w:rPr>
          <w:rFonts w:eastAsia="游明朝"/>
          <w:lang w:eastAsia="ja-JP"/>
        </w:rPr>
      </w:pPr>
      <w:r>
        <w:rPr>
          <w:rFonts w:eastAsia="游明朝"/>
          <w:lang w:eastAsia="ja-JP"/>
        </w:rPr>
        <w:lastRenderedPageBreak/>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a1"/>
        <w:numPr>
          <w:ilvl w:val="0"/>
          <w:numId w:val="38"/>
        </w:numPr>
      </w:pPr>
      <w:r>
        <w:t xml:space="preserve">Sony (?) </w:t>
      </w:r>
    </w:p>
    <w:p w14:paraId="0AD67E88" w14:textId="77777777" w:rsidR="00421F7A" w:rsidRDefault="00184B5A" w:rsidP="00421F7A">
      <w:pPr>
        <w:pStyle w:val="a1"/>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a1"/>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af9"/>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w:t>
      </w:r>
      <w:proofErr w:type="gramStart"/>
      <w:r w:rsidR="004F4D34" w:rsidRPr="004F4D34">
        <w:rPr>
          <w:b/>
          <w:bCs/>
          <w:i/>
          <w:iCs/>
          <w:highlight w:val="yellow"/>
        </w:rPr>
        <w:t xml:space="preserve">beams </w:t>
      </w:r>
      <w:r w:rsidR="004F4D34">
        <w:rPr>
          <w:b/>
          <w:bCs/>
          <w:i/>
          <w:iCs/>
        </w:rPr>
        <w:t xml:space="preserve"> </w:t>
      </w:r>
      <w:r>
        <w:rPr>
          <w:b/>
          <w:bCs/>
          <w:i/>
          <w:iCs/>
        </w:rPr>
        <w:t>used</w:t>
      </w:r>
      <w:proofErr w:type="gramEnd"/>
      <w:r>
        <w:rPr>
          <w:b/>
          <w:bCs/>
          <w:i/>
          <w:iCs/>
        </w:rPr>
        <w:t xml:space="preserve">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a1"/>
      </w:pPr>
    </w:p>
    <w:p w14:paraId="7D471157" w14:textId="77777777" w:rsidR="00DA30DA" w:rsidRDefault="00DA30DA" w:rsidP="00DA30DA">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1C977681"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79A9F8EB"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3EC4A42C" w14:textId="77777777" w:rsidR="00C4465A" w:rsidRDefault="00C4465A" w:rsidP="00C4465A">
            <w:pPr>
              <w:rPr>
                <w:rFonts w:eastAsia="SimSun"/>
                <w:sz w:val="22"/>
                <w:lang w:eastAsia="zh-CN"/>
              </w:rPr>
            </w:pPr>
          </w:p>
          <w:p w14:paraId="3419E9A7" w14:textId="0A116948" w:rsidR="001A3F8C" w:rsidRPr="00B23847" w:rsidRDefault="001A3F8C" w:rsidP="00C4465A">
            <w:pPr>
              <w:rPr>
                <w:rFonts w:eastAsia="游明朝" w:hint="eastAsia"/>
                <w:sz w:val="22"/>
                <w:lang w:eastAsia="ja-JP"/>
              </w:rPr>
            </w:pPr>
            <w:r>
              <w:rPr>
                <w:rFonts w:eastAsia="游明朝" w:hint="eastAsia"/>
                <w:sz w:val="22"/>
                <w:lang w:eastAsia="ja-JP"/>
              </w:rPr>
              <w:t>N</w:t>
            </w:r>
            <w:r>
              <w:rPr>
                <w:rFonts w:eastAsia="游明朝"/>
                <w:sz w:val="22"/>
                <w:lang w:eastAsia="ja-JP"/>
              </w:rPr>
              <w:t xml:space="preserve">TT DOCOMO: We prefer to move Alt2 and Alt1b under Alt1 as Proposal 3-2b. If Set B </w:t>
            </w:r>
            <w:proofErr w:type="spellStart"/>
            <w:r>
              <w:rPr>
                <w:rFonts w:eastAsia="游明朝"/>
                <w:sz w:val="22"/>
                <w:lang w:eastAsia="ja-JP"/>
              </w:rPr>
              <w:t>ia</w:t>
            </w:r>
            <w:proofErr w:type="spellEnd"/>
            <w:r>
              <w:rPr>
                <w:rFonts w:eastAsia="游明朝"/>
                <w:sz w:val="22"/>
                <w:lang w:eastAsia="ja-JP"/>
              </w:rPr>
              <w:t xml:space="preserve"> a subset of Set A, </w:t>
            </w:r>
            <w:proofErr w:type="gramStart"/>
            <w:r>
              <w:rPr>
                <w:rFonts w:eastAsia="游明朝"/>
                <w:sz w:val="22"/>
                <w:lang w:eastAsia="ja-JP"/>
              </w:rPr>
              <w:t>it is clear that Set</w:t>
            </w:r>
            <w:proofErr w:type="gramEnd"/>
            <w:r>
              <w:rPr>
                <w:rFonts w:eastAsia="游明朝"/>
                <w:sz w:val="22"/>
                <w:lang w:eastAsia="ja-JP"/>
              </w:rPr>
              <w:t xml:space="preserve"> A and Set B are different. </w:t>
            </w:r>
            <w:proofErr w:type="gramStart"/>
            <w:r>
              <w:rPr>
                <w:rFonts w:eastAsia="游明朝" w:hint="eastAsia"/>
                <w:sz w:val="22"/>
                <w:lang w:eastAsia="ja-JP"/>
              </w:rPr>
              <w:t>A</w:t>
            </w:r>
            <w:r>
              <w:rPr>
                <w:rFonts w:eastAsia="游明朝"/>
                <w:sz w:val="22"/>
                <w:lang w:eastAsia="ja-JP"/>
              </w:rPr>
              <w:t>lso,  we</w:t>
            </w:r>
            <w:proofErr w:type="gramEnd"/>
            <w:r>
              <w:rPr>
                <w:rFonts w:eastAsia="游明朝"/>
                <w:sz w:val="22"/>
                <w:lang w:eastAsia="ja-JP"/>
              </w:rPr>
              <w:t xml:space="preserve"> prefer the wording modification Nokia mentioned. </w:t>
            </w:r>
          </w:p>
        </w:tc>
      </w:tr>
    </w:tbl>
    <w:p w14:paraId="76BC26B1" w14:textId="77777777" w:rsidR="00DA30DA" w:rsidRDefault="00DA30DA" w:rsidP="00DA30DA">
      <w:pPr>
        <w:pStyle w:val="a1"/>
      </w:pPr>
    </w:p>
    <w:p w14:paraId="2B253961" w14:textId="77777777" w:rsidR="00DA30DA" w:rsidRDefault="00DA30DA">
      <w:pPr>
        <w:pStyle w:val="a1"/>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a1"/>
      </w:pPr>
    </w:p>
    <w:p w14:paraId="0FAE27AC" w14:textId="77777777" w:rsidR="003153BB" w:rsidRDefault="003153BB">
      <w:pPr>
        <w:pStyle w:val="a1"/>
      </w:pPr>
    </w:p>
    <w:p w14:paraId="2734A3EA" w14:textId="77777777" w:rsidR="003153BB" w:rsidRDefault="00DB7C96">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a1"/>
        <w:rPr>
          <w:rFonts w:eastAsia="SimSun"/>
          <w:bCs/>
          <w:szCs w:val="20"/>
        </w:rPr>
      </w:pPr>
    </w:p>
    <w:p w14:paraId="46AA821B"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游明朝"/>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游明朝"/>
                <w:lang w:eastAsia="ja-JP"/>
              </w:rPr>
            </w:pPr>
            <w:r>
              <w:rPr>
                <w:rFonts w:eastAsia="游明朝"/>
                <w:lang w:eastAsia="ja-JP"/>
              </w:rPr>
              <w:t>Proposal 3-3 is updated to Proposal 3-3a by adding a sub-bullet “</w:t>
            </w:r>
            <w:r>
              <w:rPr>
                <w:b/>
                <w:bCs/>
                <w:i/>
                <w:iCs/>
                <w:color w:val="FF0000"/>
              </w:rPr>
              <w:t>The value of K is up to companies</w:t>
            </w:r>
            <w:r>
              <w:rPr>
                <w:rFonts w:eastAsia="游明朝"/>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游明朝"/>
                <w:lang w:eastAsia="ja-JP"/>
              </w:rPr>
            </w:pPr>
          </w:p>
          <w:p w14:paraId="1CD0BA64"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3-3a</w:t>
            </w:r>
          </w:p>
          <w:p w14:paraId="0E8B40C2"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游明朝"/>
                <w:lang w:eastAsia="ja-JP"/>
              </w:rPr>
            </w:pPr>
          </w:p>
          <w:p w14:paraId="27988326" w14:textId="77777777" w:rsidR="003153BB" w:rsidRDefault="003153BB">
            <w:pPr>
              <w:autoSpaceDE w:val="0"/>
              <w:autoSpaceDN w:val="0"/>
              <w:adjustRightInd w:val="0"/>
              <w:snapToGrid w:val="0"/>
              <w:jc w:val="both"/>
              <w:rPr>
                <w:rFonts w:eastAsia="游明朝"/>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lastRenderedPageBreak/>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游明朝" w:hint="eastAsia"/>
                <w:lang w:eastAsia="ja-JP"/>
              </w:rPr>
              <w:t xml:space="preserve">. </w:t>
            </w:r>
            <w:r>
              <w:rPr>
                <w:rFonts w:eastAsia="SimSun" w:hint="eastAsia"/>
                <w:lang w:eastAsia="zh-CN"/>
              </w:rPr>
              <w:t xml:space="preserve">Besides, if the AI inference is performed at the UE side, </w:t>
            </w:r>
            <w:r>
              <w:rPr>
                <w:rFonts w:eastAsia="游明朝" w:hint="eastAsia"/>
                <w:lang w:eastAsia="ja-JP"/>
              </w:rPr>
              <w:t xml:space="preserve">the value </w:t>
            </w:r>
            <w:r>
              <w:rPr>
                <w:rFonts w:eastAsia="SimSun" w:hint="eastAsia"/>
                <w:lang w:eastAsia="zh-CN"/>
              </w:rPr>
              <w:t xml:space="preserve">range </w:t>
            </w:r>
            <w:r>
              <w:rPr>
                <w:rFonts w:eastAsia="游明朝"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Hw</w:t>
            </w:r>
            <w:proofErr w:type="spellEnd"/>
            <w:r>
              <w:rPr>
                <w:rFonts w:eastAsia="游明朝"/>
                <w:smallCaps/>
                <w:lang w:eastAsia="ja-JP"/>
              </w:rPr>
              <w:t>/</w:t>
            </w:r>
            <w:proofErr w:type="spellStart"/>
            <w:r>
              <w:rPr>
                <w:rFonts w:eastAsia="游明朝"/>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游明朝"/>
                <w:smallCaps/>
                <w:lang w:eastAsia="ja-JP"/>
              </w:rPr>
            </w:pPr>
            <w:proofErr w:type="spellStart"/>
            <w:r>
              <w:rPr>
                <w:rFonts w:eastAsia="游明朝"/>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a1"/>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a1"/>
        <w:rPr>
          <w:rFonts w:eastAsia="SimSun"/>
          <w:bCs/>
          <w:szCs w:val="20"/>
        </w:rPr>
      </w:pPr>
    </w:p>
    <w:p w14:paraId="78EB33DB"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游明朝"/>
                <w:lang w:eastAsia="ja-JP"/>
              </w:rPr>
            </w:pPr>
            <w:r>
              <w:rPr>
                <w:rFonts w:eastAsia="游明朝"/>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游明朝"/>
                <w:lang w:eastAsia="zh-CN"/>
              </w:rPr>
            </w:pPr>
            <w:r>
              <w:rPr>
                <w:rFonts w:eastAsia="游明朝"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作成者">
              <w:r>
                <w:rPr>
                  <w:b/>
                  <w:bCs/>
                  <w:i/>
                  <w:iCs/>
                  <w:color w:val="FF0000"/>
                </w:rPr>
                <w:t xml:space="preserve">Tx/Rx </w:t>
              </w:r>
            </w:ins>
            <w:r>
              <w:rPr>
                <w:b/>
                <w:bCs/>
                <w:i/>
                <w:iCs/>
                <w:color w:val="FF0000"/>
              </w:rPr>
              <w:t xml:space="preserve">beam ID, </w:t>
            </w:r>
            <w:ins w:id="47" w:author="作成者">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游明朝"/>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游明朝"/>
                <w:lang w:eastAsia="ko-KR"/>
              </w:rPr>
            </w:pPr>
            <w:r>
              <w:rPr>
                <w:rFonts w:eastAsia="游明朝" w:hint="eastAsia"/>
                <w:lang w:eastAsia="ko-KR"/>
              </w:rPr>
              <w:t>LGE</w:t>
            </w:r>
            <w:r>
              <w:rPr>
                <w:rFonts w:eastAsia="游明朝"/>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游明朝"/>
                <w:lang w:eastAsia="ja-JP"/>
              </w:rPr>
            </w:pPr>
            <w:r>
              <w:rPr>
                <w:rFonts w:eastAsia="游明朝"/>
                <w:lang w:eastAsia="ja-JP"/>
              </w:rPr>
              <w:t>I</w:t>
            </w:r>
            <w:r>
              <w:rPr>
                <w:rFonts w:eastAsia="游明朝" w:hint="eastAsia"/>
                <w:lang w:eastAsia="ja-JP"/>
              </w:rPr>
              <w:t xml:space="preserve">n </w:t>
            </w:r>
            <w:r>
              <w:rPr>
                <w:rFonts w:eastAsia="游明朝"/>
                <w:lang w:eastAsia="ja-JP"/>
              </w:rPr>
              <w:t xml:space="preserve">our view, Alt 3 includes Alt 5. So, we suggest to </w:t>
            </w:r>
            <w:r>
              <w:rPr>
                <w:rFonts w:eastAsia="游明朝"/>
                <w:b/>
                <w:u w:val="single"/>
                <w:lang w:eastAsia="ja-JP"/>
              </w:rPr>
              <w:t>remove Alt 5</w:t>
            </w:r>
            <w:r>
              <w:rPr>
                <w:rFonts w:eastAsia="游明朝"/>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作成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作成者">
              <w:r>
                <w:rPr>
                  <w:b/>
                  <w:bCs/>
                  <w:i/>
                  <w:iCs/>
                  <w:color w:val="FF0000"/>
                </w:rPr>
                <w:t xml:space="preserve">Tx/Rx </w:t>
              </w:r>
            </w:ins>
            <w:r>
              <w:rPr>
                <w:b/>
                <w:bCs/>
                <w:i/>
                <w:iCs/>
                <w:color w:val="FF0000"/>
              </w:rPr>
              <w:t xml:space="preserve">beam ID, </w:t>
            </w:r>
            <w:ins w:id="50" w:author="作成者">
              <w:r>
                <w:rPr>
                  <w:b/>
                  <w:bCs/>
                  <w:i/>
                  <w:iCs/>
                  <w:color w:val="FF0000"/>
                </w:rPr>
                <w:t xml:space="preserve">Tx/Rx </w:t>
              </w:r>
            </w:ins>
            <w:r>
              <w:rPr>
                <w:b/>
                <w:bCs/>
                <w:i/>
                <w:iCs/>
                <w:color w:val="FF0000"/>
              </w:rPr>
              <w:t>beam angle or position information</w:t>
            </w:r>
            <w:ins w:id="51" w:author="作成者">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作成者">
              <w:r>
                <w:rPr>
                  <w:b/>
                  <w:bCs/>
                  <w:i/>
                  <w:iCs/>
                  <w:color w:val="FF0000"/>
                </w:rPr>
                <w:delText xml:space="preserve"> </w:delText>
              </w:r>
            </w:del>
            <w:ins w:id="53" w:author="作成者">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游明朝"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作成者">
              <w:r>
                <w:rPr>
                  <w:b/>
                  <w:bCs/>
                  <w:i/>
                  <w:iCs/>
                  <w:color w:val="FF0000"/>
                </w:rPr>
                <w:t xml:space="preserve">Tx/Rx </w:t>
              </w:r>
            </w:ins>
            <w:r>
              <w:rPr>
                <w:b/>
                <w:bCs/>
                <w:i/>
                <w:iCs/>
                <w:color w:val="FF0000"/>
              </w:rPr>
              <w:t xml:space="preserve">beam ID, </w:t>
            </w:r>
            <w:ins w:id="55" w:author="作成者">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游明朝" w:hint="eastAsia"/>
                <w:lang w:eastAsia="ja-JP"/>
              </w:rPr>
              <w:t>S</w:t>
            </w:r>
            <w:r>
              <w:rPr>
                <w:rFonts w:eastAsia="游明朝"/>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游明朝"/>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6" w:author="作成者">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游明朝"/>
                <w:lang w:eastAsia="ja-JP"/>
              </w:rPr>
            </w:pPr>
            <w:r>
              <w:rPr>
                <w:rFonts w:eastAsia="游明朝"/>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游明朝"/>
                <w:lang w:eastAsia="ja-JP"/>
              </w:rPr>
            </w:pPr>
            <w:r>
              <w:rPr>
                <w:rFonts w:eastAsia="游明朝"/>
                <w:lang w:eastAsia="ja-JP"/>
              </w:rPr>
              <w:t xml:space="preserve">We agree with update from Xiaomi or LGE2. </w:t>
            </w:r>
            <w:proofErr w:type="gramStart"/>
            <w:r>
              <w:rPr>
                <w:rFonts w:eastAsia="游明朝"/>
                <w:lang w:eastAsia="ja-JP"/>
              </w:rPr>
              <w:t>However</w:t>
            </w:r>
            <w:proofErr w:type="gramEnd"/>
            <w:r>
              <w:rPr>
                <w:rFonts w:eastAsia="游明朝"/>
                <w:lang w:eastAsia="ja-JP"/>
              </w:rPr>
              <w:t xml:space="preserve"> the term beam angle is unclear. </w:t>
            </w:r>
            <w:r>
              <w:t xml:space="preserve">Is the beam angle in respect to the antenna? Or to an earth-bounded coordinate system? </w:t>
            </w:r>
            <w:r>
              <w:rPr>
                <w:rFonts w:eastAsia="游明朝"/>
                <w:lang w:eastAsia="ja-JP"/>
              </w:rPr>
              <w:t>Prefer to update Alt 3 as:</w:t>
            </w:r>
          </w:p>
          <w:p w14:paraId="04750D36" w14:textId="77777777" w:rsidR="003153BB" w:rsidRDefault="00DB7C96">
            <w:pPr>
              <w:autoSpaceDE w:val="0"/>
              <w:autoSpaceDN w:val="0"/>
              <w:adjustRightInd w:val="0"/>
              <w:snapToGrid w:val="0"/>
              <w:jc w:val="both"/>
              <w:rPr>
                <w:rFonts w:eastAsia="游明朝"/>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游明朝"/>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proofErr w:type="spellStart"/>
            <w:r>
              <w:rPr>
                <w:rFonts w:eastAsia="游明朝"/>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游明朝"/>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游明朝"/>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support Alt </w:t>
            </w:r>
            <w:proofErr w:type="gramStart"/>
            <w:r>
              <w:rPr>
                <w:rFonts w:eastAsiaTheme="minorEastAsia"/>
                <w:lang w:eastAsia="zh-CN"/>
              </w:rPr>
              <w:t>1.Samsung’s</w:t>
            </w:r>
            <w:proofErr w:type="gramEnd"/>
            <w:r>
              <w:rPr>
                <w:rFonts w:eastAsiaTheme="minorEastAsia"/>
                <w:lang w:eastAsia="zh-CN"/>
              </w:rPr>
              <w:t xml:space="preserve">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游明朝"/>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af9"/>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游明朝"/>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a1"/>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a1"/>
      </w:pPr>
    </w:p>
    <w:p w14:paraId="642872BC" w14:textId="77777777" w:rsidR="003153BB" w:rsidRDefault="00DB7C96">
      <w:pPr>
        <w:pStyle w:val="a1"/>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a1"/>
      </w:pPr>
    </w:p>
    <w:p w14:paraId="6BEB0025"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游明朝"/>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游明朝"/>
                <w:lang w:eastAsia="ja-JP"/>
              </w:rPr>
            </w:pPr>
            <w:r>
              <w:rPr>
                <w:rFonts w:eastAsia="游明朝"/>
                <w:lang w:eastAsia="ja-JP"/>
              </w:rPr>
              <w:t>Agree with a modification to use “…Set B of DL Tx/</w:t>
            </w:r>
            <w:r>
              <w:rPr>
                <w:rFonts w:eastAsia="游明朝"/>
                <w:color w:val="FF0000"/>
                <w:lang w:eastAsia="ja-JP"/>
              </w:rPr>
              <w:t>Rx</w:t>
            </w:r>
            <w:r>
              <w:rPr>
                <w:rFonts w:eastAsia="游明朝"/>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游明朝"/>
                <w:lang w:eastAsia="ja-JP"/>
              </w:rPr>
            </w:pPr>
            <w:r>
              <w:rPr>
                <w:rFonts w:eastAsia="游明朝" w:hint="eastAsia"/>
                <w:lang w:eastAsia="ja-JP"/>
              </w:rPr>
              <w:t>Support. OPPO and Xiaomi</w:t>
            </w:r>
            <w:r>
              <w:rPr>
                <w:rFonts w:eastAsia="SimSun"/>
                <w:lang w:eastAsia="zh-CN"/>
              </w:rPr>
              <w:t>’</w:t>
            </w:r>
            <w:r>
              <w:rPr>
                <w:rFonts w:eastAsia="游明朝"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w:t>
            </w:r>
            <w:proofErr w:type="gramStart"/>
            <w:r>
              <w:rPr>
                <w:rFonts w:eastAsia="Malgun Gothic"/>
                <w:lang w:eastAsia="ko-KR"/>
              </w:rPr>
              <w:t>example</w:t>
            </w:r>
            <w:proofErr w:type="gramEnd"/>
            <w:r>
              <w:rPr>
                <w:rFonts w:eastAsia="Malgun Gothic"/>
                <w:lang w:eastAsia="ko-KR"/>
              </w:rPr>
              <w:t xml:space="preserv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proofErr w:type="spellStart"/>
            <w:r w:rsidRPr="00B147CF">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游明朝"/>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游明朝"/>
                <w:lang w:eastAsia="ja-JP"/>
              </w:rPr>
            </w:pPr>
            <w:r>
              <w:rPr>
                <w:rFonts w:eastAsia="游明朝" w:hint="eastAsia"/>
                <w:lang w:eastAsia="ja-JP"/>
              </w:rPr>
              <w:t>S</w:t>
            </w:r>
            <w:r>
              <w:rPr>
                <w:rFonts w:eastAsia="游明朝"/>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游明朝"/>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游明朝"/>
                <w:lang w:eastAsia="ja-JP"/>
              </w:rPr>
            </w:pPr>
            <w:r>
              <w:rPr>
                <w:rFonts w:eastAsia="游明朝"/>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游明朝"/>
                <w:lang w:eastAsia="ja-JP"/>
              </w:rPr>
            </w:pPr>
            <w:r>
              <w:rPr>
                <w:rFonts w:eastAsia="游明朝"/>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游明朝"/>
                <w:lang w:eastAsia="ja-JP"/>
              </w:rPr>
            </w:pPr>
          </w:p>
          <w:p w14:paraId="340473BA" w14:textId="77777777" w:rsidR="0012226D" w:rsidRDefault="0012226D" w:rsidP="00984DB3">
            <w:pPr>
              <w:autoSpaceDE w:val="0"/>
              <w:autoSpaceDN w:val="0"/>
              <w:adjustRightInd w:val="0"/>
              <w:snapToGrid w:val="0"/>
              <w:jc w:val="both"/>
              <w:rPr>
                <w:rFonts w:eastAsia="游明朝"/>
                <w:lang w:eastAsia="ja-JP"/>
              </w:rPr>
            </w:pPr>
            <w:r>
              <w:rPr>
                <w:rFonts w:eastAsia="游明朝"/>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Pr>
          <w:p w14:paraId="7F0BBA7D" w14:textId="77777777" w:rsidR="00C73A11" w:rsidRDefault="00C73A11" w:rsidP="00C73A11">
            <w:pPr>
              <w:autoSpaceDE w:val="0"/>
              <w:autoSpaceDN w:val="0"/>
              <w:adjustRightInd w:val="0"/>
              <w:snapToGrid w:val="0"/>
              <w:jc w:val="both"/>
              <w:rPr>
                <w:rFonts w:eastAsia="游明朝"/>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a1"/>
      </w:pPr>
    </w:p>
    <w:p w14:paraId="7E79C729" w14:textId="77777777" w:rsidR="009E2527" w:rsidRDefault="009E2527" w:rsidP="009E2527">
      <w:pPr>
        <w:pStyle w:val="6"/>
      </w:pPr>
      <w:r>
        <w:t>Proposal 3-4 (Round#</w:t>
      </w:r>
      <w:r w:rsidR="006D7736">
        <w:t>3</w:t>
      </w:r>
      <w:r>
        <w:t>)</w:t>
      </w:r>
    </w:p>
    <w:p w14:paraId="20DA5B32" w14:textId="77777777" w:rsidR="005F2377" w:rsidRDefault="005F2377" w:rsidP="009E2527">
      <w:pPr>
        <w:pStyle w:val="a1"/>
      </w:pPr>
    </w:p>
    <w:p w14:paraId="73E944D5" w14:textId="77777777" w:rsidR="005F2377" w:rsidRDefault="005F2377" w:rsidP="005F2377">
      <w:pPr>
        <w:pStyle w:val="a1"/>
        <w:rPr>
          <w:rFonts w:eastAsia="游明朝"/>
          <w:lang w:eastAsia="ja-JP"/>
        </w:rPr>
      </w:pPr>
      <w:r>
        <w:t xml:space="preserve">Summary of the discussion on Proposal </w:t>
      </w:r>
      <w:r w:rsidR="005F2B47">
        <w:t>3-4</w:t>
      </w:r>
      <w:r>
        <w:t>b</w:t>
      </w:r>
    </w:p>
    <w:p w14:paraId="57029E02" w14:textId="6C430DDA" w:rsidR="00E11584" w:rsidRDefault="00E11584" w:rsidP="00E11584">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a1"/>
        <w:numPr>
          <w:ilvl w:val="0"/>
          <w:numId w:val="38"/>
        </w:numPr>
      </w:pPr>
      <w:r>
        <w:t>Huawei(?)</w:t>
      </w:r>
    </w:p>
    <w:p w14:paraId="041EE9E7" w14:textId="77777777" w:rsidR="00B63B77" w:rsidRDefault="00B63B77" w:rsidP="00B63B77">
      <w:pPr>
        <w:pStyle w:val="a1"/>
      </w:pPr>
      <w:r>
        <w:t xml:space="preserve">The comments are mainly related to the Rx beams. Xiaomi’s suggestion is included to update the proposal. </w:t>
      </w:r>
    </w:p>
    <w:p w14:paraId="31000109" w14:textId="77777777" w:rsidR="00B63B77" w:rsidRDefault="00B63B77" w:rsidP="00B63B77">
      <w:pPr>
        <w:pStyle w:val="a1"/>
      </w:pPr>
      <w:r>
        <w:t>Similar to Proposal 2-3b, Fujitsu’s proposal to remove “of DL Tx beams” is also included in Proposal 3-4c.</w:t>
      </w:r>
    </w:p>
    <w:p w14:paraId="68347FFF" w14:textId="77777777" w:rsidR="00B63B77" w:rsidRDefault="00B63B77" w:rsidP="00B63B77">
      <w:pPr>
        <w:pStyle w:val="a1"/>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a1"/>
      </w:pPr>
      <w:r>
        <w:t xml:space="preserve">IDC raised a valid point. Thus, Alt.4 is added. Accordingly, the “Tx/Rx beam ID” is removed from the FFS part since it is captured by Alt.4. </w:t>
      </w:r>
    </w:p>
    <w:p w14:paraId="693F705D" w14:textId="77777777" w:rsidR="006C0B54" w:rsidRDefault="006C0B54" w:rsidP="009E2527">
      <w:pPr>
        <w:pStyle w:val="a1"/>
      </w:pPr>
    </w:p>
    <w:p w14:paraId="41C6908D" w14:textId="77777777" w:rsidR="00B63B77" w:rsidRDefault="00B63B77" w:rsidP="009E2527">
      <w:pPr>
        <w:pStyle w:val="a1"/>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a1"/>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a1"/>
      </w:pPr>
    </w:p>
    <w:p w14:paraId="79EE1E43" w14:textId="77777777" w:rsidR="00AC6F30" w:rsidRDefault="00AC6F30" w:rsidP="00AC6F30">
      <w:pPr>
        <w:pStyle w:val="a1"/>
      </w:pPr>
    </w:p>
    <w:p w14:paraId="3F0BE05C" w14:textId="77777777" w:rsidR="00AC6F30" w:rsidRDefault="00AC6F30" w:rsidP="00AC6F30">
      <w:pPr>
        <w:pStyle w:val="a1"/>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lastRenderedPageBreak/>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w:t>
            </w:r>
            <w:proofErr w:type="spellStart"/>
            <w:r>
              <w:rPr>
                <w:rFonts w:eastAsia="SimSun"/>
                <w:bCs/>
                <w:sz w:val="22"/>
                <w:lang w:eastAsia="zh-CN"/>
              </w:rPr>
              <w:t>HiSi</w:t>
            </w:r>
            <w:proofErr w:type="spellEnd"/>
            <w:r>
              <w:rPr>
                <w:rFonts w:eastAsia="SimSun"/>
                <w:bCs/>
                <w:sz w:val="22"/>
                <w:lang w:eastAsia="zh-CN"/>
              </w:rPr>
              <w:t>: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w:t>
            </w:r>
            <w:proofErr w:type="gramStart"/>
            <w:r w:rsidR="00C367E7">
              <w:rPr>
                <w:rFonts w:eastAsia="SimSun"/>
                <w:bCs/>
                <w:color w:val="5B9BD5" w:themeColor="accent5"/>
                <w:sz w:val="22"/>
                <w:lang w:eastAsia="zh-CN"/>
              </w:rPr>
              <w:t>2 ,</w:t>
            </w:r>
            <w:proofErr w:type="gramEnd"/>
            <w:r w:rsidR="00C367E7">
              <w:rPr>
                <w:rFonts w:eastAsia="SimSun"/>
                <w:bCs/>
                <w:color w:val="5B9BD5" w:themeColor="accent5"/>
                <w:sz w:val="22"/>
                <w:lang w:eastAsia="zh-CN"/>
              </w:rPr>
              <w:t xml:space="preserve">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游明朝" w:hint="eastAsia"/>
                <w:bCs/>
                <w:sz w:val="22"/>
                <w:lang w:eastAsia="ja-JP"/>
              </w:rPr>
            </w:pPr>
            <w:r>
              <w:rPr>
                <w:rFonts w:eastAsia="游明朝" w:hint="eastAsia"/>
                <w:bCs/>
                <w:sz w:val="22"/>
                <w:lang w:eastAsia="ja-JP"/>
              </w:rPr>
              <w:t>N</w:t>
            </w:r>
            <w:r>
              <w:rPr>
                <w:rFonts w:eastAsia="游明朝"/>
                <w:bCs/>
                <w:sz w:val="22"/>
                <w:lang w:eastAsia="ja-JP"/>
              </w:rPr>
              <w:t xml:space="preserve">TT DOCOMO: the same comment as 2-3. </w:t>
            </w:r>
            <w:r>
              <w:rPr>
                <w:rFonts w:eastAsia="游明朝"/>
                <w:bCs/>
                <w:sz w:val="22"/>
                <w:lang w:eastAsia="ja-JP"/>
              </w:rPr>
              <w:t xml:space="preserve">We think the list misses the inputs containing both Tx and/or RX beam ID and assistance </w:t>
            </w:r>
            <w:r w:rsidRPr="000F02DB">
              <w:rPr>
                <w:rFonts w:eastAsia="游明朝"/>
                <w:bCs/>
                <w:sz w:val="22"/>
                <w:lang w:eastAsia="ja-JP"/>
              </w:rPr>
              <w:t>information</w:t>
            </w:r>
            <w:r>
              <w:rPr>
                <w:rFonts w:eastAsia="游明朝"/>
                <w:bCs/>
                <w:sz w:val="22"/>
                <w:lang w:eastAsia="ja-JP"/>
              </w:rPr>
              <w:t xml:space="preserve"> such as UE position information.</w:t>
            </w:r>
          </w:p>
        </w:tc>
      </w:tr>
    </w:tbl>
    <w:p w14:paraId="6380A692" w14:textId="3B554CE7" w:rsidR="00AC6F30" w:rsidRDefault="00AC6F30" w:rsidP="00AC6F30">
      <w:pPr>
        <w:pStyle w:val="a1"/>
      </w:pPr>
    </w:p>
    <w:p w14:paraId="59831C6F" w14:textId="77777777" w:rsidR="009E2527" w:rsidRDefault="009E2527">
      <w:pPr>
        <w:pStyle w:val="a1"/>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a1"/>
      </w:pPr>
    </w:p>
    <w:p w14:paraId="70609FE2" w14:textId="77777777" w:rsidR="003153BB" w:rsidRDefault="003153BB">
      <w:pPr>
        <w:pStyle w:val="a1"/>
      </w:pPr>
    </w:p>
    <w:p w14:paraId="45E29E88" w14:textId="77777777" w:rsidR="003153BB" w:rsidRDefault="003153BB">
      <w:pPr>
        <w:pStyle w:val="a1"/>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a1"/>
        <w:rPr>
          <w:rFonts w:eastAsia="SimSun"/>
          <w:bCs/>
          <w:szCs w:val="20"/>
        </w:rPr>
      </w:pPr>
    </w:p>
    <w:p w14:paraId="421B0204"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also support </w:t>
            </w:r>
            <w:proofErr w:type="spellStart"/>
            <w:r>
              <w:rPr>
                <w:rFonts w:eastAsia="SimSun" w:hint="eastAsia"/>
                <w:lang w:eastAsia="zh-CN"/>
              </w:rPr>
              <w:t>Futurewei</w:t>
            </w:r>
            <w:r>
              <w:rPr>
                <w:rFonts w:eastAsia="SimSun"/>
                <w:lang w:eastAsia="zh-CN"/>
              </w:rPr>
              <w:t>’</w:t>
            </w:r>
            <w:r>
              <w:rPr>
                <w:rFonts w:eastAsia="SimSun" w:hint="eastAsia"/>
                <w:lang w:eastAsia="zh-CN"/>
              </w:rPr>
              <w:t>s</w:t>
            </w:r>
            <w:proofErr w:type="spellEnd"/>
            <w:r>
              <w:rPr>
                <w:rFonts w:eastAsia="SimSun" w:hint="eastAsia"/>
                <w:lang w:eastAsia="zh-CN"/>
              </w:rPr>
              <w:t xml:space="preserve">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lastRenderedPageBreak/>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w:t>
            </w:r>
            <w:proofErr w:type="gramStart"/>
            <w:r>
              <w:t>7 .</w:t>
            </w:r>
            <w:proofErr w:type="gramEnd"/>
            <w:r>
              <w:t xml:space="preserve">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a1"/>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a1"/>
        <w:rPr>
          <w:rFonts w:eastAsia="游明朝"/>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the outputs are “nominal” and only for discussion purpose</w:t>
      </w:r>
    </w:p>
    <w:p w14:paraId="602E5FAF" w14:textId="77777777" w:rsidR="003153BB" w:rsidRDefault="003153BB">
      <w:pPr>
        <w:pStyle w:val="a1"/>
      </w:pPr>
    </w:p>
    <w:p w14:paraId="6E19B4C2"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游明朝"/>
                <w:lang w:eastAsia="ja-JP"/>
              </w:rPr>
            </w:pPr>
            <w:r>
              <w:rPr>
                <w:rFonts w:eastAsia="游明朝" w:hint="eastAsia"/>
                <w:lang w:eastAsia="ja-JP"/>
              </w:rPr>
              <w:t>W</w:t>
            </w:r>
            <w:r>
              <w:rPr>
                <w:rFonts w:eastAsia="游明朝"/>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a9"/>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2A6FC466" w14:textId="77777777" w:rsidR="003153BB" w:rsidRDefault="003153BB">
            <w:pPr>
              <w:pStyle w:val="a9"/>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af9"/>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FFS: Other outputs (probability for the beams to be the best beam, associated </w:t>
            </w:r>
            <w:proofErr w:type="gramStart"/>
            <w:r>
              <w:rPr>
                <w:rFonts w:eastAsia="SimSun"/>
                <w:b/>
                <w:bCs/>
                <w:i/>
                <w:iCs/>
                <w:color w:val="FF0000"/>
              </w:rPr>
              <w:t>confidence,  Beam</w:t>
            </w:r>
            <w:proofErr w:type="gramEnd"/>
            <w:r>
              <w:rPr>
                <w:rFonts w:eastAsia="SimSun"/>
                <w:b/>
                <w:bCs/>
                <w:i/>
                <w:iCs/>
                <w:color w:val="FF0000"/>
              </w:rPr>
              <w:t xml:space="preserve">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af9"/>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af9"/>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游明朝"/>
                <w:smallCaps/>
                <w:lang w:eastAsia="ja-JP"/>
              </w:rPr>
            </w:pPr>
            <w:r>
              <w:rPr>
                <w:rFonts w:eastAsia="游明朝"/>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游明朝"/>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游明朝"/>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proofErr w:type="spellStart"/>
            <w:r w:rsidRPr="005612E6">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a1"/>
      </w:pPr>
    </w:p>
    <w:p w14:paraId="3C1A2A29" w14:textId="77777777" w:rsidR="00C0535F" w:rsidRDefault="00C0535F">
      <w:pPr>
        <w:pStyle w:val="a1"/>
      </w:pPr>
    </w:p>
    <w:p w14:paraId="52D03592" w14:textId="77777777" w:rsidR="00C0535F" w:rsidRDefault="00C0535F" w:rsidP="00C0535F">
      <w:pPr>
        <w:pStyle w:val="6"/>
      </w:pPr>
      <w:r>
        <w:t>Proposal 3-5 (Round#3)</w:t>
      </w:r>
    </w:p>
    <w:p w14:paraId="18A3F13E" w14:textId="77777777" w:rsidR="00C0535F" w:rsidRDefault="00C0535F" w:rsidP="00C0535F"/>
    <w:p w14:paraId="646A8AC6" w14:textId="77777777" w:rsidR="00C0535F" w:rsidRDefault="00C0535F" w:rsidP="00C0535F">
      <w:pPr>
        <w:pStyle w:val="a1"/>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a1"/>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a1"/>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a1"/>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a1"/>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77777777" w:rsidR="00245A1F" w:rsidRDefault="00245A1F" w:rsidP="00FF65D0">
      <w:pPr>
        <w:pStyle w:val="a1"/>
        <w:numPr>
          <w:ilvl w:val="0"/>
          <w:numId w:val="38"/>
        </w:numPr>
      </w:pPr>
      <w:r>
        <w:t xml:space="preserve">If an alternative is merged to other alternatives, its details is kept in the “e.g.,” </w:t>
      </w:r>
      <w:proofErr w:type="gramStart"/>
      <w:r>
        <w:t>part .</w:t>
      </w:r>
      <w:proofErr w:type="gramEnd"/>
      <w:r>
        <w:t xml:space="preserve"> </w:t>
      </w:r>
    </w:p>
    <w:p w14:paraId="50EC5AC8" w14:textId="77777777" w:rsidR="00905241" w:rsidRDefault="00905241" w:rsidP="00C0535F">
      <w:pPr>
        <w:pStyle w:val="a1"/>
        <w:rPr>
          <w:rFonts w:eastAsia="游明朝"/>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af9"/>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a1"/>
      </w:pPr>
    </w:p>
    <w:p w14:paraId="457E3713" w14:textId="77777777" w:rsidR="00C26296" w:rsidRDefault="00C26296" w:rsidP="00C26296">
      <w:pPr>
        <w:pStyle w:val="a1"/>
      </w:pPr>
    </w:p>
    <w:p w14:paraId="1613B097" w14:textId="77777777" w:rsidR="00C26296" w:rsidRDefault="00C26296" w:rsidP="00C262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bl>
    <w:p w14:paraId="2D7EBB12" w14:textId="77777777" w:rsidR="00C26296" w:rsidRDefault="00C26296" w:rsidP="00C26296">
      <w:pPr>
        <w:pStyle w:val="a1"/>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a1"/>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a1"/>
      </w:pPr>
    </w:p>
    <w:p w14:paraId="1740580E" w14:textId="77777777" w:rsidR="003153BB" w:rsidRDefault="003153BB">
      <w:pPr>
        <w:pStyle w:val="a1"/>
      </w:pPr>
    </w:p>
    <w:p w14:paraId="1A7ED7AC" w14:textId="77777777" w:rsidR="003153BB" w:rsidRDefault="00DB7C96">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a1"/>
        <w:rPr>
          <w:rFonts w:eastAsia="SimSun"/>
          <w:bCs/>
          <w:szCs w:val="20"/>
        </w:rPr>
      </w:pPr>
    </w:p>
    <w:p w14:paraId="1ECF69D7"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游明朝" w:hint="eastAsia"/>
                <w:lang w:eastAsia="ja-JP"/>
              </w:rPr>
              <w:t>S</w:t>
            </w:r>
            <w:r>
              <w:rPr>
                <w:rFonts w:eastAsia="游明朝"/>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游明朝"/>
                <w:lang w:eastAsia="ja-JP"/>
              </w:rPr>
            </w:pPr>
            <w:r>
              <w:rPr>
                <w:rFonts w:eastAsia="游明朝"/>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游明朝"/>
                <w:lang w:eastAsia="ja-JP"/>
              </w:rPr>
            </w:pPr>
            <w:r>
              <w:rPr>
                <w:rFonts w:eastAsia="游明朝"/>
                <w:lang w:eastAsia="ja-JP"/>
              </w:rPr>
              <w:t>Proposal 3-6 is updated to Proposal 3-6a by adding a sub-bullet “</w:t>
            </w:r>
            <w:r>
              <w:rPr>
                <w:b/>
                <w:bCs/>
                <w:i/>
                <w:iCs/>
                <w:color w:val="FF0000"/>
              </w:rPr>
              <w:t>The other value(s) of F is up to companies</w:t>
            </w:r>
            <w:r>
              <w:rPr>
                <w:rFonts w:eastAsia="游明朝"/>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游明朝"/>
                <w:lang w:eastAsia="ja-JP"/>
              </w:rPr>
            </w:pPr>
          </w:p>
          <w:p w14:paraId="082462E5" w14:textId="77777777" w:rsidR="003153BB" w:rsidRDefault="00DB7C96">
            <w:pPr>
              <w:autoSpaceDE w:val="0"/>
              <w:autoSpaceDN w:val="0"/>
              <w:adjustRightInd w:val="0"/>
              <w:snapToGrid w:val="0"/>
              <w:jc w:val="both"/>
              <w:rPr>
                <w:rFonts w:eastAsia="游明朝"/>
                <w:lang w:eastAsia="ja-JP"/>
              </w:rPr>
            </w:pPr>
            <w:r>
              <w:rPr>
                <w:rFonts w:eastAsia="游明朝"/>
                <w:lang w:eastAsia="ja-JP"/>
              </w:rPr>
              <w:t>Proposal 3-6a</w:t>
            </w:r>
          </w:p>
          <w:p w14:paraId="76F296DF" w14:textId="77777777" w:rsidR="003153BB" w:rsidRDefault="00DB7C96">
            <w:pPr>
              <w:autoSpaceDE w:val="0"/>
              <w:autoSpaceDN w:val="0"/>
              <w:adjustRightInd w:val="0"/>
              <w:snapToGrid w:val="0"/>
              <w:jc w:val="both"/>
              <w:rPr>
                <w:rFonts w:eastAsia="游明朝"/>
                <w:lang w:eastAsia="ja-JP"/>
              </w:rPr>
            </w:pPr>
            <w:r>
              <w:rPr>
                <w:rFonts w:eastAsia="游明朝"/>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游明朝"/>
                <w:lang w:eastAsia="ja-JP"/>
              </w:rPr>
            </w:pPr>
          </w:p>
          <w:p w14:paraId="45715BA8" w14:textId="77777777" w:rsidR="003153BB" w:rsidRDefault="003153BB">
            <w:pPr>
              <w:autoSpaceDE w:val="0"/>
              <w:autoSpaceDN w:val="0"/>
              <w:adjustRightInd w:val="0"/>
              <w:snapToGrid w:val="0"/>
              <w:jc w:val="both"/>
              <w:rPr>
                <w:rFonts w:eastAsia="游明朝"/>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proofErr w:type="spellStart"/>
            <w:r>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游明朝"/>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a1"/>
      </w:pPr>
    </w:p>
    <w:p w14:paraId="049E2534" w14:textId="77777777" w:rsidR="003153BB" w:rsidRDefault="00DB7C96">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a1"/>
      </w:pPr>
    </w:p>
    <w:p w14:paraId="76B4723A" w14:textId="77777777" w:rsidR="003153BB" w:rsidRDefault="00DB7C96">
      <w:pPr>
        <w:pStyle w:val="a1"/>
      </w:pPr>
      <w:r>
        <w:rPr>
          <w:rFonts w:eastAsia="SimSun"/>
          <w:bCs/>
          <w:szCs w:val="20"/>
        </w:rPr>
        <w:t xml:space="preserve">Please provide your input </w:t>
      </w:r>
      <w:proofErr w:type="spellStart"/>
      <w:r>
        <w:rPr>
          <w:rFonts w:eastAsia="SimSun"/>
          <w:bCs/>
          <w:szCs w:val="20"/>
        </w:rPr>
        <w:t>wrt</w:t>
      </w:r>
      <w:proofErr w:type="spellEnd"/>
      <w:r>
        <w:rPr>
          <w:rFonts w:eastAsia="SimSun"/>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a1"/>
      </w:pPr>
    </w:p>
    <w:p w14:paraId="21C39F9C" w14:textId="77777777" w:rsidR="003153BB" w:rsidRDefault="003153BB"/>
    <w:p w14:paraId="68CEF15F" w14:textId="77777777" w:rsidR="003153BB" w:rsidRDefault="00DB7C96">
      <w:pPr>
        <w:pStyle w:val="2"/>
      </w:pPr>
      <w:r>
        <w:t>Potential spec impacts</w:t>
      </w:r>
    </w:p>
    <w:p w14:paraId="660EB136" w14:textId="77777777" w:rsidR="003153BB" w:rsidRDefault="00DB7C96">
      <w:pPr>
        <w:pStyle w:val="a1"/>
      </w:pPr>
      <w:r>
        <w:t>Generally speaking, the spec impacts heavily depend on the detailed sub use cases, e.g., some related aspects are as below:</w:t>
      </w:r>
    </w:p>
    <w:p w14:paraId="5CB14D71" w14:textId="77777777" w:rsidR="003153BB" w:rsidRDefault="00DB7C96">
      <w:pPr>
        <w:pStyle w:val="a1"/>
        <w:numPr>
          <w:ilvl w:val="0"/>
          <w:numId w:val="29"/>
        </w:numPr>
      </w:pPr>
      <w:r>
        <w:t>What type of training: online or offline?</w:t>
      </w:r>
    </w:p>
    <w:p w14:paraId="18F4C650" w14:textId="77777777" w:rsidR="003153BB" w:rsidRDefault="00DB7C96">
      <w:pPr>
        <w:pStyle w:val="a1"/>
        <w:numPr>
          <w:ilvl w:val="0"/>
          <w:numId w:val="29"/>
        </w:numPr>
      </w:pPr>
      <w:r>
        <w:rPr>
          <w:rFonts w:hint="eastAsia"/>
        </w:rPr>
        <w:t>W</w:t>
      </w:r>
      <w:r>
        <w:t>here the AI/ML is deployed: at UE side, at NW side, at both UE and NW side?</w:t>
      </w:r>
    </w:p>
    <w:p w14:paraId="0168B1E0" w14:textId="77777777" w:rsidR="003153BB" w:rsidRDefault="00DB7C96">
      <w:pPr>
        <w:pStyle w:val="a1"/>
        <w:numPr>
          <w:ilvl w:val="0"/>
          <w:numId w:val="29"/>
        </w:numPr>
      </w:pPr>
      <w:r>
        <w:rPr>
          <w:rFonts w:hint="eastAsia"/>
        </w:rPr>
        <w:t>W</w:t>
      </w:r>
      <w:r>
        <w:t>hat the input is?</w:t>
      </w:r>
    </w:p>
    <w:p w14:paraId="287C8471" w14:textId="77777777" w:rsidR="003153BB" w:rsidRDefault="00DB7C96">
      <w:pPr>
        <w:pStyle w:val="a1"/>
        <w:numPr>
          <w:ilvl w:val="0"/>
          <w:numId w:val="29"/>
        </w:numPr>
      </w:pPr>
      <w:r>
        <w:rPr>
          <w:rFonts w:hint="eastAsia"/>
        </w:rPr>
        <w:t>W</w:t>
      </w:r>
      <w:r>
        <w:t>hat the output is?</w:t>
      </w:r>
    </w:p>
    <w:p w14:paraId="4BF1A104" w14:textId="77777777" w:rsidR="003153BB" w:rsidRDefault="00DB7C96">
      <w:pPr>
        <w:pStyle w:val="a1"/>
        <w:numPr>
          <w:ilvl w:val="0"/>
          <w:numId w:val="29"/>
        </w:numPr>
      </w:pPr>
      <w:r>
        <w:t>…</w:t>
      </w:r>
    </w:p>
    <w:p w14:paraId="0FBB041D" w14:textId="77777777" w:rsidR="003153BB" w:rsidRDefault="00DB7C96">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a1"/>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a1"/>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a1"/>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a1"/>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a1"/>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a1"/>
        <w:numPr>
          <w:ilvl w:val="1"/>
          <w:numId w:val="30"/>
        </w:numPr>
      </w:pPr>
      <w:r>
        <w:rPr>
          <w:rFonts w:cs="Arial"/>
          <w:szCs w:val="20"/>
          <w:lang w:val="en-GB"/>
        </w:rPr>
        <w:t>Enhanced BM measurement/reporting for AI inference</w:t>
      </w:r>
    </w:p>
    <w:p w14:paraId="0D14D2A5" w14:textId="77777777" w:rsidR="003153BB" w:rsidRDefault="00DB7C96">
      <w:pPr>
        <w:pStyle w:val="a1"/>
        <w:numPr>
          <w:ilvl w:val="1"/>
          <w:numId w:val="30"/>
        </w:numPr>
      </w:pPr>
      <w:r>
        <w:rPr>
          <w:rFonts w:hint="eastAsia"/>
        </w:rPr>
        <w:t>S</w:t>
      </w:r>
      <w:r>
        <w:t>ignaling/configuration for enhanced BM measurement/reporting</w:t>
      </w:r>
    </w:p>
    <w:p w14:paraId="72E1C2A7" w14:textId="77777777" w:rsidR="003153BB" w:rsidRDefault="00DB7C96">
      <w:pPr>
        <w:pStyle w:val="a1"/>
        <w:numPr>
          <w:ilvl w:val="1"/>
          <w:numId w:val="30"/>
        </w:numPr>
      </w:pPr>
      <w:r>
        <w:rPr>
          <w:rFonts w:cs="Arial" w:hint="eastAsia"/>
          <w:szCs w:val="20"/>
          <w:lang w:val="en-GB"/>
        </w:rPr>
        <w:lastRenderedPageBreak/>
        <w:t>A</w:t>
      </w:r>
      <w:r>
        <w:rPr>
          <w:rFonts w:cs="Arial"/>
          <w:szCs w:val="20"/>
          <w:lang w:val="en-GB"/>
        </w:rPr>
        <w:t>ssistance information for AI inference</w:t>
      </w:r>
    </w:p>
    <w:p w14:paraId="59F58225" w14:textId="77777777" w:rsidR="003153BB" w:rsidRDefault="00DB7C96">
      <w:pPr>
        <w:pStyle w:val="a1"/>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a1"/>
        <w:numPr>
          <w:ilvl w:val="1"/>
          <w:numId w:val="30"/>
        </w:numPr>
      </w:pPr>
      <w:r>
        <w:rPr>
          <w:rFonts w:cs="Arial"/>
          <w:szCs w:val="20"/>
          <w:lang w:val="en-GB"/>
        </w:rPr>
        <w:t>Mechanisms/assistance information for AI/ML model activation, deactivation</w:t>
      </w:r>
    </w:p>
    <w:p w14:paraId="0BC9671C" w14:textId="77777777" w:rsidR="003153BB" w:rsidRDefault="00DB7C96">
      <w:pPr>
        <w:pStyle w:val="a1"/>
        <w:numPr>
          <w:ilvl w:val="1"/>
          <w:numId w:val="30"/>
        </w:numPr>
      </w:pPr>
      <w:r>
        <w:rPr>
          <w:rFonts w:cs="Arial"/>
          <w:szCs w:val="20"/>
          <w:lang w:val="en-GB"/>
        </w:rPr>
        <w:t>Mechanisms/assistance information for AI model selection</w:t>
      </w:r>
    </w:p>
    <w:p w14:paraId="48854B67" w14:textId="77777777" w:rsidR="003153BB" w:rsidRDefault="00DB7C96">
      <w:pPr>
        <w:pStyle w:val="a1"/>
        <w:numPr>
          <w:ilvl w:val="1"/>
          <w:numId w:val="30"/>
        </w:numPr>
      </w:pPr>
      <w:r>
        <w:rPr>
          <w:rFonts w:cs="Arial"/>
          <w:szCs w:val="20"/>
          <w:lang w:val="en-GB"/>
        </w:rPr>
        <w:t>Mechanisms/assistance information for Performance monitoring</w:t>
      </w:r>
    </w:p>
    <w:p w14:paraId="3CAA8B08" w14:textId="77777777" w:rsidR="003153BB" w:rsidRDefault="00DB7C96">
      <w:pPr>
        <w:pStyle w:val="a1"/>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a1"/>
        <w:numPr>
          <w:ilvl w:val="0"/>
          <w:numId w:val="30"/>
        </w:numPr>
      </w:pPr>
      <w:r>
        <w:rPr>
          <w:rFonts w:hint="eastAsia"/>
        </w:rPr>
        <w:t>A</w:t>
      </w:r>
      <w:r>
        <w:t>I-related UE capability and reporting</w:t>
      </w:r>
    </w:p>
    <w:p w14:paraId="41BD90A6" w14:textId="77777777" w:rsidR="003153BB" w:rsidRDefault="00DB7C96">
      <w:pPr>
        <w:pStyle w:val="a1"/>
        <w:numPr>
          <w:ilvl w:val="0"/>
          <w:numId w:val="30"/>
        </w:numPr>
      </w:pPr>
      <w:r>
        <w:rPr>
          <w:rFonts w:hint="eastAsia"/>
        </w:rPr>
        <w:t>I</w:t>
      </w:r>
      <w:r>
        <w:t>nterface of AI model, e.g., input, output</w:t>
      </w:r>
    </w:p>
    <w:p w14:paraId="20630C8B" w14:textId="77777777" w:rsidR="003153BB" w:rsidRDefault="00DB7C96">
      <w:pPr>
        <w:pStyle w:val="a1"/>
        <w:numPr>
          <w:ilvl w:val="0"/>
          <w:numId w:val="30"/>
        </w:numPr>
      </w:pPr>
      <w:r>
        <w:rPr>
          <w:rFonts w:hint="eastAsia"/>
        </w:rPr>
        <w:t>O</w:t>
      </w:r>
      <w:r>
        <w:t>ther enhancements</w:t>
      </w:r>
    </w:p>
    <w:p w14:paraId="12E4FAFA" w14:textId="77777777" w:rsidR="003153BB" w:rsidRDefault="00DB7C96">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游明朝" w:hint="eastAsia"/>
                <w:lang w:eastAsia="ja-JP"/>
              </w:rPr>
              <w:t>N</w:t>
            </w:r>
            <w:r>
              <w:rPr>
                <w:rFonts w:eastAsia="游明朝"/>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游明朝"/>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proofErr w:type="spellStart"/>
            <w:r>
              <w:rPr>
                <w:rFonts w:eastAsia="SimSun"/>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a1"/>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ＭＳ 明朝" w:hAnsi="Helvetica" w:cs="Arial"/>
          <w:bCs/>
          <w:iCs/>
          <w:sz w:val="24"/>
          <w:szCs w:val="28"/>
        </w:rPr>
      </w:pPr>
      <w:r>
        <w:rPr>
          <w:rFonts w:ascii="Helvetica" w:eastAsia="ＭＳ 明朝"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ＭＳ 明朝" w:hAnsi="Arial" w:cs="Arial"/>
          <w:bCs/>
          <w:szCs w:val="26"/>
        </w:rPr>
      </w:pPr>
      <w:r>
        <w:rPr>
          <w:rFonts w:ascii="Arial" w:eastAsia="ＭＳ 明朝" w:hAnsi="Arial" w:cs="Arial"/>
          <w:bCs/>
          <w:szCs w:val="26"/>
        </w:rPr>
        <w:t>Summary of the 1</w:t>
      </w:r>
      <w:r>
        <w:rPr>
          <w:rFonts w:ascii="Arial" w:eastAsia="ＭＳ 明朝" w:hAnsi="Arial" w:cs="Arial"/>
          <w:bCs/>
          <w:szCs w:val="26"/>
          <w:vertAlign w:val="superscript"/>
        </w:rPr>
        <w:t>st</w:t>
      </w:r>
      <w:r>
        <w:rPr>
          <w:rFonts w:ascii="Arial" w:eastAsia="ＭＳ 明朝"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af9"/>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af9"/>
        <w:numPr>
          <w:ilvl w:val="0"/>
          <w:numId w:val="31"/>
        </w:numPr>
        <w:ind w:left="284"/>
      </w:pPr>
      <w:r>
        <w:t>Supported: Apple, vivo, AT&amp;T, FUTUREWEI, Xiaomi, Lenovo, Sony, Huawei, NEC, LGE, Panasonic, Ericsson, CATT, Nokia, Fujitsu, Samsung, CMCC, NVIDIA, CAICT, OPPO, MTK, Intel, DCM, ZTE, IDC, MTK, QC (27)</w:t>
      </w:r>
    </w:p>
    <w:p w14:paraId="58900D66" w14:textId="77777777" w:rsidR="003153BB" w:rsidRDefault="00DB7C96">
      <w:pPr>
        <w:pStyle w:val="af9"/>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6"/>
      </w:pPr>
      <w:r>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lastRenderedPageBreak/>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ＭＳ 明朝" w:hAnsi="Arial" w:cs="Arial"/>
          <w:bCs/>
          <w:szCs w:val="26"/>
        </w:rPr>
      </w:pPr>
      <w:r>
        <w:rPr>
          <w:rFonts w:ascii="Arial" w:eastAsia="ＭＳ 明朝" w:hAnsi="Arial" w:cs="Arial"/>
          <w:bCs/>
          <w:szCs w:val="26"/>
        </w:rPr>
        <w:t>Summary of the 2</w:t>
      </w:r>
      <w:r>
        <w:rPr>
          <w:rFonts w:ascii="Arial" w:eastAsia="ＭＳ 明朝" w:hAnsi="Arial" w:cs="Arial"/>
          <w:bCs/>
          <w:szCs w:val="26"/>
          <w:vertAlign w:val="superscript"/>
        </w:rPr>
        <w:t>st</w:t>
      </w:r>
      <w:r>
        <w:rPr>
          <w:rFonts w:ascii="Arial" w:eastAsia="ＭＳ 明朝"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a1"/>
      </w:pPr>
    </w:p>
    <w:p w14:paraId="30C967C3" w14:textId="77777777" w:rsidR="00667C5D" w:rsidRDefault="000F36B1" w:rsidP="000F36B1">
      <w:pPr>
        <w:pStyle w:val="6"/>
      </w:pPr>
      <w:r>
        <w:t xml:space="preserve">Proposal 1-1c </w:t>
      </w:r>
    </w:p>
    <w:p w14:paraId="399E65ED" w14:textId="77777777" w:rsidR="009A64DA" w:rsidRDefault="009A64DA" w:rsidP="00667C5D">
      <w:pPr>
        <w:pStyle w:val="a1"/>
      </w:pPr>
    </w:p>
    <w:p w14:paraId="0CB916E2" w14:textId="77777777" w:rsidR="00667C5D" w:rsidRDefault="00667C5D" w:rsidP="00667C5D">
      <w:pPr>
        <w:pStyle w:val="a1"/>
      </w:pPr>
      <w:r>
        <w:t>Summary of the discussion on Proposal 1-1b (Round#2):</w:t>
      </w:r>
    </w:p>
    <w:p w14:paraId="33AF9127" w14:textId="77777777" w:rsidR="00667C5D" w:rsidRDefault="00667C5D" w:rsidP="00667C5D">
      <w:pPr>
        <w:pStyle w:val="af9"/>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a1"/>
        <w:spacing w:before="120"/>
      </w:pPr>
      <w:r>
        <w:t>By checking with Keeth offline, Nokia can live with Proposal 1-1b.</w:t>
      </w:r>
    </w:p>
    <w:p w14:paraId="16DF3BC9" w14:textId="77777777" w:rsidR="00667C5D" w:rsidRDefault="00667C5D" w:rsidP="00667C5D">
      <w:pPr>
        <w:pStyle w:val="a1"/>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a1"/>
      </w:pPr>
      <w:r>
        <w:t xml:space="preserve">Intel suggested to clarify that “beam in Sub A and Sub B are in the same band” is only for BM-Case1 and BM-Case2. It makes sense since BM-Case 3 includes the case that Sub A and Sub B are in different </w:t>
      </w:r>
      <w:proofErr w:type="spellStart"/>
      <w:r>
        <w:t>FRs.</w:t>
      </w:r>
      <w:proofErr w:type="spellEnd"/>
      <w:r>
        <w:t xml:space="preserve"> Thus, Intel’s proposal is captured in the updated proposal, which is also the only change compared to Proposal 1-1b. </w:t>
      </w:r>
    </w:p>
    <w:p w14:paraId="1D247D05" w14:textId="77777777" w:rsidR="00667C5D" w:rsidRDefault="00667C5D" w:rsidP="00667C5D">
      <w:pPr>
        <w:pStyle w:val="a1"/>
      </w:pPr>
      <w:r>
        <w:t xml:space="preserve">Hope Proposal 1-1c can be acceptable to all companies. </w:t>
      </w:r>
    </w:p>
    <w:p w14:paraId="1BDCE1D7" w14:textId="77777777" w:rsidR="00667C5D" w:rsidRDefault="00667C5D" w:rsidP="00667C5D">
      <w:pPr>
        <w:pStyle w:val="a1"/>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a1"/>
      </w:pPr>
    </w:p>
    <w:p w14:paraId="144C03A6" w14:textId="77777777" w:rsidR="009A64DA" w:rsidRDefault="009A64DA" w:rsidP="009A64DA">
      <w:pPr>
        <w:pStyle w:val="6"/>
      </w:pPr>
      <w:r>
        <w:t xml:space="preserve">Proposal </w:t>
      </w:r>
      <w:r w:rsidR="00183197">
        <w:t>2</w:t>
      </w:r>
      <w:r>
        <w:t>-1</w:t>
      </w:r>
      <w:r w:rsidR="00183197">
        <w:t>a</w:t>
      </w:r>
    </w:p>
    <w:p w14:paraId="4334C588" w14:textId="77777777" w:rsidR="00183197" w:rsidRDefault="00183197" w:rsidP="00183197">
      <w:pPr>
        <w:rPr>
          <w:rFonts w:eastAsia="游明朝"/>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af9"/>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a1"/>
      </w:pPr>
    </w:p>
    <w:p w14:paraId="6A568AB5" w14:textId="77777777" w:rsidR="00183197" w:rsidRDefault="00183197" w:rsidP="00183197">
      <w:pPr>
        <w:pStyle w:val="a1"/>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a1"/>
      </w:pPr>
    </w:p>
    <w:p w14:paraId="44922CEB" w14:textId="77777777" w:rsidR="00183197" w:rsidRDefault="00183197" w:rsidP="00183197">
      <w:pPr>
        <w:pStyle w:val="a1"/>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lastRenderedPageBreak/>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a1"/>
      </w:pPr>
    </w:p>
    <w:p w14:paraId="44238086" w14:textId="77777777" w:rsidR="009A64DA" w:rsidRDefault="009A64DA">
      <w:pPr>
        <w:pStyle w:val="a1"/>
      </w:pPr>
    </w:p>
    <w:p w14:paraId="21065DE3" w14:textId="77777777" w:rsidR="009A64DA" w:rsidRDefault="009A64DA" w:rsidP="009A64DA">
      <w:pPr>
        <w:pStyle w:val="6"/>
      </w:pPr>
      <w:r>
        <w:t xml:space="preserve">Proposal </w:t>
      </w:r>
      <w:r w:rsidR="00F00595">
        <w:t>2</w:t>
      </w:r>
      <w:r>
        <w:t>-</w:t>
      </w:r>
      <w:r w:rsidR="00F00595">
        <w:t>2</w:t>
      </w:r>
      <w:r>
        <w:t xml:space="preserve">c </w:t>
      </w:r>
    </w:p>
    <w:p w14:paraId="0C4C92B4" w14:textId="77777777" w:rsidR="00F00595" w:rsidRDefault="00F00595" w:rsidP="00F00595">
      <w:pPr>
        <w:rPr>
          <w:rFonts w:eastAsia="游明朝"/>
          <w:lang w:eastAsia="ja-JP"/>
        </w:rPr>
      </w:pPr>
      <w:r>
        <w:t>Summary of discussion on Proposal 2-2b</w:t>
      </w:r>
      <w:r>
        <w:rPr>
          <w:rFonts w:eastAsia="游明朝"/>
          <w:lang w:eastAsia="ja-JP"/>
        </w:rPr>
        <w:t>:</w:t>
      </w:r>
    </w:p>
    <w:p w14:paraId="70A4B092" w14:textId="77777777" w:rsidR="00F00595" w:rsidRDefault="00F00595" w:rsidP="00F00595">
      <w:pPr>
        <w:pStyle w:val="af9"/>
        <w:numPr>
          <w:ilvl w:val="0"/>
          <w:numId w:val="17"/>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a1"/>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a1"/>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a1"/>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a1"/>
      </w:pPr>
    </w:p>
    <w:p w14:paraId="5290547B" w14:textId="77777777" w:rsidR="009A64DA" w:rsidRDefault="009A64DA">
      <w:pPr>
        <w:pStyle w:val="a1"/>
      </w:pPr>
    </w:p>
    <w:p w14:paraId="0605C688" w14:textId="77777777" w:rsidR="009A64DA" w:rsidRDefault="009A64DA" w:rsidP="009A64DA">
      <w:pPr>
        <w:pStyle w:val="6"/>
      </w:pPr>
      <w:r>
        <w:t xml:space="preserve">Proposal </w:t>
      </w:r>
      <w:r w:rsidR="001D72F2">
        <w:t>2</w:t>
      </w:r>
      <w:r>
        <w:t>-</w:t>
      </w:r>
      <w:r w:rsidR="001D72F2">
        <w:t>3</w:t>
      </w:r>
      <w:r>
        <w:t xml:space="preserve">c </w:t>
      </w:r>
    </w:p>
    <w:p w14:paraId="269E0CB3" w14:textId="77777777" w:rsidR="005220FA" w:rsidRDefault="005220FA" w:rsidP="005220FA">
      <w:pPr>
        <w:pStyle w:val="a1"/>
        <w:rPr>
          <w:rFonts w:eastAsia="游明朝"/>
          <w:lang w:eastAsia="ja-JP"/>
        </w:rPr>
      </w:pPr>
      <w:r>
        <w:t>Summary of the discussion on Proposal 2-3b</w:t>
      </w:r>
    </w:p>
    <w:p w14:paraId="1859F8D6" w14:textId="77777777" w:rsidR="005220FA" w:rsidRDefault="005220FA" w:rsidP="005220FA">
      <w:pPr>
        <w:pStyle w:val="a1"/>
        <w:numPr>
          <w:ilvl w:val="0"/>
          <w:numId w:val="37"/>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IDC (22)</w:t>
      </w:r>
    </w:p>
    <w:p w14:paraId="4EABD9FF" w14:textId="77777777" w:rsidR="005220FA" w:rsidRDefault="005220FA" w:rsidP="005220FA">
      <w:pPr>
        <w:pStyle w:val="a1"/>
        <w:numPr>
          <w:ilvl w:val="0"/>
          <w:numId w:val="37"/>
        </w:numPr>
      </w:pPr>
      <w:r>
        <w:t>Huawei (?)</w:t>
      </w:r>
    </w:p>
    <w:p w14:paraId="31D6E494" w14:textId="77777777" w:rsidR="005220FA" w:rsidRDefault="005220FA" w:rsidP="005220FA">
      <w:pPr>
        <w:pStyle w:val="a1"/>
      </w:pPr>
      <w:r>
        <w:t xml:space="preserve">The comments are mainly related to the Rx beams. Xiaomi’s suggestion is included to update the proposal. </w:t>
      </w:r>
    </w:p>
    <w:p w14:paraId="1C0BCC8C" w14:textId="77777777" w:rsidR="005220FA" w:rsidRDefault="005220FA" w:rsidP="005220FA">
      <w:pPr>
        <w:pStyle w:val="a1"/>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a1"/>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a1"/>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a1"/>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af9"/>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a1"/>
      </w:pPr>
    </w:p>
    <w:p w14:paraId="06C2188F" w14:textId="77777777" w:rsidR="009A64DA" w:rsidRDefault="009A64DA" w:rsidP="009A64DA">
      <w:pPr>
        <w:pStyle w:val="6"/>
      </w:pPr>
      <w:r>
        <w:t xml:space="preserve">Proposal </w:t>
      </w:r>
      <w:r w:rsidR="00956116">
        <w:t>3</w:t>
      </w:r>
      <w:r>
        <w:t>-1</w:t>
      </w:r>
      <w:r w:rsidR="00956116">
        <w:t>a</w:t>
      </w:r>
      <w:r>
        <w:t xml:space="preserve"> </w:t>
      </w:r>
    </w:p>
    <w:p w14:paraId="5F34D407" w14:textId="77777777" w:rsidR="00956116" w:rsidRDefault="00956116" w:rsidP="00956116">
      <w:pPr>
        <w:rPr>
          <w:rFonts w:eastAsia="游明朝"/>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af9"/>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a1"/>
      </w:pPr>
    </w:p>
    <w:p w14:paraId="5CD8191E" w14:textId="77777777" w:rsidR="00956116" w:rsidRDefault="00956116" w:rsidP="00956116">
      <w:pPr>
        <w:pStyle w:val="a1"/>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a1"/>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a1"/>
      </w:pPr>
    </w:p>
    <w:p w14:paraId="5E23A842" w14:textId="77777777" w:rsidR="009A64DA" w:rsidRDefault="009A64DA" w:rsidP="009A64DA">
      <w:pPr>
        <w:pStyle w:val="6"/>
      </w:pPr>
      <w:r>
        <w:t xml:space="preserve">Proposal </w:t>
      </w:r>
      <w:r w:rsidR="00F0576D">
        <w:t>3</w:t>
      </w:r>
      <w:r>
        <w:t>-</w:t>
      </w:r>
      <w:r w:rsidR="00F0576D">
        <w:t>2</w:t>
      </w:r>
      <w:r>
        <w:t xml:space="preserve">c </w:t>
      </w:r>
    </w:p>
    <w:p w14:paraId="18FAE7B0" w14:textId="77777777" w:rsidR="00F0576D" w:rsidRDefault="00F0576D" w:rsidP="00F0576D">
      <w:pPr>
        <w:pStyle w:val="a1"/>
      </w:pPr>
      <w:r>
        <w:t>Summary of the discussion on Proposal 3-2b</w:t>
      </w:r>
    </w:p>
    <w:p w14:paraId="6C96FA24" w14:textId="77777777" w:rsidR="00F0576D" w:rsidRPr="006D4901" w:rsidRDefault="00A01D12" w:rsidP="006D4901">
      <w:pPr>
        <w:pStyle w:val="af9"/>
        <w:numPr>
          <w:ilvl w:val="0"/>
          <w:numId w:val="38"/>
        </w:numPr>
        <w:autoSpaceDE w:val="0"/>
        <w:autoSpaceDN w:val="0"/>
        <w:adjustRightInd w:val="0"/>
        <w:snapToGrid w:val="0"/>
        <w:jc w:val="both"/>
        <w:rPr>
          <w:rFonts w:eastAsia="游明朝"/>
          <w:lang w:eastAsia="ja-JP"/>
        </w:rPr>
      </w:pPr>
      <w:r>
        <w:rPr>
          <w:rFonts w:eastAsia="游明朝"/>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a1"/>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a1"/>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af9"/>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lastRenderedPageBreak/>
        <w:t>Note2: The narrow and wide beam terminology is for SI discussion only and have no specification impact</w:t>
      </w:r>
    </w:p>
    <w:p w14:paraId="44C7334B" w14:textId="77777777" w:rsidR="00F0576D" w:rsidRDefault="00F0576D" w:rsidP="00F0576D">
      <w:pPr>
        <w:pStyle w:val="a1"/>
      </w:pPr>
    </w:p>
    <w:p w14:paraId="2907904D" w14:textId="77777777" w:rsidR="009A64DA" w:rsidRDefault="009A64DA" w:rsidP="009A64DA">
      <w:pPr>
        <w:pStyle w:val="a1"/>
      </w:pPr>
    </w:p>
    <w:p w14:paraId="22379B76" w14:textId="77777777" w:rsidR="00F0576D" w:rsidRDefault="00F0576D" w:rsidP="009A64DA">
      <w:pPr>
        <w:pStyle w:val="a1"/>
      </w:pPr>
    </w:p>
    <w:p w14:paraId="4A53CE44" w14:textId="77777777" w:rsidR="009A64DA" w:rsidRDefault="009A64DA" w:rsidP="009A64DA">
      <w:pPr>
        <w:pStyle w:val="6"/>
      </w:pPr>
      <w:r>
        <w:t xml:space="preserve">Proposal </w:t>
      </w:r>
      <w:r w:rsidR="00435FA0">
        <w:t>3</w:t>
      </w:r>
      <w:r>
        <w:t>-</w:t>
      </w:r>
      <w:r w:rsidR="00435FA0">
        <w:t>4</w:t>
      </w:r>
      <w:r>
        <w:t xml:space="preserve">c </w:t>
      </w:r>
    </w:p>
    <w:p w14:paraId="0C1CDCB9" w14:textId="77777777" w:rsidR="00435FA0" w:rsidRDefault="00435FA0" w:rsidP="00435FA0">
      <w:pPr>
        <w:pStyle w:val="a1"/>
      </w:pPr>
    </w:p>
    <w:p w14:paraId="4A4C6CC3" w14:textId="77777777" w:rsidR="001A6441" w:rsidRDefault="001A6441" w:rsidP="001A6441">
      <w:pPr>
        <w:pStyle w:val="a1"/>
        <w:rPr>
          <w:rFonts w:eastAsia="游明朝"/>
          <w:lang w:eastAsia="ja-JP"/>
        </w:rPr>
      </w:pPr>
      <w:r>
        <w:t>Summary of the discussion on Proposal 3-4b</w:t>
      </w:r>
    </w:p>
    <w:p w14:paraId="70F56096" w14:textId="77777777" w:rsidR="001A6441" w:rsidRDefault="001A6441" w:rsidP="001A6441">
      <w:pPr>
        <w:pStyle w:val="a1"/>
        <w:numPr>
          <w:ilvl w:val="0"/>
          <w:numId w:val="38"/>
        </w:numPr>
      </w:pPr>
      <w:r>
        <w:t xml:space="preserve">Supported: </w:t>
      </w:r>
      <w:r w:rsidRPr="006E6011">
        <w:t xml:space="preserve">OPPO, DCM, CATT, Nokia, CMCC, NEC, Xiaomi, Fujitsu, CAICT, </w:t>
      </w:r>
      <w:proofErr w:type="spellStart"/>
      <w:r w:rsidRPr="006E6011">
        <w:t>Spreadtrum</w:t>
      </w:r>
      <w:proofErr w:type="spellEnd"/>
      <w:r w:rsidRPr="006E6011">
        <w:t>, Panasonic, Ericsson, ZTE, LGE, FUTUREWEI, Samsung, Sony, MTK, QC, Intel, NVIDIA</w:t>
      </w:r>
      <w:r>
        <w:t>, Sony (22)</w:t>
      </w:r>
    </w:p>
    <w:p w14:paraId="10873BFA" w14:textId="77777777" w:rsidR="001A6441" w:rsidRDefault="001A6441" w:rsidP="001A6441">
      <w:pPr>
        <w:pStyle w:val="a1"/>
        <w:numPr>
          <w:ilvl w:val="0"/>
          <w:numId w:val="38"/>
        </w:numPr>
      </w:pPr>
      <w:r>
        <w:t>Huawei(?)</w:t>
      </w:r>
    </w:p>
    <w:p w14:paraId="2F14A570" w14:textId="77777777" w:rsidR="001A6441" w:rsidRDefault="001A6441" w:rsidP="001A6441">
      <w:pPr>
        <w:pStyle w:val="a1"/>
      </w:pPr>
      <w:r>
        <w:t xml:space="preserve">The comments are mainly related to the Rx beams. Xiaomi’s suggestion is included to update the proposal. </w:t>
      </w:r>
    </w:p>
    <w:p w14:paraId="461B7555" w14:textId="77777777" w:rsidR="001A6441" w:rsidRDefault="001A6441" w:rsidP="001A6441">
      <w:pPr>
        <w:pStyle w:val="a1"/>
      </w:pPr>
      <w:r>
        <w:t>Similar to Proposal 2-3b, Fujitsu’s proposal to remove “of DL Tx beams” is also included in Proposal 3-4c.</w:t>
      </w:r>
    </w:p>
    <w:p w14:paraId="267107D6" w14:textId="77777777" w:rsidR="001A6441" w:rsidRDefault="001A6441" w:rsidP="001A6441">
      <w:pPr>
        <w:pStyle w:val="a1"/>
      </w:pPr>
      <w:r>
        <w:t>There were some concerns on the assistance information. Please see my reply to each company for Proposal 2-3.</w:t>
      </w:r>
    </w:p>
    <w:p w14:paraId="59465AEE" w14:textId="77777777" w:rsidR="001A6441" w:rsidRDefault="001A6441" w:rsidP="001A6441">
      <w:pPr>
        <w:pStyle w:val="a1"/>
      </w:pPr>
      <w:r>
        <w:t xml:space="preserve">IDC raised a valid point. Thus, Alt.4 is added. Accordingly, the “Tx/Rx beam ID” is removed from the FFS part since it is captured by Alt.4. </w:t>
      </w:r>
    </w:p>
    <w:p w14:paraId="7B1B5385" w14:textId="77777777" w:rsidR="001A6441" w:rsidRDefault="001A6441" w:rsidP="001A6441">
      <w:pPr>
        <w:pStyle w:val="a1"/>
      </w:pPr>
    </w:p>
    <w:p w14:paraId="62600735" w14:textId="77777777" w:rsidR="001A6441" w:rsidRDefault="001A6441" w:rsidP="001A6441">
      <w:pPr>
        <w:pStyle w:val="a1"/>
      </w:pPr>
      <w:r>
        <w:t xml:space="preserve"> Based on the above information, Proposal 3-4c is updated as below. </w:t>
      </w:r>
    </w:p>
    <w:p w14:paraId="190159B1" w14:textId="77777777" w:rsidR="001A6441" w:rsidRDefault="001A6441" w:rsidP="001A6441">
      <w:pPr>
        <w:pStyle w:val="a1"/>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a1"/>
      </w:pPr>
    </w:p>
    <w:p w14:paraId="0521F538" w14:textId="77777777" w:rsidR="009A64DA" w:rsidRDefault="009A64DA">
      <w:pPr>
        <w:pStyle w:val="a1"/>
      </w:pPr>
    </w:p>
    <w:p w14:paraId="02C912FB" w14:textId="77777777" w:rsidR="00F97A27" w:rsidRDefault="00F97A27">
      <w:pPr>
        <w:pStyle w:val="a1"/>
      </w:pPr>
    </w:p>
    <w:p w14:paraId="76E9CC0C" w14:textId="77777777" w:rsidR="003153BB" w:rsidRDefault="00DB7C96">
      <w:pPr>
        <w:pStyle w:val="1"/>
      </w:pPr>
      <w:r>
        <w:t>Detailed Proposals / Observations</w:t>
      </w:r>
    </w:p>
    <w:p w14:paraId="0245D04B" w14:textId="77777777" w:rsidR="003153BB" w:rsidRDefault="003153BB"/>
    <w:tbl>
      <w:tblPr>
        <w:tblStyle w:val="af5"/>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af9"/>
              <w:tabs>
                <w:tab w:val="left" w:pos="360"/>
              </w:tabs>
              <w:contextualSpacing w:val="0"/>
              <w:rPr>
                <w:b/>
                <w:bCs/>
                <w:i/>
                <w:szCs w:val="20"/>
                <w:lang w:eastAsia="zh-CN"/>
              </w:rPr>
            </w:pPr>
            <w:r>
              <w:rPr>
                <w:b/>
                <w:bCs/>
                <w:i/>
                <w:szCs w:val="20"/>
                <w:lang w:eastAsia="zh-CN"/>
              </w:rPr>
              <w:lastRenderedPageBreak/>
              <w:t>Beam management in spatial domain</w:t>
            </w:r>
          </w:p>
          <w:p w14:paraId="470C82BF" w14:textId="77777777" w:rsidR="003153BB" w:rsidRDefault="00DB7C96">
            <w:pPr>
              <w:pStyle w:val="af9"/>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af9"/>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af9"/>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af9"/>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lastRenderedPageBreak/>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t>E</w:t>
            </w:r>
            <w:r>
              <w:t xml:space="preserve">ricsson [3] </w:t>
            </w:r>
          </w:p>
        </w:tc>
        <w:tc>
          <w:tcPr>
            <w:tcW w:w="7649" w:type="dxa"/>
            <w:vAlign w:val="center"/>
          </w:tcPr>
          <w:p w14:paraId="6E4C8264"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af6"/>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af6"/>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1C08EC">
            <w:pPr>
              <w:pStyle w:val="af2"/>
              <w:tabs>
                <w:tab w:val="right" w:leader="dot" w:pos="9629"/>
              </w:tabs>
              <w:rPr>
                <w:rFonts w:ascii="Times New Roman" w:eastAsiaTheme="minorEastAsia" w:hAnsi="Times New Roman" w:cs="Times New Roman"/>
                <w:b w:val="0"/>
                <w:bCs/>
                <w:sz w:val="22"/>
              </w:rPr>
            </w:pPr>
            <w:hyperlink w:anchor="_Toc102160600" w:history="1">
              <w:r w:rsidR="00DB7C96">
                <w:rPr>
                  <w:rStyle w:val="af6"/>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af6"/>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UE-sided AI enhancements for beam management.</w:t>
              </w:r>
            </w:hyperlink>
          </w:p>
          <w:p w14:paraId="55EFD75D"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af6"/>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NW-sided AI enhancements for beam management.</w:t>
              </w:r>
            </w:hyperlink>
          </w:p>
          <w:p w14:paraId="6D25E825"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af6"/>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af6"/>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af6"/>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af6"/>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af6"/>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1C08EC">
            <w:pPr>
              <w:pStyle w:val="af2"/>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af6"/>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af6"/>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1C08EC">
            <w:pPr>
              <w:pStyle w:val="af2"/>
              <w:tabs>
                <w:tab w:val="right" w:leader="dot" w:pos="9629"/>
              </w:tabs>
              <w:rPr>
                <w:rFonts w:ascii="Times New Roman" w:hAnsi="Times New Roman" w:cs="Times New Roman"/>
              </w:rPr>
            </w:pPr>
            <w:hyperlink w:anchor="_Toc102160609" w:history="1">
              <w:r w:rsidR="00DB7C96">
                <w:rPr>
                  <w:rStyle w:val="af6"/>
                  <w:rFonts w:ascii="Times New Roman" w:hAnsi="Times New Roman" w:cs="Times New Roman"/>
                  <w:b w:val="0"/>
                  <w:bCs/>
                  <w:color w:val="auto"/>
                  <w:u w:val="none"/>
                  <w:lang w:val="en-GB"/>
                </w:rPr>
                <w:t>Proposal 9</w:t>
              </w:r>
              <w:r w:rsidR="00DB7C96">
                <w:rPr>
                  <w:rStyle w:val="af6"/>
                  <w:rFonts w:ascii="Times New Roman" w:hAnsi="Times New Roman" w:cs="Times New Roman"/>
                  <w:color w:val="auto"/>
                  <w:u w:val="none"/>
                  <w:lang w:val="en-GB"/>
                </w:rPr>
                <w:tab/>
              </w:r>
              <w:r w:rsidR="00DB7C96">
                <w:rPr>
                  <w:rStyle w:val="af6"/>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lastRenderedPageBreak/>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rFonts w:hint="eastAsia"/>
                <w:b/>
                <w:i/>
                <w:szCs w:val="20"/>
              </w:rPr>
              <w:lastRenderedPageBreak/>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af9"/>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af9"/>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af9"/>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lastRenderedPageBreak/>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lastRenderedPageBreak/>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lastRenderedPageBreak/>
              <w:t>S</w:t>
            </w:r>
            <w:r>
              <w:t xml:space="preserve">ony [8] </w:t>
            </w:r>
          </w:p>
        </w:tc>
        <w:tc>
          <w:tcPr>
            <w:tcW w:w="7649" w:type="dxa"/>
            <w:vAlign w:val="center"/>
          </w:tcPr>
          <w:p w14:paraId="12BD5AFF" w14:textId="77777777" w:rsidR="003153BB" w:rsidRDefault="00DB7C96">
            <w:pPr>
              <w:pStyle w:val="af9"/>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af9"/>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af9"/>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af9"/>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af9"/>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proofErr w:type="gramStart"/>
            <w:r>
              <w:rPr>
                <w:rFonts w:hint="eastAsia"/>
              </w:rPr>
              <w:t>X</w:t>
            </w:r>
            <w:r>
              <w:t>iaomi[</w:t>
            </w:r>
            <w:proofErr w:type="gramEnd"/>
            <w:r>
              <w:t>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proofErr w:type="gramStart"/>
            <w:r>
              <w:rPr>
                <w:rFonts w:hint="eastAsia"/>
              </w:rPr>
              <w:t>S</w:t>
            </w:r>
            <w:r>
              <w:t>amsung[</w:t>
            </w:r>
            <w:proofErr w:type="gramEnd"/>
            <w:r>
              <w:t>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af9"/>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proofErr w:type="gramStart"/>
            <w:r>
              <w:rPr>
                <w:rFonts w:hint="eastAsia"/>
              </w:rPr>
              <w:t>O</w:t>
            </w:r>
            <w:r>
              <w:t>PPO[</w:t>
            </w:r>
            <w:proofErr w:type="gramEnd"/>
            <w:r>
              <w:t>11]</w:t>
            </w:r>
          </w:p>
        </w:tc>
        <w:tc>
          <w:tcPr>
            <w:tcW w:w="7649" w:type="dxa"/>
            <w:vAlign w:val="center"/>
          </w:tcPr>
          <w:p w14:paraId="43AC2083" w14:textId="77777777" w:rsidR="003153BB" w:rsidRDefault="00DB7C96">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a1"/>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a1"/>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a1"/>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a1"/>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proofErr w:type="gramStart"/>
            <w:r>
              <w:rPr>
                <w:rFonts w:hint="eastAsia"/>
              </w:rPr>
              <w:t>P</w:t>
            </w:r>
            <w:r>
              <w:t>anasonic[</w:t>
            </w:r>
            <w:proofErr w:type="gramEnd"/>
            <w:r>
              <w:t>13]</w:t>
            </w:r>
          </w:p>
        </w:tc>
        <w:tc>
          <w:tcPr>
            <w:tcW w:w="7649" w:type="dxa"/>
            <w:vAlign w:val="center"/>
          </w:tcPr>
          <w:p w14:paraId="5359819E" w14:textId="77777777" w:rsidR="003153BB" w:rsidRDefault="00DB7C96">
            <w:pPr>
              <w:pStyle w:val="a1"/>
              <w:rPr>
                <w:rFonts w:eastAsia="ＭＳ 明朝"/>
                <w:szCs w:val="20"/>
              </w:rPr>
            </w:pPr>
            <w:r>
              <w:rPr>
                <w:rFonts w:eastAsia="ＭＳ 明朝"/>
                <w:b/>
                <w:bCs/>
                <w:szCs w:val="20"/>
              </w:rPr>
              <w:t>Observation 1: Initial beam establishment is one sub use case.</w:t>
            </w:r>
          </w:p>
          <w:p w14:paraId="2BCE6284" w14:textId="77777777" w:rsidR="003153BB" w:rsidRDefault="00DB7C96">
            <w:pPr>
              <w:spacing w:after="180"/>
              <w:rPr>
                <w:rFonts w:eastAsia="ＭＳ 明朝"/>
                <w:b/>
                <w:bCs/>
                <w:szCs w:val="20"/>
              </w:rPr>
            </w:pPr>
            <w:r>
              <w:rPr>
                <w:rFonts w:eastAsia="ＭＳ 明朝"/>
                <w:b/>
                <w:bCs/>
                <w:szCs w:val="20"/>
              </w:rPr>
              <w:t xml:space="preserve">Observation 2: For beam tracking and refining, the following can be considered as sub use cases: </w:t>
            </w:r>
          </w:p>
          <w:p w14:paraId="27A62CCF" w14:textId="77777777" w:rsidR="003153BB" w:rsidRDefault="00DB7C96">
            <w:pPr>
              <w:pStyle w:val="af9"/>
              <w:widowControl w:val="0"/>
              <w:tabs>
                <w:tab w:val="left" w:pos="360"/>
              </w:tabs>
              <w:spacing w:after="180"/>
              <w:jc w:val="both"/>
              <w:rPr>
                <w:rFonts w:eastAsia="ＭＳ 明朝"/>
                <w:b/>
                <w:bCs/>
                <w:szCs w:val="20"/>
              </w:rPr>
            </w:pPr>
            <w:r>
              <w:rPr>
                <w:rFonts w:eastAsia="ＭＳ 明朝"/>
                <w:b/>
                <w:bCs/>
                <w:szCs w:val="20"/>
              </w:rPr>
              <w:lastRenderedPageBreak/>
              <w:t>Adjustment of measurement/reporting interval</w:t>
            </w:r>
          </w:p>
          <w:p w14:paraId="2D11C649" w14:textId="77777777" w:rsidR="003153BB" w:rsidRDefault="00DB7C96">
            <w:pPr>
              <w:pStyle w:val="af9"/>
              <w:widowControl w:val="0"/>
              <w:tabs>
                <w:tab w:val="left" w:pos="360"/>
              </w:tabs>
              <w:spacing w:after="180"/>
              <w:jc w:val="both"/>
              <w:rPr>
                <w:rFonts w:eastAsia="ＭＳ 明朝"/>
                <w:b/>
                <w:bCs/>
                <w:szCs w:val="20"/>
              </w:rPr>
            </w:pPr>
            <w:r>
              <w:rPr>
                <w:rFonts w:eastAsia="ＭＳ 明朝"/>
                <w:b/>
                <w:bCs/>
                <w:szCs w:val="20"/>
              </w:rPr>
              <w:t>Predictive beam switching</w:t>
            </w:r>
          </w:p>
          <w:p w14:paraId="1DF0A421" w14:textId="77777777" w:rsidR="003153BB" w:rsidRDefault="00DB7C96">
            <w:pPr>
              <w:pStyle w:val="af9"/>
              <w:widowControl w:val="0"/>
              <w:tabs>
                <w:tab w:val="left" w:pos="360"/>
              </w:tabs>
              <w:spacing w:after="180"/>
              <w:jc w:val="both"/>
              <w:rPr>
                <w:rFonts w:eastAsia="ＭＳ 明朝"/>
                <w:b/>
                <w:bCs/>
                <w:szCs w:val="20"/>
              </w:rPr>
            </w:pPr>
            <w:r>
              <w:rPr>
                <w:rFonts w:eastAsia="ＭＳ 明朝"/>
                <w:b/>
                <w:bCs/>
                <w:szCs w:val="20"/>
              </w:rPr>
              <w:t>Partial beam set measurement</w:t>
            </w:r>
          </w:p>
          <w:p w14:paraId="33D55603" w14:textId="77777777" w:rsidR="003153BB" w:rsidRDefault="003153BB">
            <w:pPr>
              <w:pStyle w:val="af9"/>
              <w:spacing w:after="180"/>
              <w:ind w:left="820"/>
              <w:rPr>
                <w:rFonts w:eastAsia="ＭＳ 明朝"/>
                <w:b/>
                <w:bCs/>
                <w:szCs w:val="20"/>
              </w:rPr>
            </w:pPr>
          </w:p>
          <w:p w14:paraId="1A518AA2" w14:textId="77777777" w:rsidR="003153BB" w:rsidRDefault="00DB7C96">
            <w:pPr>
              <w:spacing w:after="180"/>
              <w:rPr>
                <w:rFonts w:eastAsia="ＭＳ 明朝"/>
                <w:b/>
                <w:bCs/>
                <w:szCs w:val="20"/>
              </w:rPr>
            </w:pPr>
            <w:r>
              <w:rPr>
                <w:rFonts w:eastAsia="ＭＳ 明朝"/>
                <w:b/>
                <w:bCs/>
                <w:szCs w:val="20"/>
              </w:rPr>
              <w:t>Observation 3: For beam failure recovery, the AI/ML approaches would be similar to beam tracking and refining sub use cases.</w:t>
            </w:r>
          </w:p>
          <w:p w14:paraId="45401EA6" w14:textId="77777777" w:rsidR="003153BB" w:rsidRDefault="00DB7C96">
            <w:pPr>
              <w:pStyle w:val="a1"/>
              <w:rPr>
                <w:rFonts w:eastAsia="ＭＳ 明朝"/>
                <w:b/>
                <w:bCs/>
                <w:szCs w:val="20"/>
              </w:rPr>
            </w:pPr>
            <w:r>
              <w:rPr>
                <w:rFonts w:eastAsia="ＭＳ 明朝"/>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a1"/>
              <w:rPr>
                <w:rFonts w:eastAsia="ＭＳ 明朝"/>
                <w:b/>
                <w:bCs/>
                <w:szCs w:val="20"/>
              </w:rPr>
            </w:pPr>
            <w:r>
              <w:rPr>
                <w:rFonts w:eastAsia="ＭＳ 明朝"/>
                <w:b/>
                <w:bCs/>
                <w:szCs w:val="20"/>
              </w:rPr>
              <w:t xml:space="preserve">Observation 5: For sub use case of adjustment of measurement/reporting interval, </w:t>
            </w:r>
            <w:proofErr w:type="gramStart"/>
            <w:r>
              <w:rPr>
                <w:rFonts w:eastAsia="ＭＳ 明朝"/>
                <w:b/>
                <w:bCs/>
                <w:szCs w:val="20"/>
              </w:rPr>
              <w:t>network based</w:t>
            </w:r>
            <w:proofErr w:type="gramEnd"/>
            <w:r>
              <w:rPr>
                <w:rFonts w:eastAsia="ＭＳ 明朝"/>
                <w:b/>
                <w:bCs/>
                <w:szCs w:val="20"/>
              </w:rPr>
              <w:t xml:space="preserve"> AI/ML can be considered as baseline, and it can be FFS to spread AI/ML functionalities between UE and network. </w:t>
            </w:r>
          </w:p>
          <w:p w14:paraId="2B47A170" w14:textId="77777777" w:rsidR="003153BB" w:rsidRDefault="00DB7C96">
            <w:pPr>
              <w:pStyle w:val="a1"/>
              <w:rPr>
                <w:rFonts w:eastAsia="ＭＳ 明朝"/>
                <w:b/>
                <w:bCs/>
                <w:szCs w:val="20"/>
              </w:rPr>
            </w:pPr>
            <w:r>
              <w:rPr>
                <w:rFonts w:eastAsia="ＭＳ 明朝"/>
                <w:b/>
                <w:bCs/>
                <w:szCs w:val="20"/>
              </w:rPr>
              <w:t xml:space="preserve">Observation 6: For sub use case of predictive beam switching for RRC_CONNECTED, </w:t>
            </w:r>
            <w:proofErr w:type="gramStart"/>
            <w:r>
              <w:rPr>
                <w:rFonts w:eastAsia="ＭＳ 明朝"/>
                <w:b/>
                <w:bCs/>
                <w:szCs w:val="20"/>
              </w:rPr>
              <w:t>network based</w:t>
            </w:r>
            <w:proofErr w:type="gramEnd"/>
            <w:r>
              <w:rPr>
                <w:rFonts w:eastAsia="ＭＳ 明朝"/>
                <w:b/>
                <w:bCs/>
                <w:szCs w:val="20"/>
              </w:rPr>
              <w:t xml:space="preserve"> AI/ML can be considered as baseline, and it can be FFS to spread AI/ML functionalities between UE and network. </w:t>
            </w:r>
          </w:p>
          <w:p w14:paraId="76091F86" w14:textId="77777777" w:rsidR="003153BB" w:rsidRDefault="00DB7C96">
            <w:pPr>
              <w:pStyle w:val="a1"/>
              <w:rPr>
                <w:rFonts w:eastAsia="ＭＳ 明朝"/>
                <w:b/>
                <w:bCs/>
                <w:szCs w:val="20"/>
              </w:rPr>
            </w:pPr>
            <w:r>
              <w:rPr>
                <w:rFonts w:eastAsia="ＭＳ 明朝"/>
                <w:b/>
                <w:bCs/>
                <w:szCs w:val="20"/>
              </w:rPr>
              <w:t xml:space="preserve">Observation 7: For sub use case of partial beam measurement, both network </w:t>
            </w:r>
            <w:proofErr w:type="gramStart"/>
            <w:r>
              <w:rPr>
                <w:rFonts w:eastAsia="ＭＳ 明朝"/>
                <w:b/>
                <w:bCs/>
                <w:szCs w:val="20"/>
              </w:rPr>
              <w:t>based</w:t>
            </w:r>
            <w:proofErr w:type="gramEnd"/>
            <w:r>
              <w:rPr>
                <w:rFonts w:eastAsia="ＭＳ 明朝"/>
                <w:b/>
                <w:bCs/>
                <w:szCs w:val="20"/>
              </w:rPr>
              <w:t xml:space="preserve"> and UE based AI/ML can be considered as baseline, and it can be FFS to spread AI/ML functionalities between UE and network. </w:t>
            </w:r>
          </w:p>
          <w:p w14:paraId="570B4FB7" w14:textId="77777777" w:rsidR="003153BB" w:rsidRDefault="003153BB">
            <w:pPr>
              <w:spacing w:after="180"/>
              <w:rPr>
                <w:rFonts w:eastAsia="ＭＳ 明朝"/>
                <w:b/>
                <w:bCs/>
                <w:szCs w:val="20"/>
              </w:rPr>
            </w:pPr>
          </w:p>
          <w:p w14:paraId="67FDF905" w14:textId="77777777" w:rsidR="003153BB" w:rsidRDefault="00DB7C96">
            <w:pPr>
              <w:spacing w:after="180"/>
              <w:rPr>
                <w:rFonts w:eastAsia="ＭＳ 明朝"/>
                <w:szCs w:val="20"/>
              </w:rPr>
            </w:pPr>
            <w:r>
              <w:rPr>
                <w:rFonts w:eastAsia="ＭＳ 明朝"/>
                <w:szCs w:val="20"/>
              </w:rPr>
              <w:t>The proposals are as follows:</w:t>
            </w:r>
          </w:p>
          <w:p w14:paraId="154710FB" w14:textId="77777777" w:rsidR="003153BB" w:rsidRDefault="00DB7C96">
            <w:pPr>
              <w:pStyle w:val="a1"/>
              <w:rPr>
                <w:szCs w:val="20"/>
              </w:rPr>
            </w:pPr>
            <w:r>
              <w:rPr>
                <w:rFonts w:eastAsia="ＭＳ 明朝"/>
                <w:b/>
                <w:bCs/>
                <w:szCs w:val="20"/>
              </w:rPr>
              <w:t>Proposal 1: AI/ML mapping within the network (such as gNB or OAM) is up to RAN2/3 discussion. RAN1 discussion should focuses network-UE relation.</w:t>
            </w:r>
          </w:p>
          <w:p w14:paraId="626330B1" w14:textId="77777777" w:rsidR="003153BB" w:rsidRDefault="00DB7C96">
            <w:pPr>
              <w:pStyle w:val="a1"/>
              <w:rPr>
                <w:szCs w:val="20"/>
              </w:rPr>
            </w:pPr>
            <w:r>
              <w:rPr>
                <w:rFonts w:eastAsia="ＭＳ 明朝"/>
                <w:b/>
                <w:bCs/>
                <w:szCs w:val="20"/>
              </w:rPr>
              <w:t>Proposal 2: Consider the following mapping between sub use cases and network-UE collaboration levels for further study:</w:t>
            </w:r>
          </w:p>
          <w:tbl>
            <w:tblPr>
              <w:tblStyle w:val="af5"/>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a1"/>
                    <w:rPr>
                      <w:b/>
                      <w:bCs/>
                      <w:szCs w:val="20"/>
                    </w:rPr>
                  </w:pPr>
                  <w:r>
                    <w:rPr>
                      <w:b/>
                      <w:bCs/>
                      <w:szCs w:val="20"/>
                    </w:rPr>
                    <w:t>Sub use cases</w:t>
                  </w:r>
                </w:p>
              </w:tc>
              <w:tc>
                <w:tcPr>
                  <w:tcW w:w="1272" w:type="dxa"/>
                </w:tcPr>
                <w:p w14:paraId="1EB97B2B" w14:textId="77777777" w:rsidR="003153BB" w:rsidRDefault="00DB7C96">
                  <w:pPr>
                    <w:pStyle w:val="a1"/>
                    <w:rPr>
                      <w:b/>
                      <w:bCs/>
                      <w:szCs w:val="20"/>
                    </w:rPr>
                  </w:pPr>
                  <w:r>
                    <w:rPr>
                      <w:b/>
                      <w:bCs/>
                      <w:szCs w:val="20"/>
                    </w:rPr>
                    <w:t>Cat-1-UE</w:t>
                  </w:r>
                </w:p>
                <w:p w14:paraId="4CB6F24B" w14:textId="77777777" w:rsidR="003153BB" w:rsidRDefault="00DB7C96">
                  <w:pPr>
                    <w:pStyle w:val="a1"/>
                    <w:rPr>
                      <w:b/>
                      <w:bCs/>
                      <w:szCs w:val="20"/>
                    </w:rPr>
                  </w:pPr>
                  <w:r>
                    <w:rPr>
                      <w:szCs w:val="20"/>
                    </w:rPr>
                    <w:t>(all</w:t>
                  </w:r>
                  <w:r>
                    <w:rPr>
                      <w:b/>
                      <w:bCs/>
                      <w:szCs w:val="20"/>
                    </w:rPr>
                    <w:t xml:space="preserve"> </w:t>
                  </w:r>
                  <w:r>
                    <w:rPr>
                      <w:rFonts w:eastAsia="ＭＳ 明朝"/>
                      <w:szCs w:val="20"/>
                    </w:rPr>
                    <w:t>AI/ML functionalities at UE</w:t>
                  </w:r>
                  <w:r>
                    <w:rPr>
                      <w:szCs w:val="20"/>
                    </w:rPr>
                    <w:t>)</w:t>
                  </w:r>
                </w:p>
              </w:tc>
              <w:tc>
                <w:tcPr>
                  <w:tcW w:w="1342" w:type="dxa"/>
                </w:tcPr>
                <w:p w14:paraId="217A00A3" w14:textId="77777777" w:rsidR="003153BB" w:rsidRDefault="00DB7C96">
                  <w:pPr>
                    <w:pStyle w:val="a1"/>
                    <w:rPr>
                      <w:b/>
                      <w:bCs/>
                      <w:szCs w:val="20"/>
                    </w:rPr>
                  </w:pPr>
                  <w:r>
                    <w:rPr>
                      <w:b/>
                      <w:bCs/>
                      <w:szCs w:val="20"/>
                    </w:rPr>
                    <w:t>Cat-1-network</w:t>
                  </w:r>
                </w:p>
                <w:p w14:paraId="60773B70" w14:textId="77777777" w:rsidR="003153BB" w:rsidRDefault="00DB7C96">
                  <w:pPr>
                    <w:pStyle w:val="a1"/>
                    <w:rPr>
                      <w:b/>
                      <w:bCs/>
                      <w:szCs w:val="20"/>
                    </w:rPr>
                  </w:pPr>
                  <w:r>
                    <w:rPr>
                      <w:szCs w:val="20"/>
                    </w:rPr>
                    <w:t>(all</w:t>
                  </w:r>
                  <w:r>
                    <w:rPr>
                      <w:b/>
                      <w:bCs/>
                      <w:szCs w:val="20"/>
                    </w:rPr>
                    <w:t xml:space="preserve"> </w:t>
                  </w:r>
                  <w:r>
                    <w:rPr>
                      <w:rFonts w:eastAsia="ＭＳ 明朝"/>
                      <w:szCs w:val="20"/>
                    </w:rPr>
                    <w:t>AI/ML functionalities at network</w:t>
                  </w:r>
                  <w:r>
                    <w:rPr>
                      <w:szCs w:val="20"/>
                    </w:rPr>
                    <w:t>)</w:t>
                  </w:r>
                </w:p>
              </w:tc>
              <w:tc>
                <w:tcPr>
                  <w:tcW w:w="1355" w:type="dxa"/>
                </w:tcPr>
                <w:p w14:paraId="593029CD" w14:textId="77777777" w:rsidR="003153BB" w:rsidRDefault="00DB7C96">
                  <w:pPr>
                    <w:pStyle w:val="a1"/>
                    <w:rPr>
                      <w:b/>
                      <w:bCs/>
                      <w:szCs w:val="20"/>
                    </w:rPr>
                  </w:pPr>
                  <w:r>
                    <w:rPr>
                      <w:b/>
                      <w:bCs/>
                      <w:szCs w:val="20"/>
                    </w:rPr>
                    <w:t>Cat-2</w:t>
                  </w:r>
                </w:p>
                <w:p w14:paraId="27C08FD1" w14:textId="77777777" w:rsidR="003153BB" w:rsidRDefault="00DB7C96">
                  <w:pPr>
                    <w:pStyle w:val="a1"/>
                    <w:rPr>
                      <w:b/>
                      <w:bCs/>
                      <w:szCs w:val="20"/>
                    </w:rPr>
                  </w:pPr>
                  <w:r>
                    <w:rPr>
                      <w:szCs w:val="20"/>
                    </w:rPr>
                    <w:t>(</w:t>
                  </w:r>
                  <w:r>
                    <w:rPr>
                      <w:rFonts w:eastAsia="ＭＳ 明朝"/>
                      <w:szCs w:val="20"/>
                    </w:rPr>
                    <w:t>Data Collection, Model Training and Model Inference at network; Actor at UE)</w:t>
                  </w:r>
                </w:p>
              </w:tc>
              <w:tc>
                <w:tcPr>
                  <w:tcW w:w="1196" w:type="dxa"/>
                </w:tcPr>
                <w:p w14:paraId="2159FF72" w14:textId="77777777" w:rsidR="003153BB" w:rsidRDefault="00DB7C96">
                  <w:pPr>
                    <w:pStyle w:val="a1"/>
                    <w:rPr>
                      <w:b/>
                      <w:bCs/>
                      <w:szCs w:val="20"/>
                    </w:rPr>
                  </w:pPr>
                  <w:r>
                    <w:rPr>
                      <w:b/>
                      <w:bCs/>
                      <w:szCs w:val="20"/>
                    </w:rPr>
                    <w:t>Cat-3</w:t>
                  </w:r>
                </w:p>
                <w:p w14:paraId="14A98CF0" w14:textId="77777777" w:rsidR="003153BB" w:rsidRDefault="00DB7C96">
                  <w:pPr>
                    <w:pStyle w:val="a1"/>
                    <w:rPr>
                      <w:b/>
                      <w:bCs/>
                      <w:szCs w:val="20"/>
                    </w:rPr>
                  </w:pPr>
                  <w:r>
                    <w:rPr>
                      <w:szCs w:val="20"/>
                    </w:rPr>
                    <w:t>(</w:t>
                  </w:r>
                  <w:r>
                    <w:rPr>
                      <w:rFonts w:eastAsia="ＭＳ 明朝"/>
                      <w:szCs w:val="20"/>
                    </w:rPr>
                    <w:t>Date Collection at network; Model Training, Model Inference and Actor at UE)</w:t>
                  </w:r>
                </w:p>
              </w:tc>
              <w:tc>
                <w:tcPr>
                  <w:tcW w:w="1196" w:type="dxa"/>
                </w:tcPr>
                <w:p w14:paraId="47908278" w14:textId="77777777" w:rsidR="003153BB" w:rsidRDefault="00DB7C96">
                  <w:pPr>
                    <w:pStyle w:val="a1"/>
                    <w:rPr>
                      <w:b/>
                      <w:bCs/>
                      <w:szCs w:val="20"/>
                    </w:rPr>
                  </w:pPr>
                  <w:r>
                    <w:rPr>
                      <w:b/>
                      <w:bCs/>
                      <w:szCs w:val="20"/>
                    </w:rPr>
                    <w:t>Cat-4</w:t>
                  </w:r>
                </w:p>
                <w:p w14:paraId="0DEA00AD" w14:textId="77777777" w:rsidR="003153BB" w:rsidRDefault="00DB7C96">
                  <w:pPr>
                    <w:pStyle w:val="a1"/>
                    <w:rPr>
                      <w:b/>
                      <w:bCs/>
                      <w:szCs w:val="20"/>
                    </w:rPr>
                  </w:pPr>
                  <w:r>
                    <w:rPr>
                      <w:rFonts w:eastAsia="ＭＳ 明朝"/>
                      <w:szCs w:val="20"/>
                    </w:rPr>
                    <w:t>(Date collection and Model training at network; Model Inference and Actor at UE)</w:t>
                  </w:r>
                </w:p>
              </w:tc>
              <w:tc>
                <w:tcPr>
                  <w:tcW w:w="1196" w:type="dxa"/>
                </w:tcPr>
                <w:p w14:paraId="6528A079" w14:textId="77777777" w:rsidR="003153BB" w:rsidRDefault="00DB7C96">
                  <w:pPr>
                    <w:pStyle w:val="a1"/>
                    <w:rPr>
                      <w:b/>
                      <w:bCs/>
                      <w:szCs w:val="20"/>
                    </w:rPr>
                  </w:pPr>
                  <w:r>
                    <w:rPr>
                      <w:b/>
                      <w:bCs/>
                      <w:szCs w:val="20"/>
                    </w:rPr>
                    <w:t>Cat-5</w:t>
                  </w:r>
                </w:p>
                <w:p w14:paraId="62A12190" w14:textId="77777777" w:rsidR="003153BB" w:rsidRDefault="00DB7C96">
                  <w:pPr>
                    <w:pStyle w:val="a1"/>
                    <w:rPr>
                      <w:szCs w:val="20"/>
                    </w:rPr>
                  </w:pPr>
                  <w:r>
                    <w:rPr>
                      <w:szCs w:val="20"/>
                    </w:rPr>
                    <w:t>(</w:t>
                  </w:r>
                  <w:r>
                    <w:rPr>
                      <w:rFonts w:eastAsia="ＭＳ 明朝"/>
                      <w:szCs w:val="20"/>
                    </w:rPr>
                    <w:t xml:space="preserve">Model Training and Model Inference at both network and </w:t>
                  </w:r>
                  <w:proofErr w:type="gramStart"/>
                  <w:r>
                    <w:rPr>
                      <w:rFonts w:eastAsia="ＭＳ 明朝"/>
                      <w:szCs w:val="20"/>
                    </w:rPr>
                    <w:t>UE )</w:t>
                  </w:r>
                  <w:proofErr w:type="gramEnd"/>
                </w:p>
              </w:tc>
            </w:tr>
            <w:tr w:rsidR="003153BB" w14:paraId="30BD41FD" w14:textId="77777777">
              <w:trPr>
                <w:jc w:val="center"/>
              </w:trPr>
              <w:tc>
                <w:tcPr>
                  <w:tcW w:w="2072" w:type="dxa"/>
                </w:tcPr>
                <w:p w14:paraId="1C3AD5A1" w14:textId="77777777" w:rsidR="003153BB" w:rsidRDefault="00DB7C96">
                  <w:pPr>
                    <w:pStyle w:val="a1"/>
                    <w:rPr>
                      <w:b/>
                      <w:bCs/>
                      <w:szCs w:val="20"/>
                    </w:rPr>
                  </w:pPr>
                  <w:r>
                    <w:rPr>
                      <w:b/>
                      <w:bCs/>
                      <w:szCs w:val="20"/>
                    </w:rPr>
                    <w:t>Initial beam establishment</w:t>
                  </w:r>
                </w:p>
              </w:tc>
              <w:tc>
                <w:tcPr>
                  <w:tcW w:w="1272" w:type="dxa"/>
                </w:tcPr>
                <w:p w14:paraId="18224633" w14:textId="77777777" w:rsidR="003153BB" w:rsidRDefault="00DB7C96">
                  <w:pPr>
                    <w:pStyle w:val="a1"/>
                    <w:rPr>
                      <w:b/>
                      <w:bCs/>
                      <w:szCs w:val="20"/>
                    </w:rPr>
                  </w:pPr>
                  <w:r>
                    <w:rPr>
                      <w:b/>
                      <w:bCs/>
                      <w:color w:val="00B0F0"/>
                      <w:szCs w:val="20"/>
                    </w:rPr>
                    <w:t>Baseline</w:t>
                  </w:r>
                </w:p>
              </w:tc>
              <w:tc>
                <w:tcPr>
                  <w:tcW w:w="1342" w:type="dxa"/>
                </w:tcPr>
                <w:p w14:paraId="75EBDBA8" w14:textId="77777777" w:rsidR="003153BB" w:rsidRDefault="00DB7C96">
                  <w:pPr>
                    <w:pStyle w:val="a1"/>
                    <w:rPr>
                      <w:b/>
                      <w:bCs/>
                      <w:szCs w:val="20"/>
                    </w:rPr>
                  </w:pPr>
                  <w:proofErr w:type="spellStart"/>
                  <w:r>
                    <w:rPr>
                      <w:b/>
                      <w:bCs/>
                      <w:szCs w:val="20"/>
                    </w:rPr>
                    <w:t>Deprioritzed</w:t>
                  </w:r>
                  <w:proofErr w:type="spellEnd"/>
                </w:p>
              </w:tc>
              <w:tc>
                <w:tcPr>
                  <w:tcW w:w="1355" w:type="dxa"/>
                </w:tcPr>
                <w:p w14:paraId="7456A0A8" w14:textId="77777777" w:rsidR="003153BB" w:rsidRDefault="00DB7C96">
                  <w:pPr>
                    <w:pStyle w:val="a1"/>
                    <w:rPr>
                      <w:b/>
                      <w:bCs/>
                      <w:szCs w:val="20"/>
                    </w:rPr>
                  </w:pPr>
                  <w:r>
                    <w:rPr>
                      <w:b/>
                      <w:bCs/>
                      <w:szCs w:val="20"/>
                    </w:rPr>
                    <w:t>Deprioritized</w:t>
                  </w:r>
                </w:p>
              </w:tc>
              <w:tc>
                <w:tcPr>
                  <w:tcW w:w="1196" w:type="dxa"/>
                </w:tcPr>
                <w:p w14:paraId="3A5E4B23" w14:textId="77777777" w:rsidR="003153BB" w:rsidRDefault="00DB7C96">
                  <w:pPr>
                    <w:pStyle w:val="a1"/>
                    <w:rPr>
                      <w:b/>
                      <w:bCs/>
                      <w:szCs w:val="20"/>
                    </w:rPr>
                  </w:pPr>
                  <w:r>
                    <w:rPr>
                      <w:b/>
                      <w:bCs/>
                      <w:szCs w:val="20"/>
                    </w:rPr>
                    <w:t>FFS</w:t>
                  </w:r>
                </w:p>
              </w:tc>
              <w:tc>
                <w:tcPr>
                  <w:tcW w:w="1196" w:type="dxa"/>
                </w:tcPr>
                <w:p w14:paraId="4E754C2A" w14:textId="77777777" w:rsidR="003153BB" w:rsidRDefault="00DB7C96">
                  <w:pPr>
                    <w:pStyle w:val="a1"/>
                    <w:rPr>
                      <w:b/>
                      <w:bCs/>
                      <w:szCs w:val="20"/>
                    </w:rPr>
                  </w:pPr>
                  <w:r>
                    <w:rPr>
                      <w:b/>
                      <w:bCs/>
                      <w:szCs w:val="20"/>
                    </w:rPr>
                    <w:t>FFS</w:t>
                  </w:r>
                </w:p>
              </w:tc>
              <w:tc>
                <w:tcPr>
                  <w:tcW w:w="1196" w:type="dxa"/>
                </w:tcPr>
                <w:p w14:paraId="04F7C7EB" w14:textId="77777777" w:rsidR="003153BB" w:rsidRDefault="00DB7C96">
                  <w:pPr>
                    <w:pStyle w:val="a1"/>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a1"/>
                    <w:rPr>
                      <w:b/>
                      <w:bCs/>
                      <w:szCs w:val="20"/>
                    </w:rPr>
                  </w:pPr>
                  <w:r>
                    <w:rPr>
                      <w:b/>
                      <w:bCs/>
                      <w:szCs w:val="20"/>
                    </w:rPr>
                    <w:t>Adjustment of measurement/reporting interval</w:t>
                  </w:r>
                </w:p>
              </w:tc>
              <w:tc>
                <w:tcPr>
                  <w:tcW w:w="1272" w:type="dxa"/>
                </w:tcPr>
                <w:p w14:paraId="7D9B0B89" w14:textId="77777777" w:rsidR="003153BB" w:rsidRDefault="00DB7C96">
                  <w:pPr>
                    <w:pStyle w:val="a1"/>
                    <w:rPr>
                      <w:b/>
                      <w:bCs/>
                      <w:szCs w:val="20"/>
                    </w:rPr>
                  </w:pPr>
                  <w:r>
                    <w:rPr>
                      <w:b/>
                      <w:bCs/>
                      <w:szCs w:val="20"/>
                    </w:rPr>
                    <w:t>FFS</w:t>
                  </w:r>
                </w:p>
              </w:tc>
              <w:tc>
                <w:tcPr>
                  <w:tcW w:w="1342" w:type="dxa"/>
                </w:tcPr>
                <w:p w14:paraId="401691B0" w14:textId="77777777" w:rsidR="003153BB" w:rsidRDefault="00DB7C96">
                  <w:pPr>
                    <w:pStyle w:val="a1"/>
                    <w:rPr>
                      <w:b/>
                      <w:bCs/>
                      <w:color w:val="00B0F0"/>
                      <w:szCs w:val="20"/>
                    </w:rPr>
                  </w:pPr>
                  <w:r>
                    <w:rPr>
                      <w:b/>
                      <w:bCs/>
                      <w:color w:val="00B0F0"/>
                      <w:szCs w:val="20"/>
                    </w:rPr>
                    <w:t>Baseline</w:t>
                  </w:r>
                </w:p>
              </w:tc>
              <w:tc>
                <w:tcPr>
                  <w:tcW w:w="1355" w:type="dxa"/>
                </w:tcPr>
                <w:p w14:paraId="3CDFDDC9" w14:textId="77777777" w:rsidR="003153BB" w:rsidRDefault="00DB7C96">
                  <w:pPr>
                    <w:pStyle w:val="a1"/>
                    <w:rPr>
                      <w:b/>
                      <w:bCs/>
                      <w:color w:val="00B0F0"/>
                      <w:szCs w:val="20"/>
                    </w:rPr>
                  </w:pPr>
                  <w:r>
                    <w:rPr>
                      <w:b/>
                      <w:bCs/>
                      <w:color w:val="00B0F0"/>
                      <w:szCs w:val="20"/>
                    </w:rPr>
                    <w:t>Baseline</w:t>
                  </w:r>
                </w:p>
              </w:tc>
              <w:tc>
                <w:tcPr>
                  <w:tcW w:w="1196" w:type="dxa"/>
                </w:tcPr>
                <w:p w14:paraId="734C417B" w14:textId="77777777" w:rsidR="003153BB" w:rsidRDefault="00DB7C96">
                  <w:pPr>
                    <w:pStyle w:val="a1"/>
                    <w:rPr>
                      <w:b/>
                      <w:bCs/>
                      <w:szCs w:val="20"/>
                    </w:rPr>
                  </w:pPr>
                  <w:r>
                    <w:rPr>
                      <w:b/>
                      <w:bCs/>
                      <w:szCs w:val="20"/>
                    </w:rPr>
                    <w:t>FFS</w:t>
                  </w:r>
                </w:p>
              </w:tc>
              <w:tc>
                <w:tcPr>
                  <w:tcW w:w="1196" w:type="dxa"/>
                </w:tcPr>
                <w:p w14:paraId="4F79073D" w14:textId="77777777" w:rsidR="003153BB" w:rsidRDefault="00DB7C96">
                  <w:pPr>
                    <w:pStyle w:val="a1"/>
                    <w:rPr>
                      <w:b/>
                      <w:bCs/>
                      <w:szCs w:val="20"/>
                    </w:rPr>
                  </w:pPr>
                  <w:r>
                    <w:rPr>
                      <w:b/>
                      <w:bCs/>
                      <w:szCs w:val="20"/>
                    </w:rPr>
                    <w:t>FFS</w:t>
                  </w:r>
                </w:p>
              </w:tc>
              <w:tc>
                <w:tcPr>
                  <w:tcW w:w="1196" w:type="dxa"/>
                </w:tcPr>
                <w:p w14:paraId="71179D3A" w14:textId="77777777" w:rsidR="003153BB" w:rsidRDefault="00DB7C96">
                  <w:pPr>
                    <w:pStyle w:val="a1"/>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a1"/>
                    <w:rPr>
                      <w:b/>
                      <w:bCs/>
                      <w:szCs w:val="20"/>
                    </w:rPr>
                  </w:pPr>
                  <w:r>
                    <w:rPr>
                      <w:b/>
                      <w:bCs/>
                      <w:szCs w:val="20"/>
                    </w:rPr>
                    <w:t>Predictive beam switching</w:t>
                  </w:r>
                </w:p>
              </w:tc>
              <w:tc>
                <w:tcPr>
                  <w:tcW w:w="1272" w:type="dxa"/>
                </w:tcPr>
                <w:p w14:paraId="54277F59" w14:textId="77777777" w:rsidR="003153BB" w:rsidRDefault="00DB7C96">
                  <w:pPr>
                    <w:pStyle w:val="a1"/>
                    <w:rPr>
                      <w:b/>
                      <w:bCs/>
                      <w:szCs w:val="20"/>
                    </w:rPr>
                  </w:pPr>
                  <w:r>
                    <w:rPr>
                      <w:b/>
                      <w:bCs/>
                      <w:szCs w:val="20"/>
                    </w:rPr>
                    <w:t>FFS</w:t>
                  </w:r>
                </w:p>
              </w:tc>
              <w:tc>
                <w:tcPr>
                  <w:tcW w:w="1342" w:type="dxa"/>
                </w:tcPr>
                <w:p w14:paraId="0A4D4D55" w14:textId="77777777" w:rsidR="003153BB" w:rsidRDefault="00DB7C96">
                  <w:pPr>
                    <w:pStyle w:val="a1"/>
                    <w:rPr>
                      <w:b/>
                      <w:bCs/>
                      <w:szCs w:val="20"/>
                    </w:rPr>
                  </w:pPr>
                  <w:r>
                    <w:rPr>
                      <w:b/>
                      <w:bCs/>
                      <w:color w:val="00B0F0"/>
                      <w:szCs w:val="20"/>
                    </w:rPr>
                    <w:t>Baseline</w:t>
                  </w:r>
                </w:p>
              </w:tc>
              <w:tc>
                <w:tcPr>
                  <w:tcW w:w="1355" w:type="dxa"/>
                </w:tcPr>
                <w:p w14:paraId="529C5ABE" w14:textId="77777777" w:rsidR="003153BB" w:rsidRDefault="00DB7C96">
                  <w:pPr>
                    <w:pStyle w:val="a1"/>
                    <w:rPr>
                      <w:b/>
                      <w:bCs/>
                      <w:szCs w:val="20"/>
                    </w:rPr>
                  </w:pPr>
                  <w:r>
                    <w:rPr>
                      <w:b/>
                      <w:bCs/>
                      <w:color w:val="00B0F0"/>
                      <w:szCs w:val="20"/>
                    </w:rPr>
                    <w:t>Baseline</w:t>
                  </w:r>
                </w:p>
              </w:tc>
              <w:tc>
                <w:tcPr>
                  <w:tcW w:w="1196" w:type="dxa"/>
                </w:tcPr>
                <w:p w14:paraId="535212F3" w14:textId="77777777" w:rsidR="003153BB" w:rsidRDefault="00DB7C96">
                  <w:pPr>
                    <w:pStyle w:val="a1"/>
                    <w:rPr>
                      <w:b/>
                      <w:bCs/>
                      <w:szCs w:val="20"/>
                    </w:rPr>
                  </w:pPr>
                  <w:r>
                    <w:rPr>
                      <w:b/>
                      <w:bCs/>
                      <w:szCs w:val="20"/>
                    </w:rPr>
                    <w:t>FFS</w:t>
                  </w:r>
                </w:p>
              </w:tc>
              <w:tc>
                <w:tcPr>
                  <w:tcW w:w="1196" w:type="dxa"/>
                </w:tcPr>
                <w:p w14:paraId="0EADCBA6" w14:textId="77777777" w:rsidR="003153BB" w:rsidRDefault="00DB7C96">
                  <w:pPr>
                    <w:pStyle w:val="a1"/>
                    <w:rPr>
                      <w:b/>
                      <w:bCs/>
                      <w:szCs w:val="20"/>
                    </w:rPr>
                  </w:pPr>
                  <w:r>
                    <w:rPr>
                      <w:b/>
                      <w:bCs/>
                      <w:szCs w:val="20"/>
                    </w:rPr>
                    <w:t>FFS</w:t>
                  </w:r>
                </w:p>
              </w:tc>
              <w:tc>
                <w:tcPr>
                  <w:tcW w:w="1196" w:type="dxa"/>
                </w:tcPr>
                <w:p w14:paraId="3C6A4AD7" w14:textId="77777777" w:rsidR="003153BB" w:rsidRDefault="00DB7C96">
                  <w:pPr>
                    <w:pStyle w:val="a1"/>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a1"/>
                    <w:rPr>
                      <w:b/>
                      <w:bCs/>
                      <w:szCs w:val="20"/>
                    </w:rPr>
                  </w:pPr>
                  <w:r>
                    <w:rPr>
                      <w:b/>
                      <w:bCs/>
                      <w:szCs w:val="20"/>
                    </w:rPr>
                    <w:t>Partial beam set measurement</w:t>
                  </w:r>
                </w:p>
              </w:tc>
              <w:tc>
                <w:tcPr>
                  <w:tcW w:w="1272" w:type="dxa"/>
                </w:tcPr>
                <w:p w14:paraId="522BE403" w14:textId="77777777" w:rsidR="003153BB" w:rsidRDefault="00DB7C96">
                  <w:pPr>
                    <w:pStyle w:val="a1"/>
                    <w:rPr>
                      <w:b/>
                      <w:bCs/>
                      <w:szCs w:val="20"/>
                    </w:rPr>
                  </w:pPr>
                  <w:r>
                    <w:rPr>
                      <w:b/>
                      <w:bCs/>
                      <w:color w:val="00B0F0"/>
                      <w:szCs w:val="20"/>
                    </w:rPr>
                    <w:t>Baseline</w:t>
                  </w:r>
                </w:p>
              </w:tc>
              <w:tc>
                <w:tcPr>
                  <w:tcW w:w="1342" w:type="dxa"/>
                </w:tcPr>
                <w:p w14:paraId="78D72EDD" w14:textId="77777777" w:rsidR="003153BB" w:rsidRDefault="00DB7C96">
                  <w:pPr>
                    <w:pStyle w:val="a1"/>
                    <w:rPr>
                      <w:b/>
                      <w:bCs/>
                      <w:szCs w:val="20"/>
                    </w:rPr>
                  </w:pPr>
                  <w:r>
                    <w:rPr>
                      <w:b/>
                      <w:bCs/>
                      <w:color w:val="00B0F0"/>
                      <w:szCs w:val="20"/>
                    </w:rPr>
                    <w:t>Baseline</w:t>
                  </w:r>
                </w:p>
              </w:tc>
              <w:tc>
                <w:tcPr>
                  <w:tcW w:w="1355" w:type="dxa"/>
                </w:tcPr>
                <w:p w14:paraId="722DC413" w14:textId="77777777" w:rsidR="003153BB" w:rsidRDefault="00DB7C96">
                  <w:pPr>
                    <w:pStyle w:val="a1"/>
                    <w:rPr>
                      <w:b/>
                      <w:bCs/>
                      <w:szCs w:val="20"/>
                    </w:rPr>
                  </w:pPr>
                  <w:r>
                    <w:rPr>
                      <w:b/>
                      <w:bCs/>
                      <w:color w:val="00B0F0"/>
                      <w:szCs w:val="20"/>
                    </w:rPr>
                    <w:t>Baseline</w:t>
                  </w:r>
                </w:p>
              </w:tc>
              <w:tc>
                <w:tcPr>
                  <w:tcW w:w="1196" w:type="dxa"/>
                </w:tcPr>
                <w:p w14:paraId="60C80D67" w14:textId="77777777" w:rsidR="003153BB" w:rsidRDefault="00DB7C96">
                  <w:pPr>
                    <w:pStyle w:val="a1"/>
                    <w:rPr>
                      <w:b/>
                      <w:bCs/>
                      <w:szCs w:val="20"/>
                    </w:rPr>
                  </w:pPr>
                  <w:r>
                    <w:rPr>
                      <w:b/>
                      <w:bCs/>
                      <w:color w:val="00B0F0"/>
                      <w:szCs w:val="20"/>
                    </w:rPr>
                    <w:t>Baseline</w:t>
                  </w:r>
                </w:p>
              </w:tc>
              <w:tc>
                <w:tcPr>
                  <w:tcW w:w="1196" w:type="dxa"/>
                </w:tcPr>
                <w:p w14:paraId="75B71609" w14:textId="77777777" w:rsidR="003153BB" w:rsidRDefault="00DB7C96">
                  <w:pPr>
                    <w:pStyle w:val="a1"/>
                    <w:rPr>
                      <w:b/>
                      <w:bCs/>
                      <w:szCs w:val="20"/>
                    </w:rPr>
                  </w:pPr>
                  <w:r>
                    <w:rPr>
                      <w:b/>
                      <w:bCs/>
                      <w:szCs w:val="20"/>
                    </w:rPr>
                    <w:t>FFS</w:t>
                  </w:r>
                </w:p>
              </w:tc>
              <w:tc>
                <w:tcPr>
                  <w:tcW w:w="1196" w:type="dxa"/>
                </w:tcPr>
                <w:p w14:paraId="0BD54D83" w14:textId="77777777" w:rsidR="003153BB" w:rsidRDefault="00DB7C96">
                  <w:pPr>
                    <w:pStyle w:val="a1"/>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proofErr w:type="gramStart"/>
            <w:r>
              <w:rPr>
                <w:rFonts w:hint="eastAsia"/>
              </w:rPr>
              <w:lastRenderedPageBreak/>
              <w:t>F</w:t>
            </w:r>
            <w:r>
              <w:t>UTUREWEI[</w:t>
            </w:r>
            <w:proofErr w:type="gramEnd"/>
            <w:r>
              <w:t>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lastRenderedPageBreak/>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proofErr w:type="gramStart"/>
            <w:r>
              <w:rPr>
                <w:rFonts w:hint="eastAsia"/>
              </w:rPr>
              <w:t>C</w:t>
            </w:r>
            <w:r>
              <w:t>IACT[</w:t>
            </w:r>
            <w:proofErr w:type="gramEnd"/>
            <w:r>
              <w: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proofErr w:type="gramStart"/>
            <w:r>
              <w:rPr>
                <w:rFonts w:hint="eastAsia"/>
              </w:rPr>
              <w:t>A</w:t>
            </w:r>
            <w:r>
              <w:t>pple[</w:t>
            </w:r>
            <w:proofErr w:type="gramEnd"/>
            <w:r>
              <w:t>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proofErr w:type="gramStart"/>
            <w:r>
              <w:rPr>
                <w:rFonts w:hint="eastAsia"/>
              </w:rPr>
              <w:t>C</w:t>
            </w:r>
            <w:r>
              <w:t>MCC[</w:t>
            </w:r>
            <w:proofErr w:type="gramEnd"/>
            <w:r>
              <w:t>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proofErr w:type="gramStart"/>
            <w:r>
              <w:t>DOCOMO[</w:t>
            </w:r>
            <w:proofErr w:type="gramEnd"/>
            <w:r>
              <w:t>19]</w:t>
            </w:r>
          </w:p>
        </w:tc>
        <w:tc>
          <w:tcPr>
            <w:tcW w:w="7649" w:type="dxa"/>
            <w:vAlign w:val="center"/>
          </w:tcPr>
          <w:p w14:paraId="467BEF81" w14:textId="77777777" w:rsidR="003153BB" w:rsidRDefault="00DB7C96" w:rsidP="00023B03">
            <w:pPr>
              <w:spacing w:afterLines="50" w:after="120"/>
              <w:jc w:val="both"/>
              <w:rPr>
                <w:szCs w:val="20"/>
              </w:rPr>
            </w:pPr>
            <w:r>
              <w:rPr>
                <w:rFonts w:eastAsia="游明朝" w:hint="eastAsia"/>
                <w:b/>
                <w:szCs w:val="20"/>
                <w:u w:val="single"/>
              </w:rPr>
              <w:t xml:space="preserve">Proposal </w:t>
            </w:r>
            <w:r>
              <w:rPr>
                <w:rFonts w:eastAsia="游明朝"/>
                <w:b/>
                <w:szCs w:val="20"/>
                <w:u w:val="single"/>
              </w:rPr>
              <w:t>1</w:t>
            </w:r>
            <w:r>
              <w:rPr>
                <w:rFonts w:eastAsia="游明朝" w:hint="eastAsia"/>
                <w:b/>
                <w:szCs w:val="20"/>
              </w:rPr>
              <w:t>:</w:t>
            </w:r>
            <w:r>
              <w:rPr>
                <w:rFonts w:eastAsia="游明朝"/>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游明朝" w:hint="eastAsia"/>
                <w:b/>
                <w:szCs w:val="20"/>
                <w:u w:val="single"/>
              </w:rPr>
              <w:t xml:space="preserve">Proposal </w:t>
            </w:r>
            <w:r>
              <w:rPr>
                <w:rFonts w:eastAsia="游明朝"/>
                <w:b/>
                <w:szCs w:val="20"/>
                <w:u w:val="single"/>
              </w:rPr>
              <w:t>2</w:t>
            </w:r>
            <w:r>
              <w:rPr>
                <w:rFonts w:eastAsia="游明朝" w:hint="eastAsia"/>
                <w:b/>
                <w:szCs w:val="20"/>
              </w:rPr>
              <w:t>:</w:t>
            </w:r>
            <w:r>
              <w:rPr>
                <w:rFonts w:eastAsia="游明朝"/>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游明朝" w:hint="eastAsia"/>
                <w:b/>
                <w:szCs w:val="20"/>
                <w:u w:val="single"/>
              </w:rPr>
              <w:t xml:space="preserve">Proposal </w:t>
            </w:r>
            <w:r>
              <w:rPr>
                <w:rFonts w:eastAsia="游明朝"/>
                <w:b/>
                <w:szCs w:val="20"/>
                <w:u w:val="single"/>
              </w:rPr>
              <w:t>3</w:t>
            </w:r>
            <w:r>
              <w:rPr>
                <w:rFonts w:eastAsia="游明朝" w:hint="eastAsia"/>
                <w:b/>
                <w:szCs w:val="20"/>
              </w:rPr>
              <w:t>:</w:t>
            </w:r>
            <w:r>
              <w:rPr>
                <w:rFonts w:eastAsia="游明朝"/>
                <w:b/>
                <w:szCs w:val="20"/>
              </w:rPr>
              <w:t xml:space="preserve"> Spatial-domain beam estimation should be studied as a sub use-case of beam management in Rel-18 AI/ML for AI.</w:t>
            </w:r>
          </w:p>
          <w:p w14:paraId="14961088" w14:textId="77777777" w:rsidR="003153BB" w:rsidRDefault="00DB7C96">
            <w:r>
              <w:rPr>
                <w:rFonts w:eastAsia="游明朝"/>
                <w:b/>
                <w:szCs w:val="20"/>
                <w:u w:val="single"/>
              </w:rPr>
              <w:lastRenderedPageBreak/>
              <w:t>Observation 1</w:t>
            </w:r>
            <w:r>
              <w:rPr>
                <w:rFonts w:eastAsia="游明朝" w:hint="eastAsia"/>
                <w:b/>
                <w:szCs w:val="20"/>
              </w:rPr>
              <w:t>:</w:t>
            </w:r>
            <w:r>
              <w:rPr>
                <w:rFonts w:eastAsia="游明朝"/>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proofErr w:type="gramStart"/>
            <w:r>
              <w:rPr>
                <w:rFonts w:hint="eastAsia"/>
              </w:rPr>
              <w:lastRenderedPageBreak/>
              <w:t>L</w:t>
            </w:r>
            <w:r>
              <w:t>enovo[</w:t>
            </w:r>
            <w:proofErr w:type="gramEnd"/>
            <w:r>
              <w:t>20]</w:t>
            </w:r>
          </w:p>
        </w:tc>
        <w:tc>
          <w:tcPr>
            <w:tcW w:w="7649" w:type="dxa"/>
            <w:vAlign w:val="center"/>
          </w:tcPr>
          <w:p w14:paraId="5B5235EA" w14:textId="77777777" w:rsidR="003153BB" w:rsidRDefault="00DB7C96">
            <w:pPr>
              <w:pStyle w:val="af9"/>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af9"/>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af9"/>
              <w:ind w:left="1837" w:rightChars="-100" w:right="-200"/>
              <w:rPr>
                <w:b/>
                <w:bCs/>
                <w:lang w:eastAsia="zh-CN"/>
              </w:rPr>
            </w:pPr>
          </w:p>
          <w:p w14:paraId="525F923F" w14:textId="77777777" w:rsidR="003153BB" w:rsidRDefault="00DB7C96">
            <w:pPr>
              <w:pStyle w:val="af9"/>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af9"/>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af9"/>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af9"/>
              <w:tabs>
                <w:tab w:val="left" w:pos="360"/>
              </w:tabs>
              <w:spacing w:after="120"/>
              <w:ind w:left="1554"/>
              <w:jc w:val="both"/>
              <w:rPr>
                <w:b/>
                <w:bCs/>
                <w:lang w:eastAsia="zh-CN"/>
              </w:rPr>
            </w:pPr>
            <w:r>
              <w:rPr>
                <w:b/>
                <w:bCs/>
                <w:lang w:eastAsia="zh-CN"/>
              </w:rPr>
              <w:t>Study how to signal AI related parameters for a beam measurement 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proofErr w:type="spellStart"/>
            <w:proofErr w:type="gramStart"/>
            <w:r>
              <w:rPr>
                <w:rFonts w:hint="eastAsia"/>
              </w:rPr>
              <w:t>S</w:t>
            </w:r>
            <w:r>
              <w:t>preadtrum</w:t>
            </w:r>
            <w:proofErr w:type="spellEnd"/>
            <w:r>
              <w:t>[</w:t>
            </w:r>
            <w:proofErr w:type="gramEnd"/>
            <w:r>
              <w:t>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af9"/>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proofErr w:type="gramStart"/>
            <w:r>
              <w:rPr>
                <w:rFonts w:hint="eastAsia"/>
              </w:rPr>
              <w:t>T</w:t>
            </w:r>
            <w:r>
              <w:t>CL[</w:t>
            </w:r>
            <w:proofErr w:type="gramEnd"/>
            <w:r>
              <w:t>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3153BB" w14:paraId="4A1C4CF0" w14:textId="77777777">
        <w:tc>
          <w:tcPr>
            <w:tcW w:w="1413" w:type="dxa"/>
            <w:vAlign w:val="center"/>
          </w:tcPr>
          <w:p w14:paraId="1A091CE0" w14:textId="77777777" w:rsidR="003153BB" w:rsidRDefault="00DB7C96">
            <w:proofErr w:type="gramStart"/>
            <w:r>
              <w:rPr>
                <w:rFonts w:hint="eastAsia"/>
              </w:rPr>
              <w:t>N</w:t>
            </w:r>
            <w:r>
              <w:t>okia[</w:t>
            </w:r>
            <w:proofErr w:type="gramEnd"/>
            <w:r>
              <w:t>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lastRenderedPageBreak/>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af9"/>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Additional gNB-UE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proofErr w:type="gramStart"/>
            <w:r>
              <w:rPr>
                <w:rFonts w:hint="eastAsia"/>
              </w:rPr>
              <w:lastRenderedPageBreak/>
              <w:t>I</w:t>
            </w:r>
            <w:r>
              <w:t>ntel[</w:t>
            </w:r>
            <w:proofErr w:type="gramEnd"/>
            <w:r>
              <w:t>24]</w:t>
            </w:r>
          </w:p>
        </w:tc>
        <w:tc>
          <w:tcPr>
            <w:tcW w:w="7649" w:type="dxa"/>
            <w:vAlign w:val="center"/>
          </w:tcPr>
          <w:p w14:paraId="04C44477" w14:textId="77777777" w:rsidR="003153BB" w:rsidRDefault="00DB7C96">
            <w:pPr>
              <w:pStyle w:val="af9"/>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af9"/>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af9"/>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proofErr w:type="gramStart"/>
            <w:r>
              <w:rPr>
                <w:rFonts w:hint="eastAsia"/>
              </w:rPr>
              <w:t>N</w:t>
            </w:r>
            <w:r>
              <w:t>VIDIA[</w:t>
            </w:r>
            <w:proofErr w:type="gramEnd"/>
            <w:r>
              <w:t>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lastRenderedPageBreak/>
              <w:t>A</w:t>
            </w:r>
            <w:r>
              <w:t>T&amp;</w:t>
            </w:r>
            <w:proofErr w:type="gramStart"/>
            <w:r>
              <w:t>T[</w:t>
            </w:r>
            <w:proofErr w:type="gramEnd"/>
            <w:r>
              <w: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proofErr w:type="spellStart"/>
            <w:r>
              <w:rPr>
                <w:rFonts w:hint="eastAsia"/>
              </w:rPr>
              <w:t>M</w:t>
            </w:r>
            <w:r>
              <w:t>avenir</w:t>
            </w:r>
            <w:proofErr w:type="spellEnd"/>
            <w:r>
              <w:t xml:space="preserve">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068D5385" w14:textId="77777777" w:rsidR="003153BB" w:rsidRDefault="00DB7C96">
            <w:pPr>
              <w:pStyle w:val="af9"/>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af9"/>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af9"/>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af9"/>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af9"/>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af9"/>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af9"/>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af9"/>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af9"/>
              <w:overflowPunct w:val="0"/>
              <w:autoSpaceDE w:val="0"/>
              <w:autoSpaceDN w:val="0"/>
              <w:adjustRightInd w:val="0"/>
              <w:ind w:left="425" w:hanging="425"/>
              <w:rPr>
                <w:b/>
                <w:bCs/>
                <w:szCs w:val="20"/>
              </w:rPr>
            </w:pPr>
            <w:r>
              <w:rPr>
                <w:b/>
                <w:bCs/>
                <w:szCs w:val="20"/>
              </w:rPr>
              <w:t xml:space="preserve">Link failure rate </w:t>
            </w:r>
          </w:p>
          <w:p w14:paraId="4A7D69A6" w14:textId="77777777" w:rsidR="003153BB" w:rsidRDefault="00DB7C96">
            <w:pPr>
              <w:pStyle w:val="af9"/>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proofErr w:type="gramStart"/>
            <w:r>
              <w:rPr>
                <w:rFonts w:hint="eastAsia"/>
              </w:rPr>
              <w:t>Q</w:t>
            </w:r>
            <w:r>
              <w:t>C[</w:t>
            </w:r>
            <w:proofErr w:type="gramEnd"/>
            <w:r>
              <w:t>28]</w:t>
            </w:r>
          </w:p>
        </w:tc>
        <w:tc>
          <w:tcPr>
            <w:tcW w:w="7649" w:type="dxa"/>
            <w:vAlign w:val="center"/>
          </w:tcPr>
          <w:p w14:paraId="30DDB4D1" w14:textId="77777777" w:rsidR="003153BB" w:rsidRDefault="00DB7C96">
            <w:pPr>
              <w:jc w:val="both"/>
              <w:rPr>
                <w:rFonts w:eastAsia="ＭＳ 明朝"/>
                <w:b/>
                <w:bCs/>
              </w:rPr>
            </w:pPr>
            <w:r>
              <w:rPr>
                <w:rFonts w:eastAsia="ＭＳ 明朝"/>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ＭＳ 明朝"/>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ＭＳ 明朝"/>
                <w:b/>
                <w:bCs/>
              </w:rPr>
            </w:pPr>
          </w:p>
          <w:p w14:paraId="5635E3F5" w14:textId="77777777" w:rsidR="003153BB" w:rsidRDefault="00DB7C96">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ＭＳ 明朝"/>
                <w:b/>
                <w:bCs/>
              </w:rPr>
            </w:pPr>
            <w:r>
              <w:rPr>
                <w:rFonts w:eastAsia="ＭＳ 明朝"/>
                <w:b/>
                <w:bCs/>
              </w:rPr>
              <w:t xml:space="preserve">Proposal 4: RAN1 should study and evaluate the benefits of temporal beam prediction at UE and gNB and the associated </w:t>
            </w:r>
            <w:proofErr w:type="spellStart"/>
            <w:r>
              <w:rPr>
                <w:rFonts w:eastAsia="ＭＳ 明朝"/>
                <w:b/>
                <w:bCs/>
              </w:rPr>
              <w:t>signalling</w:t>
            </w:r>
            <w:proofErr w:type="spellEnd"/>
            <w:r>
              <w:rPr>
                <w:rFonts w:eastAsia="ＭＳ 明朝"/>
                <w:b/>
                <w:bCs/>
              </w:rPr>
              <w:t xml:space="preserve">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ＭＳ 明朝"/>
                <w:b/>
                <w:bCs/>
              </w:rPr>
            </w:pPr>
            <w:r>
              <w:rPr>
                <w:rFonts w:eastAsia="ＭＳ 明朝"/>
                <w:b/>
                <w:bCs/>
              </w:rPr>
              <w:t xml:space="preserve">Proposal 6: </w:t>
            </w:r>
            <w:r>
              <w:rPr>
                <w:b/>
                <w:bCs/>
                <w:szCs w:val="16"/>
              </w:rPr>
              <w:t xml:space="preserve">For temporal beam prediction, </w:t>
            </w:r>
            <w:r>
              <w:rPr>
                <w:rFonts w:eastAsia="ＭＳ 明朝"/>
                <w:b/>
                <w:bCs/>
              </w:rPr>
              <w:t xml:space="preserve">RAN1 should study the </w:t>
            </w:r>
            <w:proofErr w:type="spellStart"/>
            <w:r>
              <w:rPr>
                <w:rFonts w:eastAsia="ＭＳ 明朝"/>
                <w:b/>
                <w:bCs/>
              </w:rPr>
              <w:t>signalling</w:t>
            </w:r>
            <w:proofErr w:type="spellEnd"/>
            <w:r>
              <w:rPr>
                <w:rFonts w:eastAsia="ＭＳ 明朝"/>
                <w:b/>
                <w:bCs/>
              </w:rPr>
              <w:t xml:space="preserve"> aspects related to gNB sending assistance </w:t>
            </w:r>
            <w:proofErr w:type="spellStart"/>
            <w:r>
              <w:rPr>
                <w:rFonts w:eastAsia="ＭＳ 明朝"/>
                <w:b/>
                <w:bCs/>
              </w:rPr>
              <w:t>signalling</w:t>
            </w:r>
            <w:proofErr w:type="spellEnd"/>
            <w:r>
              <w:rPr>
                <w:rFonts w:eastAsia="ＭＳ 明朝"/>
                <w:b/>
                <w:bCs/>
              </w:rPr>
              <w:t xml:space="preserve">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ＭＳ 明朝"/>
                <w:b/>
                <w:bCs/>
              </w:rPr>
            </w:pPr>
            <w:r>
              <w:rPr>
                <w:rFonts w:eastAsia="ＭＳ 明朝"/>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ＭＳ 明朝"/>
                <w:b/>
                <w:bCs/>
              </w:rPr>
            </w:pPr>
            <w:r>
              <w:rPr>
                <w:rFonts w:eastAsia="ＭＳ 明朝"/>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ＭＳ 明朝"/>
                <w:b/>
                <w:bCs/>
              </w:rPr>
              <w:t>signalling</w:t>
            </w:r>
            <w:proofErr w:type="spellEnd"/>
            <w:r>
              <w:rPr>
                <w:rFonts w:eastAsia="ＭＳ 明朝"/>
                <w:b/>
                <w:bCs/>
              </w:rPr>
              <w:t>.</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ＭＳ 明朝"/>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ＭＳ 明朝"/>
                <w:b/>
                <w:bCs/>
              </w:rPr>
            </w:pPr>
            <w:r>
              <w:rPr>
                <w:rFonts w:eastAsia="ＭＳ 明朝"/>
                <w:b/>
                <w:bCs/>
              </w:rPr>
              <w:t xml:space="preserve">Proposal 10: RAN1 should study and evaluate the benefits of codebook-based spatial (+time) domain beam prediction at UE and gNB and the associated </w:t>
            </w:r>
            <w:proofErr w:type="spellStart"/>
            <w:r>
              <w:rPr>
                <w:rFonts w:eastAsia="ＭＳ 明朝"/>
                <w:b/>
                <w:bCs/>
              </w:rPr>
              <w:t>signalling</w:t>
            </w:r>
            <w:proofErr w:type="spellEnd"/>
            <w:r>
              <w:rPr>
                <w:rFonts w:eastAsia="ＭＳ 明朝"/>
                <w:b/>
                <w:bCs/>
              </w:rPr>
              <w:t xml:space="preserve">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ＭＳ 明朝"/>
                <w:b/>
                <w:bCs/>
              </w:rPr>
            </w:pPr>
            <w:r>
              <w:rPr>
                <w:rFonts w:eastAsia="ＭＳ 明朝"/>
                <w:b/>
                <w:bCs/>
              </w:rPr>
              <w:lastRenderedPageBreak/>
              <w:t xml:space="preserve">Proposal 11: For spatial domain beam prediction, RAN1 should study the </w:t>
            </w:r>
            <w:proofErr w:type="spellStart"/>
            <w:r>
              <w:rPr>
                <w:rFonts w:eastAsia="ＭＳ 明朝"/>
                <w:b/>
                <w:bCs/>
              </w:rPr>
              <w:t>signalling</w:t>
            </w:r>
            <w:proofErr w:type="spellEnd"/>
            <w:r>
              <w:rPr>
                <w:rFonts w:eastAsia="ＭＳ 明朝"/>
                <w:b/>
                <w:bCs/>
              </w:rPr>
              <w:t xml:space="preserve">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ＭＳ 明朝"/>
                <w:b/>
                <w:bCs/>
              </w:rPr>
            </w:pPr>
            <w:r>
              <w:rPr>
                <w:rFonts w:eastAsia="ＭＳ 明朝"/>
                <w:b/>
                <w:bCs/>
              </w:rPr>
              <w:t xml:space="preserve">Proposal 12: For spatial domain beam prediction, RAN1 should study the </w:t>
            </w:r>
            <w:proofErr w:type="spellStart"/>
            <w:r>
              <w:rPr>
                <w:rFonts w:eastAsia="ＭＳ 明朝"/>
                <w:b/>
                <w:bCs/>
              </w:rPr>
              <w:t>signalling</w:t>
            </w:r>
            <w:proofErr w:type="spellEnd"/>
            <w:r>
              <w:rPr>
                <w:rFonts w:eastAsia="ＭＳ 明朝"/>
                <w:b/>
                <w:bCs/>
              </w:rPr>
              <w:t xml:space="preserve"> aspects related to gNB sending assistance </w:t>
            </w:r>
            <w:proofErr w:type="spellStart"/>
            <w:r>
              <w:rPr>
                <w:rFonts w:eastAsia="ＭＳ 明朝"/>
                <w:b/>
                <w:bCs/>
              </w:rPr>
              <w:t>signalling</w:t>
            </w:r>
            <w:proofErr w:type="spellEnd"/>
            <w:r>
              <w:rPr>
                <w:rFonts w:eastAsia="ＭＳ 明朝"/>
                <w:b/>
                <w:bCs/>
              </w:rPr>
              <w:t xml:space="preserve"> to help UE in comparing predicted measurements with actual measurements.</w:t>
            </w:r>
          </w:p>
          <w:p w14:paraId="1BCC165B" w14:textId="77777777" w:rsidR="003153BB" w:rsidRDefault="00DB7C96">
            <w:pPr>
              <w:spacing w:before="60" w:after="120"/>
              <w:jc w:val="both"/>
              <w:rPr>
                <w:rFonts w:eastAsia="ＭＳ 明朝"/>
                <w:b/>
                <w:bCs/>
                <w:szCs w:val="16"/>
              </w:rPr>
            </w:pPr>
            <w:r>
              <w:rPr>
                <w:rFonts w:eastAsia="ＭＳ 明朝"/>
                <w:b/>
                <w:bCs/>
                <w:szCs w:val="16"/>
              </w:rPr>
              <w:t xml:space="preserve">Proposal 13: RAN1 should study methods for non-codebook-based spatial domain beam prediction and study </w:t>
            </w:r>
            <w:proofErr w:type="spellStart"/>
            <w:r>
              <w:rPr>
                <w:rFonts w:eastAsia="ＭＳ 明朝"/>
                <w:b/>
                <w:bCs/>
                <w:szCs w:val="16"/>
              </w:rPr>
              <w:t>signalling</w:t>
            </w:r>
            <w:proofErr w:type="spellEnd"/>
            <w:r>
              <w:rPr>
                <w:rFonts w:eastAsia="ＭＳ 明朝"/>
                <w:b/>
                <w:bCs/>
                <w:szCs w:val="16"/>
              </w:rPr>
              <w:t xml:space="preserve">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proofErr w:type="gramStart"/>
            <w:r>
              <w:rPr>
                <w:rFonts w:hint="eastAsia"/>
              </w:rPr>
              <w:lastRenderedPageBreak/>
              <w:t>F</w:t>
            </w:r>
            <w:r>
              <w:t>ujitsu[</w:t>
            </w:r>
            <w:proofErr w:type="gramEnd"/>
            <w:r>
              <w:t>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proofErr w:type="gramStart"/>
            <w:r>
              <w:rPr>
                <w:rFonts w:hint="eastAsia"/>
              </w:rPr>
              <w:t>C</w:t>
            </w:r>
            <w:r>
              <w:t>harter[</w:t>
            </w:r>
            <w:proofErr w:type="gramEnd"/>
            <w:r>
              <w:t>30]</w:t>
            </w:r>
          </w:p>
        </w:tc>
        <w:tc>
          <w:tcPr>
            <w:tcW w:w="7649" w:type="dxa"/>
            <w:vAlign w:val="center"/>
          </w:tcPr>
          <w:p w14:paraId="73EC5073" w14:textId="77777777" w:rsidR="003153BB" w:rsidRDefault="00DB7C96">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proofErr w:type="gramStart"/>
            <w:r>
              <w:t>PML[</w:t>
            </w:r>
            <w:proofErr w:type="gramEnd"/>
            <w:r>
              <w:t>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w:t>
            </w:r>
            <w:proofErr w:type="gramStart"/>
            <w:r>
              <w:rPr>
                <w:rFonts w:eastAsia="Microsoft YaHei" w:hint="eastAsia"/>
                <w:i/>
                <w:iCs/>
                <w:szCs w:val="20"/>
                <w:lang w:eastAsia="zh-CN"/>
              </w:rPr>
              <w:t xml:space="preserve">of  </w:t>
            </w:r>
            <w:r>
              <w:rPr>
                <w:rFonts w:eastAsia="Microsoft YaHei"/>
                <w:i/>
                <w:iCs/>
                <w:szCs w:val="20"/>
                <w:lang w:eastAsia="zh-CN"/>
              </w:rPr>
              <w:t>predictable</w:t>
            </w:r>
            <w:proofErr w:type="gramEnd"/>
            <w:r>
              <w:rPr>
                <w:rFonts w:eastAsia="Microsoft YaHei"/>
                <w:i/>
                <w:iCs/>
                <w:szCs w:val="20"/>
                <w:lang w:eastAsia="zh-CN"/>
              </w:rPr>
              <w:t xml:space="preserv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r>
      <w:proofErr w:type="spellStart"/>
      <w:r>
        <w:rPr>
          <w:rFonts w:eastAsia="SimSun"/>
          <w:szCs w:val="20"/>
          <w:lang w:eastAsia="zh-CN"/>
        </w:rPr>
        <w:t>InterDigital</w:t>
      </w:r>
      <w:proofErr w:type="spellEnd"/>
      <w:r>
        <w:rPr>
          <w:rFonts w:eastAsia="SimSun"/>
          <w:szCs w:val="20"/>
          <w:lang w:eastAsia="zh-CN"/>
        </w:rPr>
        <w:t>,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r>
      <w:proofErr w:type="spellStart"/>
      <w:r>
        <w:rPr>
          <w:rFonts w:eastAsia="SimSun"/>
          <w:szCs w:val="20"/>
          <w:lang w:eastAsia="zh-CN"/>
        </w:rPr>
        <w:t>xiaomi</w:t>
      </w:r>
      <w:proofErr w:type="spellEnd"/>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 xml:space="preserve">Beijing </w:t>
      </w:r>
      <w:proofErr w:type="spellStart"/>
      <w:r>
        <w:rPr>
          <w:rFonts w:eastAsia="SimSun"/>
          <w:szCs w:val="20"/>
          <w:lang w:eastAsia="zh-CN"/>
        </w:rPr>
        <w:t>Jiaotong</w:t>
      </w:r>
      <w:proofErr w:type="spellEnd"/>
      <w:r>
        <w:rPr>
          <w:rFonts w:eastAsia="SimSun"/>
          <w:szCs w:val="20"/>
          <w:lang w:eastAsia="zh-CN"/>
        </w:rPr>
        <w:t xml:space="preserve">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r>
      <w:proofErr w:type="spellStart"/>
      <w:r>
        <w:rPr>
          <w:rFonts w:eastAsia="SimSun"/>
          <w:szCs w:val="20"/>
          <w:lang w:eastAsia="zh-CN"/>
        </w:rPr>
        <w:t>Spreadtrum</w:t>
      </w:r>
      <w:proofErr w:type="spellEnd"/>
      <w:r>
        <w:rPr>
          <w:rFonts w:eastAsia="SimSun"/>
          <w:szCs w:val="20"/>
          <w:lang w:eastAsia="zh-CN"/>
        </w:rPr>
        <w:t xml:space="preserve">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r>
      <w:proofErr w:type="spellStart"/>
      <w:r>
        <w:rPr>
          <w:rFonts w:eastAsia="SimSun"/>
          <w:szCs w:val="20"/>
          <w:lang w:eastAsia="zh-CN"/>
        </w:rPr>
        <w:t>Mavenir</w:t>
      </w:r>
      <w:proofErr w:type="spellEnd"/>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1"/>
        <w:rPr>
          <w:lang w:eastAsia="zh-CN"/>
        </w:rPr>
      </w:pPr>
      <w:r>
        <w:rPr>
          <w:rFonts w:hint="eastAsia"/>
          <w:lang w:eastAsia="zh-CN"/>
        </w:rPr>
        <w:t>A</w:t>
      </w:r>
      <w:r>
        <w:rPr>
          <w:lang w:eastAsia="zh-CN"/>
        </w:rPr>
        <w:t>ppendix: Previous Agreements</w:t>
      </w:r>
    </w:p>
    <w:p w14:paraId="4948049C" w14:textId="77777777" w:rsidR="003153BB" w:rsidRDefault="003153BB">
      <w:pPr>
        <w:pStyle w:val="a1"/>
        <w:rPr>
          <w:rFonts w:eastAsia="SimSun"/>
          <w:lang w:eastAsia="zh-CN"/>
        </w:rPr>
      </w:pPr>
    </w:p>
    <w:p w14:paraId="1A3B101A" w14:textId="77777777" w:rsidR="00614F69" w:rsidRDefault="00614F69" w:rsidP="00614F69">
      <w:pPr>
        <w:pStyle w:val="a1"/>
        <w:rPr>
          <w:rFonts w:eastAsia="SimSun"/>
          <w:lang w:eastAsia="zh-CN"/>
        </w:rPr>
      </w:pPr>
    </w:p>
    <w:p w14:paraId="66E5847E" w14:textId="77777777" w:rsidR="00614F69" w:rsidRDefault="00614F69" w:rsidP="00614F69">
      <w:pPr>
        <w:pStyle w:val="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lastRenderedPageBreak/>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3E74E2B4" w14:textId="77777777" w:rsidR="00614F69" w:rsidRPr="00D319F2" w:rsidRDefault="00614F69" w:rsidP="00614F69">
      <w:pPr>
        <w:pStyle w:val="a1"/>
        <w:rPr>
          <w:rFonts w:eastAsia="SimSun"/>
          <w:lang w:val="en-GB" w:eastAsia="zh-CN"/>
        </w:rPr>
      </w:pPr>
    </w:p>
    <w:p w14:paraId="2529DB8C" w14:textId="77777777" w:rsidR="00614F69" w:rsidRDefault="00614F69" w:rsidP="00614F69">
      <w:pPr>
        <w:rPr>
          <w:rFonts w:eastAsia="SimSun"/>
          <w:szCs w:val="20"/>
          <w:lang w:eastAsia="zh-CN"/>
        </w:rPr>
      </w:pPr>
    </w:p>
    <w:p w14:paraId="0625C321" w14:textId="77777777"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2864" w14:textId="77777777" w:rsidR="001C08EC" w:rsidRDefault="001C08EC">
      <w:r>
        <w:separator/>
      </w:r>
    </w:p>
  </w:endnote>
  <w:endnote w:type="continuationSeparator" w:id="0">
    <w:p w14:paraId="56BD3776" w14:textId="77777777" w:rsidR="001C08EC" w:rsidRDefault="001C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8E9A" w14:textId="77777777" w:rsidR="001C08EC" w:rsidRDefault="001C08EC">
      <w:r>
        <w:separator/>
      </w:r>
    </w:p>
  </w:footnote>
  <w:footnote w:type="continuationSeparator" w:id="0">
    <w:p w14:paraId="54B89218" w14:textId="77777777" w:rsidR="001C08EC" w:rsidRDefault="001C0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660FF4" w:rsidRDefault="00660FF4">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78E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0580153">
    <w:abstractNumId w:val="12"/>
  </w:num>
  <w:num w:numId="2" w16cid:durableId="742677963">
    <w:abstractNumId w:val="24"/>
  </w:num>
  <w:num w:numId="3" w16cid:durableId="2091657772">
    <w:abstractNumId w:val="28"/>
  </w:num>
  <w:num w:numId="4" w16cid:durableId="396242883">
    <w:abstractNumId w:val="33"/>
  </w:num>
  <w:num w:numId="5" w16cid:durableId="632946979">
    <w:abstractNumId w:val="0"/>
  </w:num>
  <w:num w:numId="6" w16cid:durableId="1713262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6388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3185668">
    <w:abstractNumId w:val="32"/>
  </w:num>
  <w:num w:numId="9" w16cid:durableId="987897167">
    <w:abstractNumId w:val="21"/>
  </w:num>
  <w:num w:numId="10" w16cid:durableId="2109353000">
    <w:abstractNumId w:val="37"/>
  </w:num>
  <w:num w:numId="11" w16cid:durableId="312028160">
    <w:abstractNumId w:val="19"/>
  </w:num>
  <w:num w:numId="12" w16cid:durableId="646277015">
    <w:abstractNumId w:val="20"/>
  </w:num>
  <w:num w:numId="13" w16cid:durableId="1435324495">
    <w:abstractNumId w:val="25"/>
  </w:num>
  <w:num w:numId="14" w16cid:durableId="163976609">
    <w:abstractNumId w:val="10"/>
  </w:num>
  <w:num w:numId="15" w16cid:durableId="446200922">
    <w:abstractNumId w:val="30"/>
  </w:num>
  <w:num w:numId="16" w16cid:durableId="65539804">
    <w:abstractNumId w:val="36"/>
  </w:num>
  <w:num w:numId="17" w16cid:durableId="1600334374">
    <w:abstractNumId w:val="22"/>
  </w:num>
  <w:num w:numId="18" w16cid:durableId="42171458">
    <w:abstractNumId w:val="3"/>
  </w:num>
  <w:num w:numId="19" w16cid:durableId="476536953">
    <w:abstractNumId w:val="9"/>
  </w:num>
  <w:num w:numId="20" w16cid:durableId="1580021951">
    <w:abstractNumId w:val="6"/>
  </w:num>
  <w:num w:numId="21" w16cid:durableId="1951164347">
    <w:abstractNumId w:val="5"/>
  </w:num>
  <w:num w:numId="22" w16cid:durableId="1050181528">
    <w:abstractNumId w:val="8"/>
  </w:num>
  <w:num w:numId="23" w16cid:durableId="1724788692">
    <w:abstractNumId w:val="16"/>
  </w:num>
  <w:num w:numId="24" w16cid:durableId="814220437">
    <w:abstractNumId w:val="13"/>
  </w:num>
  <w:num w:numId="25" w16cid:durableId="521943643">
    <w:abstractNumId w:val="1"/>
  </w:num>
  <w:num w:numId="26" w16cid:durableId="1129594502">
    <w:abstractNumId w:val="26"/>
  </w:num>
  <w:num w:numId="27" w16cid:durableId="1964340320">
    <w:abstractNumId w:val="23"/>
  </w:num>
  <w:num w:numId="28" w16cid:durableId="1483501892">
    <w:abstractNumId w:val="31"/>
  </w:num>
  <w:num w:numId="29" w16cid:durableId="1250122544">
    <w:abstractNumId w:val="14"/>
  </w:num>
  <w:num w:numId="30" w16cid:durableId="609515107">
    <w:abstractNumId w:val="35"/>
  </w:num>
  <w:num w:numId="31" w16cid:durableId="377630868">
    <w:abstractNumId w:val="27"/>
  </w:num>
  <w:num w:numId="32" w16cid:durableId="1565214326">
    <w:abstractNumId w:val="34"/>
  </w:num>
  <w:num w:numId="33" w16cid:durableId="17191643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1036945">
    <w:abstractNumId w:val="17"/>
  </w:num>
  <w:num w:numId="35" w16cid:durableId="487332843">
    <w:abstractNumId w:val="29"/>
  </w:num>
  <w:num w:numId="36" w16cid:durableId="2060128144">
    <w:abstractNumId w:val="7"/>
  </w:num>
  <w:num w:numId="37" w16cid:durableId="400179247">
    <w:abstractNumId w:val="18"/>
  </w:num>
  <w:num w:numId="38" w16cid:durableId="404572586">
    <w:abstractNumId w:val="15"/>
  </w:num>
  <w:num w:numId="39" w16cid:durableId="393814731">
    <w:abstractNumId w:val="4"/>
  </w:num>
  <w:num w:numId="40" w16cid:durableId="100495995">
    <w:abstractNumId w:val="11"/>
  </w:num>
  <w:num w:numId="41" w16cid:durableId="887499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368E"/>
    <w:rsid w:val="000B399A"/>
    <w:rsid w:val="000B3C9D"/>
    <w:rsid w:val="000B5276"/>
    <w:rsid w:val="000B5E34"/>
    <w:rsid w:val="000B600E"/>
    <w:rsid w:val="000C0085"/>
    <w:rsid w:val="000C00A9"/>
    <w:rsid w:val="000C0741"/>
    <w:rsid w:val="000C0ED7"/>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FD1"/>
    <w:rsid w:val="0019285C"/>
    <w:rsid w:val="001928C2"/>
    <w:rsid w:val="00192FAA"/>
    <w:rsid w:val="0019326C"/>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228D"/>
    <w:rsid w:val="00223620"/>
    <w:rsid w:val="00223B55"/>
    <w:rsid w:val="00223D76"/>
    <w:rsid w:val="00224212"/>
    <w:rsid w:val="002246C5"/>
    <w:rsid w:val="00224ADF"/>
    <w:rsid w:val="00224AE6"/>
    <w:rsid w:val="002267E2"/>
    <w:rsid w:val="002268AD"/>
    <w:rsid w:val="00226C9A"/>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7891"/>
    <w:rsid w:val="00300B3E"/>
    <w:rsid w:val="00301364"/>
    <w:rsid w:val="00303358"/>
    <w:rsid w:val="00303AE9"/>
    <w:rsid w:val="003043A0"/>
    <w:rsid w:val="00306837"/>
    <w:rsid w:val="003077E2"/>
    <w:rsid w:val="0031008D"/>
    <w:rsid w:val="00311296"/>
    <w:rsid w:val="0031516B"/>
    <w:rsid w:val="003153BB"/>
    <w:rsid w:val="003161F9"/>
    <w:rsid w:val="003163D0"/>
    <w:rsid w:val="003164D9"/>
    <w:rsid w:val="00316B5E"/>
    <w:rsid w:val="0031751C"/>
    <w:rsid w:val="00317912"/>
    <w:rsid w:val="00321588"/>
    <w:rsid w:val="003218CE"/>
    <w:rsid w:val="00321B61"/>
    <w:rsid w:val="0032266D"/>
    <w:rsid w:val="00322DFA"/>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07FA2"/>
    <w:rsid w:val="004106AD"/>
    <w:rsid w:val="00411FDA"/>
    <w:rsid w:val="00412D01"/>
    <w:rsid w:val="00413E70"/>
    <w:rsid w:val="004163D8"/>
    <w:rsid w:val="00416940"/>
    <w:rsid w:val="00417BDD"/>
    <w:rsid w:val="00420A57"/>
    <w:rsid w:val="00420DFE"/>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C16"/>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2DEA"/>
    <w:rsid w:val="004B3118"/>
    <w:rsid w:val="004B518D"/>
    <w:rsid w:val="004B777D"/>
    <w:rsid w:val="004B78F8"/>
    <w:rsid w:val="004B7B50"/>
    <w:rsid w:val="004B7D43"/>
    <w:rsid w:val="004C02D2"/>
    <w:rsid w:val="004C0C94"/>
    <w:rsid w:val="004C1BDC"/>
    <w:rsid w:val="004C1F32"/>
    <w:rsid w:val="004C2021"/>
    <w:rsid w:val="004C2231"/>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5035"/>
    <w:rsid w:val="004F04A3"/>
    <w:rsid w:val="004F0F9B"/>
    <w:rsid w:val="004F1CFF"/>
    <w:rsid w:val="004F1D49"/>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3E2D"/>
    <w:rsid w:val="005A405E"/>
    <w:rsid w:val="005A420A"/>
    <w:rsid w:val="005A535E"/>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2DFF"/>
    <w:rsid w:val="0061366B"/>
    <w:rsid w:val="006139B3"/>
    <w:rsid w:val="00613A63"/>
    <w:rsid w:val="00613B20"/>
    <w:rsid w:val="00613C89"/>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C87"/>
    <w:rsid w:val="0068535E"/>
    <w:rsid w:val="00686977"/>
    <w:rsid w:val="0068716A"/>
    <w:rsid w:val="00687369"/>
    <w:rsid w:val="006905E3"/>
    <w:rsid w:val="00690B58"/>
    <w:rsid w:val="0069106A"/>
    <w:rsid w:val="00691081"/>
    <w:rsid w:val="006910A7"/>
    <w:rsid w:val="0069250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3A83"/>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920"/>
    <w:rsid w:val="008C2CA0"/>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5C1"/>
    <w:rsid w:val="00946C1D"/>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9F9"/>
    <w:rsid w:val="00994EE1"/>
    <w:rsid w:val="00995571"/>
    <w:rsid w:val="00995BD0"/>
    <w:rsid w:val="00996A54"/>
    <w:rsid w:val="009A06F3"/>
    <w:rsid w:val="009A1083"/>
    <w:rsid w:val="009A2CA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E7D"/>
    <w:rsid w:val="00A21519"/>
    <w:rsid w:val="00A218EB"/>
    <w:rsid w:val="00A21A2E"/>
    <w:rsid w:val="00A21BAA"/>
    <w:rsid w:val="00A2228B"/>
    <w:rsid w:val="00A2241C"/>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522B"/>
    <w:rsid w:val="00AA5293"/>
    <w:rsid w:val="00AA5627"/>
    <w:rsid w:val="00AA5768"/>
    <w:rsid w:val="00AA5C1C"/>
    <w:rsid w:val="00AA6014"/>
    <w:rsid w:val="00AA7898"/>
    <w:rsid w:val="00AB0EF8"/>
    <w:rsid w:val="00AB27E5"/>
    <w:rsid w:val="00AB3514"/>
    <w:rsid w:val="00AB3B63"/>
    <w:rsid w:val="00AB3DAB"/>
    <w:rsid w:val="00AB464F"/>
    <w:rsid w:val="00AB5D6C"/>
    <w:rsid w:val="00AB6570"/>
    <w:rsid w:val="00AB6FDF"/>
    <w:rsid w:val="00AB7077"/>
    <w:rsid w:val="00AB70EC"/>
    <w:rsid w:val="00AB7BC0"/>
    <w:rsid w:val="00AC0887"/>
    <w:rsid w:val="00AC194A"/>
    <w:rsid w:val="00AC1FA8"/>
    <w:rsid w:val="00AC25FA"/>
    <w:rsid w:val="00AC3F77"/>
    <w:rsid w:val="00AC4055"/>
    <w:rsid w:val="00AC50F6"/>
    <w:rsid w:val="00AC53D3"/>
    <w:rsid w:val="00AC5756"/>
    <w:rsid w:val="00AC6702"/>
    <w:rsid w:val="00AC6794"/>
    <w:rsid w:val="00AC690D"/>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B80"/>
    <w:rsid w:val="00B463DC"/>
    <w:rsid w:val="00B473FE"/>
    <w:rsid w:val="00B47558"/>
    <w:rsid w:val="00B507F3"/>
    <w:rsid w:val="00B50B01"/>
    <w:rsid w:val="00B50BD8"/>
    <w:rsid w:val="00B50FD6"/>
    <w:rsid w:val="00B516F8"/>
    <w:rsid w:val="00B51868"/>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BB8"/>
    <w:rsid w:val="00BF4622"/>
    <w:rsid w:val="00BF494E"/>
    <w:rsid w:val="00BF60D6"/>
    <w:rsid w:val="00C00C5A"/>
    <w:rsid w:val="00C011CA"/>
    <w:rsid w:val="00C01372"/>
    <w:rsid w:val="00C01E0C"/>
    <w:rsid w:val="00C02C30"/>
    <w:rsid w:val="00C02E89"/>
    <w:rsid w:val="00C0337E"/>
    <w:rsid w:val="00C04211"/>
    <w:rsid w:val="00C04A93"/>
    <w:rsid w:val="00C04B70"/>
    <w:rsid w:val="00C0522E"/>
    <w:rsid w:val="00C0535F"/>
    <w:rsid w:val="00C066A4"/>
    <w:rsid w:val="00C06752"/>
    <w:rsid w:val="00C074C1"/>
    <w:rsid w:val="00C0758F"/>
    <w:rsid w:val="00C0777E"/>
    <w:rsid w:val="00C07A4D"/>
    <w:rsid w:val="00C07BBB"/>
    <w:rsid w:val="00C10491"/>
    <w:rsid w:val="00C10757"/>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33DB"/>
    <w:rsid w:val="00CD3C82"/>
    <w:rsid w:val="00CD3E98"/>
    <w:rsid w:val="00CD3ED7"/>
    <w:rsid w:val="00CD51AA"/>
    <w:rsid w:val="00CD5B82"/>
    <w:rsid w:val="00CD5CF5"/>
    <w:rsid w:val="00CD60BF"/>
    <w:rsid w:val="00CD6BEA"/>
    <w:rsid w:val="00CD7A19"/>
    <w:rsid w:val="00CD7A20"/>
    <w:rsid w:val="00CD7D9D"/>
    <w:rsid w:val="00CE07AE"/>
    <w:rsid w:val="00CE3768"/>
    <w:rsid w:val="00CE4589"/>
    <w:rsid w:val="00CE50DE"/>
    <w:rsid w:val="00CE65D3"/>
    <w:rsid w:val="00CE6C51"/>
    <w:rsid w:val="00CF1473"/>
    <w:rsid w:val="00CF205E"/>
    <w:rsid w:val="00CF3780"/>
    <w:rsid w:val="00CF3BA7"/>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576D"/>
    <w:rsid w:val="00F064E7"/>
    <w:rsid w:val="00F06606"/>
    <w:rsid w:val="00F06A00"/>
    <w:rsid w:val="00F0745A"/>
    <w:rsid w:val="00F107E2"/>
    <w:rsid w:val="00F10E15"/>
    <w:rsid w:val="00F12921"/>
    <w:rsid w:val="00F12AA3"/>
    <w:rsid w:val="00F135FD"/>
    <w:rsid w:val="00F139F2"/>
    <w:rsid w:val="00F14210"/>
    <w:rsid w:val="00F15992"/>
    <w:rsid w:val="00F16654"/>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C8E"/>
    <w:rsid w:val="00FB1E82"/>
    <w:rsid w:val="00FB1F6C"/>
    <w:rsid w:val="00FB2284"/>
    <w:rsid w:val="00FB2CC6"/>
    <w:rsid w:val="00FB3596"/>
    <w:rsid w:val="00FB3D88"/>
    <w:rsid w:val="00FB44A2"/>
    <w:rsid w:val="00FB458D"/>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5756"/>
    <w:rPr>
      <w:rFonts w:ascii="Times New Roman" w:eastAsia="Times New Roman" w:hAnsi="Times New Roman" w:cs="Times New Roman"/>
      <w:szCs w:val="24"/>
      <w:lang w:eastAsia="en-US"/>
    </w:rPr>
  </w:style>
  <w:style w:type="paragraph" w:styleId="1">
    <w:name w:val="heading 1"/>
    <w:basedOn w:val="a0"/>
    <w:next w:val="a1"/>
    <w:link w:val="10"/>
    <w:qFormat/>
    <w:rsid w:val="00AC5756"/>
    <w:pPr>
      <w:keepNext/>
      <w:numPr>
        <w:numId w:val="1"/>
      </w:numPr>
      <w:spacing w:before="240" w:after="60"/>
      <w:outlineLvl w:val="0"/>
    </w:pPr>
    <w:rPr>
      <w:rFonts w:ascii="Helvetica" w:eastAsia="ＭＳ 明朝" w:hAnsi="Helvetica" w:cs="Arial"/>
      <w:bCs/>
      <w:kern w:val="32"/>
      <w:sz w:val="28"/>
      <w:szCs w:val="32"/>
    </w:rPr>
  </w:style>
  <w:style w:type="paragraph" w:styleId="2">
    <w:name w:val="heading 2"/>
    <w:basedOn w:val="a0"/>
    <w:next w:val="a1"/>
    <w:link w:val="20"/>
    <w:qFormat/>
    <w:rsid w:val="00AC5756"/>
    <w:pPr>
      <w:keepNext/>
      <w:numPr>
        <w:ilvl w:val="1"/>
        <w:numId w:val="1"/>
      </w:numPr>
      <w:spacing w:before="240" w:after="60"/>
      <w:outlineLvl w:val="1"/>
    </w:pPr>
    <w:rPr>
      <w:rFonts w:ascii="Helvetica" w:eastAsia="ＭＳ 明朝" w:hAnsi="Helvetica" w:cs="Arial"/>
      <w:bCs/>
      <w:iCs/>
      <w:sz w:val="24"/>
      <w:szCs w:val="28"/>
    </w:rPr>
  </w:style>
  <w:style w:type="paragraph" w:styleId="3">
    <w:name w:val="heading 3"/>
    <w:basedOn w:val="a0"/>
    <w:next w:val="a0"/>
    <w:link w:val="30"/>
    <w:qFormat/>
    <w:rsid w:val="00AC5756"/>
    <w:pPr>
      <w:keepNext/>
      <w:numPr>
        <w:ilvl w:val="2"/>
        <w:numId w:val="1"/>
      </w:numPr>
      <w:spacing w:before="240" w:after="60"/>
      <w:outlineLvl w:val="2"/>
    </w:pPr>
    <w:rPr>
      <w:rFonts w:ascii="Arial" w:eastAsia="ＭＳ 明朝" w:hAnsi="Arial" w:cs="Arial"/>
      <w:bCs/>
      <w:szCs w:val="26"/>
    </w:rPr>
  </w:style>
  <w:style w:type="paragraph" w:styleId="4">
    <w:name w:val="heading 4"/>
    <w:basedOn w:val="a0"/>
    <w:next w:val="a0"/>
    <w:link w:val="40"/>
    <w:qFormat/>
    <w:rsid w:val="00AC5756"/>
    <w:pPr>
      <w:keepNext/>
      <w:numPr>
        <w:ilvl w:val="3"/>
        <w:numId w:val="1"/>
      </w:numPr>
      <w:spacing w:before="240" w:after="60"/>
      <w:outlineLvl w:val="3"/>
    </w:pPr>
    <w:rPr>
      <w:rFonts w:eastAsia="ＭＳ 明朝"/>
      <w:bCs/>
      <w:szCs w:val="28"/>
    </w:rPr>
  </w:style>
  <w:style w:type="paragraph" w:styleId="5">
    <w:name w:val="heading 5"/>
    <w:basedOn w:val="a0"/>
    <w:next w:val="a0"/>
    <w:link w:val="50"/>
    <w:qFormat/>
    <w:rsid w:val="00AC5756"/>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9">
    <w:name w:val="heading 9"/>
    <w:basedOn w:val="a0"/>
    <w:next w:val="a0"/>
    <w:link w:val="90"/>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qFormat/>
    <w:rsid w:val="00AC5756"/>
    <w:pPr>
      <w:spacing w:after="120"/>
    </w:pPr>
  </w:style>
  <w:style w:type="paragraph" w:styleId="a6">
    <w:name w:val="caption"/>
    <w:basedOn w:val="a0"/>
    <w:next w:val="a0"/>
    <w:uiPriority w:val="35"/>
    <w:semiHidden/>
    <w:unhideWhenUsed/>
    <w:qFormat/>
    <w:rsid w:val="00AC5756"/>
    <w:rPr>
      <w:rFonts w:asciiTheme="majorHAnsi" w:eastAsia="SimHei" w:hAnsiTheme="majorHAnsi" w:cstheme="majorBidi"/>
      <w:szCs w:val="20"/>
    </w:rPr>
  </w:style>
  <w:style w:type="paragraph" w:styleId="a">
    <w:name w:val="List Bullet"/>
    <w:basedOn w:val="a0"/>
    <w:uiPriority w:val="99"/>
    <w:qFormat/>
    <w:rsid w:val="00AC5756"/>
    <w:pPr>
      <w:numPr>
        <w:numId w:val="3"/>
      </w:numPr>
    </w:pPr>
    <w:rPr>
      <w:rFonts w:eastAsia="ＭＳ ゴシック"/>
      <w:sz w:val="24"/>
      <w:szCs w:val="20"/>
      <w:lang w:val="en-GB" w:eastAsia="ja-JP"/>
    </w:rPr>
  </w:style>
  <w:style w:type="paragraph" w:styleId="a7">
    <w:name w:val="Document Map"/>
    <w:basedOn w:val="a0"/>
    <w:link w:val="a8"/>
    <w:uiPriority w:val="99"/>
    <w:semiHidden/>
    <w:unhideWhenUsed/>
    <w:rsid w:val="00AC5756"/>
    <w:rPr>
      <w:rFonts w:ascii="SimSun" w:eastAsia="SimSun"/>
      <w:sz w:val="18"/>
      <w:szCs w:val="18"/>
    </w:rPr>
  </w:style>
  <w:style w:type="paragraph" w:styleId="a9">
    <w:name w:val="annotation text"/>
    <w:basedOn w:val="a0"/>
    <w:link w:val="aa"/>
    <w:uiPriority w:val="99"/>
    <w:unhideWhenUsed/>
    <w:qFormat/>
    <w:rsid w:val="00AC5756"/>
    <w:rPr>
      <w:szCs w:val="20"/>
    </w:rPr>
  </w:style>
  <w:style w:type="paragraph" w:styleId="31">
    <w:name w:val="List Number 3"/>
    <w:basedOn w:val="a0"/>
    <w:uiPriority w:val="99"/>
    <w:qFormat/>
    <w:rsid w:val="00AC5756"/>
    <w:pPr>
      <w:tabs>
        <w:tab w:val="left" w:pos="926"/>
      </w:tabs>
      <w:overflowPunct w:val="0"/>
      <w:autoSpaceDE w:val="0"/>
      <w:autoSpaceDN w:val="0"/>
      <w:adjustRightInd w:val="0"/>
      <w:spacing w:after="180"/>
      <w:textAlignment w:val="baseline"/>
    </w:pPr>
    <w:rPr>
      <w:rFonts w:eastAsia="ＭＳ 明朝"/>
      <w:szCs w:val="20"/>
      <w:lang w:val="en-GB" w:eastAsia="en-GB"/>
    </w:rPr>
  </w:style>
  <w:style w:type="paragraph" w:styleId="21">
    <w:name w:val="List 2"/>
    <w:basedOn w:val="a0"/>
    <w:uiPriority w:val="99"/>
    <w:semiHidden/>
    <w:unhideWhenUsed/>
    <w:qFormat/>
    <w:rsid w:val="00AC5756"/>
    <w:pPr>
      <w:ind w:leftChars="200" w:left="100" w:hangingChars="200" w:hanging="200"/>
      <w:contextualSpacing/>
    </w:pPr>
  </w:style>
  <w:style w:type="paragraph" w:styleId="ab">
    <w:name w:val="Balloon Text"/>
    <w:basedOn w:val="a0"/>
    <w:link w:val="ac"/>
    <w:uiPriority w:val="99"/>
    <w:semiHidden/>
    <w:unhideWhenUsed/>
    <w:qFormat/>
    <w:rsid w:val="00AC5756"/>
    <w:rPr>
      <w:rFonts w:ascii="Segoe UI" w:hAnsi="Segoe UI" w:cs="Segoe UI"/>
      <w:sz w:val="18"/>
      <w:szCs w:val="18"/>
    </w:rPr>
  </w:style>
  <w:style w:type="paragraph" w:styleId="ad">
    <w:name w:val="footer"/>
    <w:basedOn w:val="a0"/>
    <w:link w:val="ae"/>
    <w:unhideWhenUsed/>
    <w:qFormat/>
    <w:rsid w:val="00AC5756"/>
    <w:pPr>
      <w:tabs>
        <w:tab w:val="center" w:pos="4680"/>
        <w:tab w:val="right" w:pos="9360"/>
      </w:tabs>
    </w:pPr>
  </w:style>
  <w:style w:type="paragraph" w:styleId="af">
    <w:name w:val="header"/>
    <w:basedOn w:val="a0"/>
    <w:link w:val="af0"/>
    <w:qFormat/>
    <w:rsid w:val="00AC5756"/>
    <w:pPr>
      <w:tabs>
        <w:tab w:val="center" w:pos="4536"/>
        <w:tab w:val="right" w:pos="9072"/>
      </w:tabs>
    </w:pPr>
    <w:rPr>
      <w:rFonts w:ascii="Arial" w:eastAsia="ＭＳ 明朝" w:hAnsi="Arial"/>
      <w:b/>
    </w:rPr>
  </w:style>
  <w:style w:type="paragraph" w:styleId="af1">
    <w:name w:val="List"/>
    <w:basedOn w:val="a0"/>
    <w:uiPriority w:val="99"/>
    <w:semiHidden/>
    <w:unhideWhenUsed/>
    <w:qFormat/>
    <w:rsid w:val="00AC5756"/>
    <w:pPr>
      <w:ind w:left="360" w:hanging="360"/>
      <w:contextualSpacing/>
    </w:pPr>
  </w:style>
  <w:style w:type="paragraph" w:styleId="af2">
    <w:name w:val="table of figures"/>
    <w:basedOn w:val="a1"/>
    <w:next w:val="a0"/>
    <w:uiPriority w:val="99"/>
    <w:qFormat/>
    <w:rsid w:val="00AC5756"/>
    <w:pPr>
      <w:spacing w:line="259" w:lineRule="auto"/>
      <w:ind w:left="1701" w:hanging="1701"/>
    </w:pPr>
    <w:rPr>
      <w:rFonts w:ascii="Arial" w:eastAsiaTheme="minorHAnsi" w:hAnsi="Arial" w:cstheme="minorBidi"/>
      <w:b/>
      <w:szCs w:val="22"/>
      <w:lang w:eastAsia="zh-CN"/>
    </w:rPr>
  </w:style>
  <w:style w:type="paragraph" w:styleId="af3">
    <w:name w:val="annotation subject"/>
    <w:basedOn w:val="a9"/>
    <w:next w:val="a9"/>
    <w:link w:val="af4"/>
    <w:uiPriority w:val="99"/>
    <w:semiHidden/>
    <w:unhideWhenUsed/>
    <w:qFormat/>
    <w:rsid w:val="00AC5756"/>
    <w:rPr>
      <w:b/>
      <w:bCs/>
    </w:rPr>
  </w:style>
  <w:style w:type="table" w:styleId="af5">
    <w:name w:val="Table Grid"/>
    <w:basedOn w:val="a3"/>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2"/>
    <w:uiPriority w:val="99"/>
    <w:unhideWhenUsed/>
    <w:rsid w:val="00AC5756"/>
    <w:rPr>
      <w:color w:val="0563C1" w:themeColor="hyperlink"/>
      <w:u w:val="single"/>
    </w:rPr>
  </w:style>
  <w:style w:type="character" w:styleId="af7">
    <w:name w:val="annotation reference"/>
    <w:basedOn w:val="a2"/>
    <w:uiPriority w:val="99"/>
    <w:semiHidden/>
    <w:unhideWhenUsed/>
    <w:qFormat/>
    <w:rsid w:val="00AC5756"/>
    <w:rPr>
      <w:sz w:val="16"/>
      <w:szCs w:val="16"/>
    </w:rPr>
  </w:style>
  <w:style w:type="character" w:customStyle="1" w:styleId="10">
    <w:name w:val="見出し 1 (文字)"/>
    <w:basedOn w:val="a2"/>
    <w:link w:val="1"/>
    <w:qFormat/>
    <w:rsid w:val="00AC5756"/>
    <w:rPr>
      <w:rFonts w:ascii="Helvetica" w:eastAsia="ＭＳ 明朝" w:hAnsi="Helvetica" w:cs="Arial"/>
      <w:bCs/>
      <w:kern w:val="32"/>
      <w:sz w:val="28"/>
      <w:szCs w:val="32"/>
      <w:lang w:eastAsia="en-US"/>
    </w:rPr>
  </w:style>
  <w:style w:type="character" w:customStyle="1" w:styleId="20">
    <w:name w:val="見出し 2 (文字)"/>
    <w:basedOn w:val="a2"/>
    <w:link w:val="2"/>
    <w:qFormat/>
    <w:rsid w:val="00AC5756"/>
    <w:rPr>
      <w:rFonts w:ascii="Helvetica" w:eastAsia="ＭＳ 明朝" w:hAnsi="Helvetica" w:cs="Arial"/>
      <w:bCs/>
      <w:iCs/>
      <w:sz w:val="24"/>
      <w:szCs w:val="28"/>
      <w:lang w:eastAsia="en-US"/>
    </w:rPr>
  </w:style>
  <w:style w:type="character" w:customStyle="1" w:styleId="30">
    <w:name w:val="見出し 3 (文字)"/>
    <w:basedOn w:val="a2"/>
    <w:link w:val="3"/>
    <w:qFormat/>
    <w:rsid w:val="00AC5756"/>
    <w:rPr>
      <w:rFonts w:ascii="Arial" w:eastAsia="ＭＳ 明朝" w:hAnsi="Arial" w:cs="Arial"/>
      <w:bCs/>
      <w:sz w:val="20"/>
      <w:szCs w:val="26"/>
      <w:lang w:eastAsia="en-US"/>
    </w:rPr>
  </w:style>
  <w:style w:type="character" w:customStyle="1" w:styleId="40">
    <w:name w:val="見出し 4 (文字)"/>
    <w:basedOn w:val="a2"/>
    <w:link w:val="4"/>
    <w:qFormat/>
    <w:rsid w:val="00AC5756"/>
    <w:rPr>
      <w:rFonts w:ascii="Times New Roman" w:eastAsia="ＭＳ 明朝" w:hAnsi="Times New Roman" w:cs="Times New Roman"/>
      <w:bCs/>
      <w:sz w:val="20"/>
      <w:szCs w:val="28"/>
      <w:lang w:eastAsia="en-US"/>
    </w:rPr>
  </w:style>
  <w:style w:type="character" w:customStyle="1" w:styleId="af0">
    <w:name w:val="ヘッダー (文字)"/>
    <w:basedOn w:val="a2"/>
    <w:link w:val="af"/>
    <w:qFormat/>
    <w:rsid w:val="00AC5756"/>
    <w:rPr>
      <w:rFonts w:ascii="Arial" w:eastAsia="ＭＳ 明朝" w:hAnsi="Arial" w:cs="Times New Roman"/>
      <w:b/>
      <w:sz w:val="20"/>
      <w:szCs w:val="24"/>
      <w:lang w:eastAsia="en-US"/>
    </w:rPr>
  </w:style>
  <w:style w:type="paragraph" w:customStyle="1" w:styleId="bullet1">
    <w:name w:val="bullet1"/>
    <w:basedOn w:val="a0"/>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a0"/>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a0"/>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AC5756"/>
    <w:pPr>
      <w:spacing w:before="120" w:after="120" w:line="264" w:lineRule="auto"/>
      <w:jc w:val="both"/>
    </w:pPr>
    <w:rPr>
      <w:rFonts w:eastAsia="SimSun"/>
      <w:lang w:eastAsia="zh-CN"/>
    </w:rPr>
  </w:style>
  <w:style w:type="character" w:customStyle="1" w:styleId="00TextChar">
    <w:name w:val="00_Text Char"/>
    <w:basedOn w:val="a2"/>
    <w:link w:val="00Text"/>
    <w:qFormat/>
    <w:rsid w:val="00AC5756"/>
    <w:rPr>
      <w:rFonts w:ascii="Times New Roman" w:eastAsia="SimSun" w:hAnsi="Times New Roman" w:cs="Times New Roman"/>
      <w:sz w:val="20"/>
      <w:szCs w:val="24"/>
    </w:rPr>
  </w:style>
  <w:style w:type="paragraph" w:customStyle="1" w:styleId="01">
    <w:name w:val="01"/>
    <w:basedOn w:val="a0"/>
    <w:link w:val="01Char"/>
    <w:qFormat/>
    <w:rsid w:val="00AC5756"/>
    <w:pPr>
      <w:keepNext/>
      <w:tabs>
        <w:tab w:val="left" w:pos="567"/>
      </w:tabs>
      <w:spacing w:before="240" w:after="60"/>
      <w:ind w:left="562" w:hanging="562"/>
      <w:outlineLvl w:val="0"/>
    </w:pPr>
    <w:rPr>
      <w:rFonts w:ascii="Arial" w:eastAsia="ＭＳ 明朝" w:hAnsi="Arial" w:cs="Arial"/>
      <w:bCs/>
      <w:kern w:val="32"/>
      <w:sz w:val="28"/>
      <w:szCs w:val="32"/>
    </w:rPr>
  </w:style>
  <w:style w:type="paragraph" w:customStyle="1" w:styleId="02">
    <w:name w:val="02"/>
    <w:basedOn w:val="a0"/>
    <w:link w:val="02Char"/>
    <w:qFormat/>
    <w:rsid w:val="00AC5756"/>
    <w:pPr>
      <w:keepNext/>
      <w:tabs>
        <w:tab w:val="left" w:pos="567"/>
      </w:tabs>
      <w:spacing w:before="240" w:after="60"/>
      <w:ind w:left="562" w:hanging="562"/>
      <w:outlineLvl w:val="1"/>
    </w:pPr>
    <w:rPr>
      <w:rFonts w:ascii="Arial" w:eastAsia="ＭＳ 明朝" w:hAnsi="Arial" w:cs="Arial"/>
      <w:bCs/>
      <w:iCs/>
      <w:sz w:val="22"/>
      <w:szCs w:val="28"/>
      <w:lang w:eastAsia="zh-CN"/>
    </w:rPr>
  </w:style>
  <w:style w:type="character" w:customStyle="1" w:styleId="01Char">
    <w:name w:val="01 Char"/>
    <w:link w:val="01"/>
    <w:qFormat/>
    <w:rsid w:val="00AC5756"/>
    <w:rPr>
      <w:rFonts w:ascii="Arial" w:eastAsia="ＭＳ 明朝" w:hAnsi="Arial" w:cs="Arial"/>
      <w:bCs/>
      <w:kern w:val="32"/>
      <w:sz w:val="28"/>
      <w:szCs w:val="32"/>
      <w:lang w:eastAsia="en-US"/>
    </w:rPr>
  </w:style>
  <w:style w:type="character" w:customStyle="1" w:styleId="02Char">
    <w:name w:val="02 Char"/>
    <w:link w:val="02"/>
    <w:qFormat/>
    <w:rsid w:val="00AC5756"/>
    <w:rPr>
      <w:rFonts w:ascii="Arial" w:eastAsia="ＭＳ 明朝" w:hAnsi="Arial" w:cs="Arial"/>
      <w:bCs/>
      <w:iCs/>
      <w:szCs w:val="28"/>
    </w:rPr>
  </w:style>
  <w:style w:type="paragraph" w:customStyle="1" w:styleId="04Proposal1">
    <w:name w:val="04_Proposal1"/>
    <w:basedOn w:val="a0"/>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a0"/>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a0"/>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a5">
    <w:name w:val="本文 (文字)"/>
    <w:basedOn w:val="a2"/>
    <w:link w:val="a1"/>
    <w:uiPriority w:val="99"/>
    <w:qFormat/>
    <w:rsid w:val="00AC5756"/>
    <w:rPr>
      <w:rFonts w:ascii="Times New Roman" w:eastAsia="Times New Roman" w:hAnsi="Times New Roman" w:cs="Times New Roman"/>
      <w:sz w:val="20"/>
      <w:szCs w:val="24"/>
      <w:lang w:eastAsia="en-US"/>
    </w:rPr>
  </w:style>
  <w:style w:type="character" w:styleId="af8">
    <w:name w:val="Placeholder Text"/>
    <w:basedOn w:val="a2"/>
    <w:uiPriority w:val="99"/>
    <w:semiHidden/>
    <w:rsid w:val="00AC5756"/>
    <w:rPr>
      <w:color w:val="808080"/>
    </w:rPr>
  </w:style>
  <w:style w:type="character" w:customStyle="1" w:styleId="ac">
    <w:name w:val="吹き出し (文字)"/>
    <w:basedOn w:val="a2"/>
    <w:link w:val="ab"/>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ae">
    <w:name w:val="フッター (文字)"/>
    <w:basedOn w:val="a2"/>
    <w:link w:val="ad"/>
    <w:qFormat/>
    <w:rsid w:val="00AC5756"/>
    <w:rPr>
      <w:rFonts w:ascii="Times New Roman" w:eastAsia="Times New Roman" w:hAnsi="Times New Roman" w:cs="Times New Roman"/>
      <w:sz w:val="20"/>
      <w:szCs w:val="24"/>
      <w:lang w:eastAsia="en-US"/>
    </w:rPr>
  </w:style>
  <w:style w:type="paragraph" w:customStyle="1" w:styleId="NO">
    <w:name w:val="NO"/>
    <w:basedOn w:val="a0"/>
    <w:qFormat/>
    <w:rsid w:val="00AC5756"/>
    <w:pPr>
      <w:keepLines/>
      <w:ind w:left="1135" w:hanging="851"/>
    </w:pPr>
    <w:rPr>
      <w:rFonts w:eastAsia="Batang"/>
      <w:sz w:val="24"/>
      <w:szCs w:val="20"/>
      <w:lang w:val="en-GB"/>
    </w:rPr>
  </w:style>
  <w:style w:type="character" w:customStyle="1" w:styleId="aa">
    <w:name w:val="コメント文字列 (文字)"/>
    <w:basedOn w:val="a2"/>
    <w:link w:val="a9"/>
    <w:uiPriority w:val="99"/>
    <w:qFormat/>
    <w:rsid w:val="00AC5756"/>
    <w:rPr>
      <w:rFonts w:ascii="Times New Roman" w:eastAsia="Times New Roman" w:hAnsi="Times New Roman" w:cs="Times New Roman"/>
      <w:sz w:val="20"/>
      <w:szCs w:val="20"/>
      <w:lang w:eastAsia="en-US"/>
    </w:rPr>
  </w:style>
  <w:style w:type="character" w:customStyle="1" w:styleId="af4">
    <w:name w:val="コメント内容 (文字)"/>
    <w:basedOn w:val="aa"/>
    <w:link w:val="af3"/>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AC5756"/>
    <w:rPr>
      <w:rFonts w:ascii="Malgun Gothic" w:eastAsia="Malgun Gothic" w:hAnsi="Malgun Gothic" w:cs="Batang"/>
      <w:lang w:val="en-GB" w:eastAsia="en-US"/>
    </w:rPr>
  </w:style>
  <w:style w:type="paragraph" w:customStyle="1" w:styleId="0Maintext">
    <w:name w:val="0 Main text"/>
    <w:basedOn w:val="a0"/>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AC5756"/>
    <w:pPr>
      <w:keepNext/>
      <w:keepLines/>
    </w:pPr>
    <w:rPr>
      <w:rFonts w:ascii="Arial" w:hAnsi="Arial"/>
      <w:sz w:val="18"/>
      <w:szCs w:val="20"/>
      <w:lang w:val="en-GB"/>
    </w:rPr>
  </w:style>
  <w:style w:type="paragraph" w:customStyle="1" w:styleId="TAH">
    <w:name w:val="TAH"/>
    <w:basedOn w:val="a0"/>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a"/>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af1"/>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a0"/>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50">
    <w:name w:val="見出し 5 (文字)"/>
    <w:basedOn w:val="a2"/>
    <w:link w:val="5"/>
    <w:rsid w:val="00AC5756"/>
    <w:rPr>
      <w:rFonts w:ascii="Times New Roman" w:eastAsia="Times New Roman" w:hAnsi="Times New Roman" w:cs="Times New Roman"/>
      <w:b/>
      <w:bCs/>
      <w:i/>
      <w:iCs/>
      <w:sz w:val="26"/>
      <w:szCs w:val="26"/>
      <w:lang w:eastAsia="en-US"/>
    </w:rPr>
  </w:style>
  <w:style w:type="character" w:customStyle="1" w:styleId="60">
    <w:name w:val="見出し 6 (文字)"/>
    <w:basedOn w:val="a2"/>
    <w:link w:val="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70">
    <w:name w:val="見出し 7 (文字)"/>
    <w:basedOn w:val="a2"/>
    <w:link w:val="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80">
    <w:name w:val="見出し 8 (文字)"/>
    <w:basedOn w:val="a2"/>
    <w:link w:val="8"/>
    <w:uiPriority w:val="9"/>
    <w:semiHidden/>
    <w:rsid w:val="00AC5756"/>
    <w:rPr>
      <w:rFonts w:ascii="Cambria" w:eastAsia="SimSun" w:hAnsi="Cambria" w:cs="Times New Roman"/>
      <w:sz w:val="24"/>
      <w:szCs w:val="24"/>
      <w:lang w:eastAsia="en-US"/>
    </w:rPr>
  </w:style>
  <w:style w:type="character" w:customStyle="1" w:styleId="90">
    <w:name w:val="見出し 9 (文字)"/>
    <w:basedOn w:val="a2"/>
    <w:link w:val="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9"/>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a0"/>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AC5756"/>
    <w:rPr>
      <w:color w:val="605E5C"/>
      <w:shd w:val="clear" w:color="auto" w:fill="E1DFDD"/>
    </w:rPr>
  </w:style>
  <w:style w:type="character" w:customStyle="1" w:styleId="normaltextrun">
    <w:name w:val="normaltextrun"/>
    <w:basedOn w:val="a2"/>
    <w:rsid w:val="00AC5756"/>
  </w:style>
  <w:style w:type="paragraph" w:customStyle="1" w:styleId="proposal">
    <w:name w:val="proposal"/>
    <w:basedOn w:val="a1"/>
    <w:next w:val="a0"/>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a0"/>
    <w:link w:val="tabfig0"/>
    <w:qFormat/>
    <w:rsid w:val="00AC5756"/>
    <w:pPr>
      <w:spacing w:after="120"/>
      <w:jc w:val="center"/>
    </w:pPr>
    <w:rPr>
      <w:rFonts w:eastAsiaTheme="minorEastAsia"/>
      <w:lang w:eastAsia="zh-CN"/>
    </w:rPr>
  </w:style>
  <w:style w:type="character" w:customStyle="1" w:styleId="tabfig0">
    <w:name w:val="tab&amp;fig 字符"/>
    <w:basedOn w:val="a2"/>
    <w:link w:val="tabfig"/>
    <w:rsid w:val="00AC5756"/>
    <w:rPr>
      <w:rFonts w:ascii="Times New Roman" w:hAnsi="Times New Roman" w:cs="Times New Roman"/>
      <w:sz w:val="20"/>
      <w:szCs w:val="24"/>
    </w:rPr>
  </w:style>
  <w:style w:type="paragraph" w:customStyle="1" w:styleId="textintend1">
    <w:name w:val="text intend 1"/>
    <w:basedOn w:val="a0"/>
    <w:rsid w:val="00AC5756"/>
    <w:pPr>
      <w:tabs>
        <w:tab w:val="left" w:pos="720"/>
      </w:tabs>
      <w:overflowPunct w:val="0"/>
      <w:autoSpaceDE w:val="0"/>
      <w:autoSpaceDN w:val="0"/>
      <w:adjustRightInd w:val="0"/>
      <w:spacing w:after="120"/>
      <w:ind w:left="720" w:hanging="720"/>
      <w:jc w:val="both"/>
      <w:textAlignment w:val="baseline"/>
    </w:pPr>
    <w:rPr>
      <w:rFonts w:eastAsia="ＭＳ 明朝"/>
      <w:sz w:val="24"/>
      <w:szCs w:val="20"/>
    </w:rPr>
  </w:style>
  <w:style w:type="character" w:customStyle="1" w:styleId="12">
    <w:name w:val="列表段落 字符1"/>
    <w:uiPriority w:val="34"/>
    <w:qFormat/>
    <w:locked/>
    <w:rsid w:val="00AC5756"/>
    <w:rPr>
      <w:sz w:val="22"/>
      <w:szCs w:val="22"/>
      <w:lang w:eastAsia="en-US"/>
    </w:rPr>
  </w:style>
  <w:style w:type="paragraph" w:customStyle="1" w:styleId="RAN4proposal">
    <w:name w:val="RAN4 proposal"/>
    <w:basedOn w:val="a6"/>
    <w:next w:val="a0"/>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af9"/>
    <w:next w:val="a0"/>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a0"/>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AC5756"/>
    <w:rPr>
      <w:color w:val="605E5C"/>
      <w:shd w:val="clear" w:color="auto" w:fill="E1DFDD"/>
    </w:rPr>
  </w:style>
  <w:style w:type="character" w:customStyle="1" w:styleId="eop">
    <w:name w:val="eop"/>
    <w:basedOn w:val="a2"/>
    <w:rsid w:val="00AC5756"/>
  </w:style>
  <w:style w:type="paragraph" w:customStyle="1" w:styleId="paragraph">
    <w:name w:val="paragraph"/>
    <w:basedOn w:val="a0"/>
    <w:rsid w:val="00AC5756"/>
    <w:pPr>
      <w:spacing w:before="100" w:beforeAutospacing="1" w:after="100" w:afterAutospacing="1"/>
    </w:pPr>
    <w:rPr>
      <w:sz w:val="24"/>
      <w:lang w:eastAsia="ja-JP"/>
    </w:rPr>
  </w:style>
  <w:style w:type="paragraph" w:customStyle="1" w:styleId="13">
    <w:name w:val="수정1"/>
    <w:hidden/>
    <w:uiPriority w:val="99"/>
    <w:semiHidden/>
    <w:rsid w:val="00AC5756"/>
    <w:rPr>
      <w:rFonts w:ascii="Times New Roman" w:eastAsia="Times New Roman" w:hAnsi="Times New Roman" w:cs="Times New Roman"/>
      <w:szCs w:val="24"/>
      <w:lang w:eastAsia="en-US"/>
    </w:rPr>
  </w:style>
  <w:style w:type="character" w:customStyle="1" w:styleId="a8">
    <w:name w:val="見出しマップ (文字)"/>
    <w:basedOn w:val="a2"/>
    <w:link w:val="a7"/>
    <w:uiPriority w:val="99"/>
    <w:semiHidden/>
    <w:rsid w:val="00AC5756"/>
    <w:rPr>
      <w:rFonts w:ascii="SimSun" w:eastAsia="SimSun" w:hAnsi="Times New Roman" w:cs="Times New Roman"/>
      <w:sz w:val="18"/>
      <w:szCs w:val="18"/>
      <w:lang w:eastAsia="en-US"/>
    </w:rPr>
  </w:style>
  <w:style w:type="table" w:customStyle="1" w:styleId="TableGrid1">
    <w:name w:val="TableGrid1"/>
    <w:basedOn w:val="a3"/>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Revision"/>
    <w:hidden/>
    <w:uiPriority w:val="99"/>
    <w:semiHidden/>
    <w:rsid w:val="000F02DB"/>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2D78610-EFCD-4D2D-B170-36922D002E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38220</Words>
  <Characters>217858</Characters>
  <Application>Microsoft Office Word</Application>
  <DocSecurity>0</DocSecurity>
  <Lines>1815</Lines>
  <Paragraphs>511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255567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2022-05-18T00:20:00Z</dcterms:created>
  <dcterms:modified xsi:type="dcterms:W3CDTF">2022-05-18T00:20:00Z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