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B72990" w14:paraId="137B95F0" w14:textId="77777777">
        <w:tc>
          <w:tcPr>
            <w:tcW w:w="2263" w:type="dxa"/>
          </w:tcPr>
          <w:p w14:paraId="294913E2" w14:textId="46F41EA3" w:rsidR="00B72990" w:rsidRDefault="00B72990" w:rsidP="00B72990">
            <w:pPr>
              <w:pStyle w:val="a1"/>
              <w:spacing w:before="40" w:after="40"/>
              <w:rPr>
                <w:rFonts w:eastAsia="宋体" w:hint="eastAsia"/>
                <w:szCs w:val="20"/>
                <w:lang w:eastAsia="zh-CN"/>
              </w:rPr>
            </w:pPr>
            <w:r>
              <w:rPr>
                <w:rFonts w:eastAsia="宋体"/>
                <w:szCs w:val="20"/>
                <w:lang w:eastAsia="zh-CN"/>
              </w:rPr>
              <w:t>Charter Communications</w:t>
            </w:r>
          </w:p>
        </w:tc>
        <w:tc>
          <w:tcPr>
            <w:tcW w:w="2410" w:type="dxa"/>
          </w:tcPr>
          <w:p w14:paraId="738C9666" w14:textId="1E481F7F" w:rsidR="00B72990" w:rsidRDefault="00B72990" w:rsidP="00B72990">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4FECFB2A" w14:textId="77777777" w:rsidR="00B72990" w:rsidRDefault="00B72990" w:rsidP="00B72990">
            <w:pPr>
              <w:pStyle w:val="a1"/>
              <w:spacing w:before="40" w:after="40"/>
              <w:rPr>
                <w:rFonts w:eastAsia="Yu Mincho"/>
                <w:lang w:eastAsia="ja-JP"/>
              </w:rPr>
            </w:pPr>
            <w:hyperlink r:id="rId9" w:history="1">
              <w:r w:rsidRPr="00EC3D78">
                <w:rPr>
                  <w:rStyle w:val="af6"/>
                  <w:rFonts w:eastAsiaTheme="majorEastAsia"/>
                  <w:lang w:eastAsia="ja-JP"/>
                </w:rPr>
                <w:t>Dumitru.ionescu@charter.com</w:t>
              </w:r>
            </w:hyperlink>
          </w:p>
          <w:p w14:paraId="7372BAF7" w14:textId="516C64A8" w:rsidR="00B72990" w:rsidRDefault="00B72990" w:rsidP="00B72990">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13530" w:rsidRDefault="00CC5A0E" w:rsidP="00B13530">
      <w:pPr>
        <w:rPr>
          <w:u w:val="single"/>
        </w:rPr>
      </w:pPr>
      <w:r w:rsidRPr="00B13530">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B13530" w:rsidRPr="00767DB9" w14:paraId="058736E8" w14:textId="77777777" w:rsidTr="005605F5">
        <w:tc>
          <w:tcPr>
            <w:tcW w:w="1418" w:type="dxa"/>
          </w:tcPr>
          <w:p w14:paraId="1CBB4DF1" w14:textId="6624AC8C" w:rsidR="00B13530" w:rsidRPr="00767DB9" w:rsidRDefault="00B13530" w:rsidP="00767DB9">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8A9CF6C" w14:textId="213B39BD" w:rsidR="00B13530" w:rsidRPr="00767DB9" w:rsidRDefault="00B13530" w:rsidP="00767DB9">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3D0D82E6" w:rsidR="003153BB" w:rsidRDefault="000B3F98">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746673" w:rsidRDefault="00FD0776" w:rsidP="00746673">
      <w:pPr>
        <w:rPr>
          <w:u w:val="single"/>
        </w:rPr>
      </w:pPr>
      <w:r w:rsidRPr="00746673">
        <w:rPr>
          <w:u w:val="single"/>
        </w:rPr>
        <w:t>Proposal 2-1 (Round#</w:t>
      </w:r>
      <w:r w:rsidR="00435407" w:rsidRPr="00746673">
        <w:rPr>
          <w:u w:val="single"/>
        </w:rPr>
        <w:t>3</w:t>
      </w:r>
      <w:r w:rsidRPr="00746673">
        <w:rPr>
          <w:u w:val="single"/>
        </w:rPr>
        <w:t>)</w:t>
      </w:r>
    </w:p>
    <w:p w14:paraId="39DDB6F0" w14:textId="77777777" w:rsidR="00746673" w:rsidRDefault="00746673" w:rsidP="00FD0776"/>
    <w:p w14:paraId="7E806133" w14:textId="03ADB3F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0B3F98" w:rsidRPr="00767DB9" w14:paraId="674061F2" w14:textId="77777777" w:rsidTr="005605F5">
        <w:tc>
          <w:tcPr>
            <w:tcW w:w="1418" w:type="dxa"/>
          </w:tcPr>
          <w:p w14:paraId="04C5ECCF" w14:textId="3EFF89B5" w:rsidR="000B3F98" w:rsidRPr="00767DB9" w:rsidRDefault="000B3F98"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lastRenderedPageBreak/>
              <w:t>FL</w:t>
            </w:r>
          </w:p>
        </w:tc>
        <w:tc>
          <w:tcPr>
            <w:tcW w:w="8572" w:type="dxa"/>
          </w:tcPr>
          <w:p w14:paraId="381A6278" w14:textId="12AB4B7C" w:rsidR="000B3F98" w:rsidRPr="00767DB9" w:rsidRDefault="000B3F98"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lastRenderedPageBreak/>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lastRenderedPageBreak/>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lastRenderedPageBreak/>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lastRenderedPageBreak/>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7777777"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6E6011">
        <w:t xml:space="preserve"> (2</w:t>
      </w:r>
      <w:r w:rsidR="00713442">
        <w:t>2</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E61F9CB"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lastRenderedPageBreak/>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lastRenderedPageBreak/>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lastRenderedPageBreak/>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lastRenderedPageBreak/>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lastRenderedPageBreak/>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bl>
    <w:p w14:paraId="214D94A8" w14:textId="77777777" w:rsidR="003153BB" w:rsidRDefault="003153BB">
      <w:pPr>
        <w:pStyle w:val="a1"/>
      </w:pPr>
    </w:p>
    <w:p w14:paraId="384CB3A5" w14:textId="77777777" w:rsidR="005137AB" w:rsidRPr="0021129B" w:rsidRDefault="005137AB" w:rsidP="0021129B">
      <w:pPr>
        <w:rPr>
          <w:u w:val="single"/>
        </w:rPr>
      </w:pPr>
      <w:r w:rsidRPr="0021129B">
        <w:rPr>
          <w:u w:val="single"/>
        </w:rPr>
        <w:t>Proposal 3-1 (Round#3)</w:t>
      </w:r>
    </w:p>
    <w:p w14:paraId="7A4A7B27" w14:textId="77777777" w:rsidR="0021129B" w:rsidRDefault="0021129B" w:rsidP="00364B3B"/>
    <w:p w14:paraId="719486C6" w14:textId="73896DE9"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2C3E2C" w:rsidRPr="00767DB9" w14:paraId="48512259" w14:textId="77777777" w:rsidTr="00A1117A">
        <w:tc>
          <w:tcPr>
            <w:tcW w:w="1418" w:type="dxa"/>
          </w:tcPr>
          <w:p w14:paraId="6D233FE8" w14:textId="760D5BE3" w:rsidR="002C3E2C" w:rsidRPr="00767DB9" w:rsidRDefault="002C3E2C"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C579DE4" w14:textId="0A142F67" w:rsidR="002C3E2C" w:rsidRPr="00767DB9" w:rsidRDefault="002C3E2C"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pBdr>
          <w:bottom w:val="single" w:sz="6" w:space="1" w:color="auto"/>
        </w:pBdr>
        <w:autoSpaceDE w:val="0"/>
        <w:autoSpaceDN w:val="0"/>
        <w:adjustRightInd w:val="0"/>
        <w:snapToGrid w:val="0"/>
        <w:spacing w:after="120"/>
        <w:jc w:val="both"/>
        <w:rPr>
          <w:rFonts w:eastAsia="宋体"/>
          <w:bCs/>
        </w:rPr>
      </w:pP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lastRenderedPageBreak/>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lastRenderedPageBreak/>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38F12138" w:rsidR="003153BB" w:rsidRDefault="00C23537">
            <w:pPr>
              <w:autoSpaceDE w:val="0"/>
              <w:autoSpaceDN w:val="0"/>
              <w:adjustRightInd w:val="0"/>
              <w:snapToGrid w:val="0"/>
              <w:jc w:val="both"/>
              <w:rPr>
                <w:rFonts w:eastAsia="宋体"/>
                <w:lang w:eastAsia="zh-CN"/>
              </w:rPr>
            </w:pPr>
            <w:r>
              <w:rPr>
                <w:rFonts w:eastAsia="宋体"/>
                <w:lang w:eastAsia="zh-CN"/>
              </w:rPr>
              <w:t>V</w:t>
            </w:r>
            <w:r w:rsidR="00DB7C96">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lastRenderedPageBreak/>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lastRenderedPageBreak/>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w:t>
            </w:r>
            <w:r>
              <w:rPr>
                <w:b/>
                <w:bCs/>
                <w:i/>
                <w:iCs/>
              </w:rPr>
              <w:lastRenderedPageBreak/>
              <w:t>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t xml:space="preserve"> (2</w:t>
      </w:r>
      <w:r w:rsidR="00821742">
        <w:t>2</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lastRenderedPageBreak/>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lastRenderedPageBreak/>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lastRenderedPageBreak/>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lastRenderedPageBreak/>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6F930F91"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r w:rsidR="00C23537">
              <w:rPr>
                <w:rFonts w:eastAsia="Yu Mincho"/>
                <w:lang w:eastAsia="ja-JP"/>
              </w:rPr>
              <w:pgNum/>
            </w:r>
            <w:proofErr w:type="spellStart"/>
            <w:r w:rsidR="00C23537">
              <w:rPr>
                <w:rFonts w:eastAsia="Yu Mincho"/>
                <w:lang w:eastAsia="ja-JP"/>
              </w:rPr>
              <w:t>ocus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lastRenderedPageBreak/>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C23537" w14:paraId="774DDE59" w14:textId="77777777">
        <w:tc>
          <w:tcPr>
            <w:tcW w:w="1385" w:type="dxa"/>
            <w:tcBorders>
              <w:top w:val="single" w:sz="4" w:space="0" w:color="auto"/>
              <w:left w:val="single" w:sz="4" w:space="0" w:color="auto"/>
              <w:bottom w:val="single" w:sz="4" w:space="0" w:color="auto"/>
              <w:right w:val="single" w:sz="4" w:space="0" w:color="auto"/>
            </w:tcBorders>
          </w:tcPr>
          <w:p w14:paraId="0B1E4173" w14:textId="28EA1539" w:rsidR="00C23537" w:rsidRDefault="00C2353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2C193BF" w14:textId="31DD13DF" w:rsidR="00C23537" w:rsidRDefault="00C23537">
            <w:pPr>
              <w:autoSpaceDE w:val="0"/>
              <w:autoSpaceDN w:val="0"/>
              <w:adjustRightInd w:val="0"/>
              <w:snapToGrid w:val="0"/>
              <w:jc w:val="both"/>
            </w:pPr>
            <w:r>
              <w:t>Closed</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778CC" w14:paraId="03252F8C" w14:textId="77777777">
        <w:tc>
          <w:tcPr>
            <w:tcW w:w="1385" w:type="dxa"/>
            <w:tcBorders>
              <w:top w:val="single" w:sz="4" w:space="0" w:color="auto"/>
              <w:left w:val="single" w:sz="4" w:space="0" w:color="auto"/>
              <w:bottom w:val="single" w:sz="4" w:space="0" w:color="auto"/>
              <w:right w:val="single" w:sz="4" w:space="0" w:color="auto"/>
            </w:tcBorders>
          </w:tcPr>
          <w:p w14:paraId="21C5A0DA" w14:textId="72317BDF" w:rsidR="003778CC" w:rsidRDefault="003778C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35B88724" w14:textId="6362F43B" w:rsidR="003778CC" w:rsidRDefault="003778CC">
            <w:pPr>
              <w:autoSpaceDE w:val="0"/>
              <w:autoSpaceDN w:val="0"/>
              <w:adjustRightInd w:val="0"/>
              <w:snapToGrid w:val="0"/>
              <w:jc w:val="both"/>
            </w:pPr>
            <w:r>
              <w:t>Closed</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lastRenderedPageBreak/>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7D60B2">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7D60B2">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7D60B2">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t>Proposal 1: Support beam prediction in spatial/time domain as the final representative sub use cases.</w:t>
            </w:r>
            <w:bookmarkEnd w:id="57"/>
            <w:bookmarkEnd w:id="58"/>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lastRenderedPageBreak/>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0"/>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6AE59F86" w14:textId="5A521CB5" w:rsidR="003153BB" w:rsidRDefault="00130E78" w:rsidP="00130E78">
      <w:pPr>
        <w:pStyle w:val="2"/>
        <w:rPr>
          <w:lang w:eastAsia="zh-CN"/>
        </w:rPr>
      </w:pPr>
      <w:r>
        <w:rPr>
          <w:lang w:eastAsia="zh-CN"/>
        </w:rPr>
        <w:t>RAN1#109</w:t>
      </w:r>
      <w:r w:rsidR="00D319F2">
        <w:rPr>
          <w:lang w:eastAsia="zh-CN"/>
        </w:rPr>
        <w:t>-</w:t>
      </w:r>
      <w:bookmarkStart w:id="61" w:name="_GoBack"/>
      <w:bookmarkEnd w:id="61"/>
      <w:r>
        <w:rPr>
          <w:lang w:eastAsia="zh-CN"/>
        </w:rPr>
        <w:t>e</w:t>
      </w:r>
    </w:p>
    <w:p w14:paraId="329B74BD" w14:textId="77777777" w:rsidR="00D319F2" w:rsidRPr="00D319F2" w:rsidRDefault="00D319F2" w:rsidP="00D319F2">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10DA44E3"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20918438"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098A2453"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13A03EAD"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05912102"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2BABF902" w14:textId="77777777" w:rsidR="00D319F2" w:rsidRPr="00D319F2" w:rsidRDefault="00D319F2" w:rsidP="00D319F2">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7F7C8CCD"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p>
    <w:p w14:paraId="683294D3" w14:textId="77777777" w:rsidR="00D319F2" w:rsidRPr="00D319F2" w:rsidRDefault="00D319F2" w:rsidP="00D319F2">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77844255"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27F1B55C"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7EC75546" w14:textId="77777777" w:rsidR="00D319F2" w:rsidRPr="00D319F2" w:rsidRDefault="00D319F2" w:rsidP="00D319F2">
      <w:pPr>
        <w:rPr>
          <w:rFonts w:ascii="Times" w:eastAsia="Batang" w:hAnsi="Times"/>
          <w:lang w:val="en-GB" w:eastAsia="x-none"/>
        </w:rPr>
      </w:pPr>
    </w:p>
    <w:p w14:paraId="401F49E1" w14:textId="77777777" w:rsidR="00D319F2" w:rsidRPr="00D319F2" w:rsidRDefault="00D319F2" w:rsidP="00D319F2">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B620280"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4A06A019"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lastRenderedPageBreak/>
        <w:t>A</w:t>
      </w:r>
      <w:r w:rsidRPr="00D319F2">
        <w:rPr>
          <w:rFonts w:ascii="Times" w:eastAsia="Batang" w:hAnsi="Times"/>
          <w:lang w:val="en-GB" w:eastAsia="x-none"/>
        </w:rPr>
        <w:t>t least F = 1</w:t>
      </w:r>
    </w:p>
    <w:p w14:paraId="7B38B060"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48D35626" w14:textId="77777777" w:rsidR="00D319F2" w:rsidRPr="00D319F2" w:rsidRDefault="00D319F2" w:rsidP="00D319F2">
      <w:pPr>
        <w:rPr>
          <w:rFonts w:ascii="Times" w:eastAsia="Batang" w:hAnsi="Times"/>
          <w:lang w:val="en-GB" w:eastAsia="x-none"/>
        </w:rPr>
      </w:pPr>
    </w:p>
    <w:p w14:paraId="6E9CD2A2" w14:textId="77777777" w:rsidR="00D319F2" w:rsidRPr="00D319F2" w:rsidRDefault="00D319F2" w:rsidP="00D319F2">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11498119"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4BEA5374"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77906BE5"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7A881976" w14:textId="77777777" w:rsidR="00D319F2" w:rsidRPr="00D319F2" w:rsidRDefault="00D319F2" w:rsidP="00D319F2">
      <w:pPr>
        <w:rPr>
          <w:rFonts w:ascii="Times" w:eastAsia="Batang" w:hAnsi="Times"/>
          <w:lang w:val="en-GB" w:eastAsia="x-none"/>
        </w:rPr>
      </w:pPr>
    </w:p>
    <w:p w14:paraId="5245CC03" w14:textId="77777777" w:rsidR="00D319F2" w:rsidRPr="00D319F2" w:rsidRDefault="00D319F2" w:rsidP="00D319F2">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AB06A93" w14:textId="77777777" w:rsidR="00D319F2" w:rsidRPr="00D319F2" w:rsidRDefault="00D319F2" w:rsidP="00D319F2">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3CF5814A"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6DBF56" w14:textId="77777777" w:rsidR="00D319F2" w:rsidRPr="00D319F2" w:rsidRDefault="00D319F2" w:rsidP="00D319F2">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0CE9948D" w14:textId="77777777" w:rsidR="00D319F2" w:rsidRPr="00D319F2" w:rsidRDefault="00D319F2" w:rsidP="00D319F2">
      <w:pPr>
        <w:pStyle w:val="a1"/>
        <w:rPr>
          <w:rFonts w:eastAsia="宋体"/>
          <w:lang w:val="en-GB"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241B" w14:textId="77777777" w:rsidR="007D60B2" w:rsidRDefault="007D60B2">
      <w:r>
        <w:separator/>
      </w:r>
    </w:p>
  </w:endnote>
  <w:endnote w:type="continuationSeparator" w:id="0">
    <w:p w14:paraId="4D42EEF0" w14:textId="77777777" w:rsidR="007D60B2" w:rsidRDefault="007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6F33E" w14:textId="77777777" w:rsidR="007D60B2" w:rsidRDefault="007D60B2">
      <w:r>
        <w:separator/>
      </w:r>
    </w:p>
  </w:footnote>
  <w:footnote w:type="continuationSeparator" w:id="0">
    <w:p w14:paraId="0BA3C5C3" w14:textId="77777777" w:rsidR="007D60B2" w:rsidRDefault="007D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6645FB" w:rsidRDefault="006645F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F98"/>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0E78"/>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29B"/>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3E2C"/>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8CC"/>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73"/>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0B2"/>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3530"/>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990"/>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537"/>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9F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165"/>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1A4F5-59DA-4019-9B69-F297AA85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37784</Words>
  <Characters>215371</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2022-05-17T11:38:00Z</dcterms:created>
  <dcterms:modified xsi:type="dcterms:W3CDTF">2022-05-17T15:39:00Z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